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4922D6" w:rsidRPr="00F25C88" w14:paraId="44D9E11C" w14:textId="77777777" w:rsidTr="004922D6">
        <w:tc>
          <w:tcPr>
            <w:tcW w:w="10423" w:type="dxa"/>
            <w:gridSpan w:val="2"/>
            <w:shd w:val="clear" w:color="auto" w:fill="auto"/>
          </w:tcPr>
          <w:p w14:paraId="30B257AA" w14:textId="75C904E3" w:rsidR="004922D6" w:rsidRPr="00F25C88" w:rsidRDefault="004922D6" w:rsidP="0046516F">
            <w:pPr>
              <w:pStyle w:val="ZA"/>
              <w:framePr w:w="0" w:hRule="auto" w:wrap="auto" w:vAnchor="margin" w:hAnchor="text" w:yAlign="inline"/>
              <w:rPr>
                <w:noProof w:val="0"/>
              </w:rPr>
            </w:pPr>
            <w:bookmarkStart w:id="0" w:name="page1"/>
            <w:r w:rsidRPr="00A136C2">
              <w:rPr>
                <w:sz w:val="64"/>
              </w:rPr>
              <w:t xml:space="preserve">3GPP </w:t>
            </w:r>
            <w:bookmarkStart w:id="1" w:name="specType1"/>
            <w:r w:rsidRPr="00A136C2">
              <w:rPr>
                <w:sz w:val="64"/>
              </w:rPr>
              <w:t>TR</w:t>
            </w:r>
            <w:bookmarkEnd w:id="1"/>
            <w:r w:rsidRPr="00A136C2">
              <w:rPr>
                <w:sz w:val="64"/>
              </w:rPr>
              <w:t xml:space="preserve"> </w:t>
            </w:r>
            <w:r w:rsidR="00A136C2" w:rsidRPr="00A136C2">
              <w:rPr>
                <w:sz w:val="64"/>
              </w:rPr>
              <w:t>38.768</w:t>
            </w:r>
            <w:r w:rsidRPr="00A136C2">
              <w:rPr>
                <w:sz w:val="64"/>
              </w:rPr>
              <w:t xml:space="preserve"> </w:t>
            </w:r>
            <w:r w:rsidRPr="00A136C2">
              <w:t>V</w:t>
            </w:r>
            <w:r w:rsidR="00A136C2" w:rsidRPr="00A136C2">
              <w:t>0.0.</w:t>
            </w:r>
            <w:del w:id="2" w:author="Author">
              <w:r w:rsidR="00090005" w:rsidDel="00E42361">
                <w:delText>3</w:delText>
              </w:r>
              <w:r w:rsidR="00090005" w:rsidRPr="00A136C2" w:rsidDel="00E42361">
                <w:delText xml:space="preserve"> </w:delText>
              </w:r>
            </w:del>
            <w:ins w:id="3" w:author="Author">
              <w:r w:rsidR="00E42361">
                <w:t>4</w:t>
              </w:r>
              <w:r w:rsidR="00E42361" w:rsidRPr="00A136C2">
                <w:t xml:space="preserve"> </w:t>
              </w:r>
            </w:ins>
            <w:r w:rsidRPr="00A136C2">
              <w:rPr>
                <w:sz w:val="32"/>
              </w:rPr>
              <w:t>(</w:t>
            </w:r>
            <w:bookmarkStart w:id="4" w:name="issueDate"/>
            <w:r w:rsidR="00A136C2" w:rsidRPr="00A136C2">
              <w:rPr>
                <w:sz w:val="32"/>
              </w:rPr>
              <w:t>2025</w:t>
            </w:r>
            <w:r w:rsidRPr="00A136C2">
              <w:rPr>
                <w:sz w:val="32"/>
              </w:rPr>
              <w:t>-</w:t>
            </w:r>
            <w:bookmarkEnd w:id="4"/>
            <w:del w:id="5" w:author="Author">
              <w:r w:rsidR="00090005" w:rsidRPr="00A136C2" w:rsidDel="00E42361">
                <w:rPr>
                  <w:sz w:val="32"/>
                </w:rPr>
                <w:delText>0</w:delText>
              </w:r>
              <w:r w:rsidR="00090005" w:rsidDel="00E42361">
                <w:rPr>
                  <w:sz w:val="32"/>
                </w:rPr>
                <w:delText>4</w:delText>
              </w:r>
            </w:del>
            <w:ins w:id="6" w:author="Author">
              <w:r w:rsidR="00E42361" w:rsidRPr="00A136C2">
                <w:rPr>
                  <w:sz w:val="32"/>
                </w:rPr>
                <w:t>0</w:t>
              </w:r>
              <w:r w:rsidR="00E42361">
                <w:rPr>
                  <w:sz w:val="32"/>
                </w:rPr>
                <w:t>5</w:t>
              </w:r>
            </w:ins>
            <w:r w:rsidRPr="00AE6164">
              <w:rPr>
                <w:sz w:val="32"/>
              </w:rPr>
              <w:t>)</w:t>
            </w:r>
          </w:p>
        </w:tc>
      </w:tr>
      <w:tr w:rsidR="004922D6" w:rsidRPr="00F25C88" w14:paraId="7349082A" w14:textId="77777777" w:rsidTr="004922D6">
        <w:trPr>
          <w:trHeight w:hRule="exact" w:val="1134"/>
        </w:trPr>
        <w:tc>
          <w:tcPr>
            <w:tcW w:w="10423" w:type="dxa"/>
            <w:gridSpan w:val="2"/>
            <w:shd w:val="clear" w:color="auto" w:fill="auto"/>
          </w:tcPr>
          <w:p w14:paraId="41BC63AF" w14:textId="16D9CDC0" w:rsidR="004922D6" w:rsidRPr="00F25C88" w:rsidRDefault="004922D6" w:rsidP="00A136C2">
            <w:pPr>
              <w:pStyle w:val="ZB"/>
              <w:framePr w:w="0" w:hRule="auto" w:wrap="auto" w:vAnchor="margin" w:hAnchor="text" w:yAlign="inline"/>
            </w:pPr>
            <w:r w:rsidRPr="004D3578">
              <w:t xml:space="preserve">Technical </w:t>
            </w:r>
            <w:bookmarkStart w:id="7" w:name="spectype2"/>
            <w:r w:rsidRPr="00A136C2">
              <w:t>Report</w:t>
            </w:r>
            <w:bookmarkEnd w:id="7"/>
            <w:r>
              <w:br/>
            </w:r>
            <w:r>
              <w:br/>
            </w:r>
          </w:p>
        </w:tc>
      </w:tr>
      <w:tr w:rsidR="004922D6" w:rsidRPr="00F25C88" w14:paraId="5766C021" w14:textId="77777777" w:rsidTr="004922D6">
        <w:trPr>
          <w:trHeight w:hRule="exact" w:val="3686"/>
        </w:trPr>
        <w:tc>
          <w:tcPr>
            <w:tcW w:w="10423" w:type="dxa"/>
            <w:gridSpan w:val="2"/>
            <w:shd w:val="clear" w:color="auto" w:fill="auto"/>
          </w:tcPr>
          <w:p w14:paraId="53CB1A0F" w14:textId="77777777" w:rsidR="004922D6" w:rsidRPr="00A136C2" w:rsidRDefault="004922D6" w:rsidP="0046516F">
            <w:pPr>
              <w:pStyle w:val="ZT"/>
              <w:framePr w:wrap="auto" w:hAnchor="text" w:yAlign="inline"/>
            </w:pPr>
            <w:r w:rsidRPr="00A136C2">
              <w:t>3rd Generation Partnership Project;</w:t>
            </w:r>
          </w:p>
          <w:p w14:paraId="31B39362" w14:textId="37769A5F" w:rsidR="004922D6" w:rsidRPr="00A136C2" w:rsidRDefault="004922D6" w:rsidP="0046516F">
            <w:pPr>
              <w:pStyle w:val="ZT"/>
              <w:framePr w:wrap="auto" w:hAnchor="text" w:yAlign="inline"/>
            </w:pPr>
            <w:r w:rsidRPr="00A136C2">
              <w:t xml:space="preserve">Technical Specification Group </w:t>
            </w:r>
            <w:bookmarkStart w:id="8" w:name="specTitle"/>
            <w:r w:rsidR="00A136C2" w:rsidRPr="00A136C2">
              <w:t>Radio Access Network</w:t>
            </w:r>
            <w:r w:rsidRPr="00A136C2">
              <w:t>;</w:t>
            </w:r>
          </w:p>
          <w:p w14:paraId="5129D996" w14:textId="61A7830E" w:rsidR="004922D6" w:rsidRPr="00A136C2" w:rsidRDefault="00A136C2" w:rsidP="0046516F">
            <w:pPr>
              <w:pStyle w:val="ZT"/>
              <w:framePr w:wrap="auto" w:hAnchor="text" w:yAlign="inline"/>
            </w:pPr>
            <w:r w:rsidRPr="00A136C2">
              <w:t>NR</w:t>
            </w:r>
            <w:r w:rsidR="004922D6" w:rsidRPr="00A136C2">
              <w:t>;</w:t>
            </w:r>
          </w:p>
          <w:bookmarkEnd w:id="8"/>
          <w:p w14:paraId="29BAD328" w14:textId="19B0B422" w:rsidR="004922D6" w:rsidRPr="00A136C2" w:rsidRDefault="00A136C2" w:rsidP="0046516F">
            <w:pPr>
              <w:pStyle w:val="ZT"/>
              <w:framePr w:wrap="auto" w:hAnchor="text" w:yAlign="inline"/>
            </w:pPr>
            <w:r w:rsidRPr="00A136C2">
              <w:t xml:space="preserve">Low NR Band Carrier Aggregation via Switching </w:t>
            </w:r>
          </w:p>
          <w:p w14:paraId="7F43642B" w14:textId="20F3F145" w:rsidR="004922D6" w:rsidRPr="00F25C88" w:rsidRDefault="004922D6" w:rsidP="0046516F">
            <w:pPr>
              <w:pStyle w:val="ZT"/>
              <w:framePr w:wrap="auto" w:hAnchor="text" w:yAlign="inline"/>
              <w:rPr>
                <w:i/>
                <w:sz w:val="28"/>
              </w:rPr>
            </w:pPr>
            <w:r w:rsidRPr="00A136C2">
              <w:t>(</w:t>
            </w:r>
            <w:r w:rsidRPr="00A136C2">
              <w:rPr>
                <w:rStyle w:val="ZGSM"/>
              </w:rPr>
              <w:t xml:space="preserve">Release </w:t>
            </w:r>
            <w:r w:rsidR="00A136C2" w:rsidRPr="00A136C2">
              <w:rPr>
                <w:rStyle w:val="ZGSM"/>
              </w:rPr>
              <w:t>19</w:t>
            </w:r>
            <w:r w:rsidRPr="00A136C2">
              <w:t>)</w:t>
            </w:r>
          </w:p>
        </w:tc>
      </w:tr>
      <w:tr w:rsidR="004922D6" w:rsidRPr="00F25C88" w14:paraId="501B16B9" w14:textId="77777777" w:rsidTr="004922D6">
        <w:tc>
          <w:tcPr>
            <w:tcW w:w="10423" w:type="dxa"/>
            <w:gridSpan w:val="2"/>
            <w:shd w:val="clear" w:color="auto" w:fill="auto"/>
          </w:tcPr>
          <w:p w14:paraId="1BE58B3B" w14:textId="77777777" w:rsidR="004922D6" w:rsidRPr="00F25C88" w:rsidRDefault="004922D6" w:rsidP="0046516F">
            <w:pPr>
              <w:pStyle w:val="ZU"/>
              <w:framePr w:w="0" w:wrap="auto" w:vAnchor="margin" w:hAnchor="text" w:yAlign="inline"/>
              <w:tabs>
                <w:tab w:val="right" w:pos="10206"/>
              </w:tabs>
              <w:jc w:val="left"/>
              <w:rPr>
                <w:noProof w:val="0"/>
                <w:color w:val="0000FF"/>
              </w:rPr>
            </w:pPr>
            <w:r w:rsidRPr="00F25C88">
              <w:rPr>
                <w:noProof w:val="0"/>
                <w:color w:val="0000FF"/>
              </w:rPr>
              <w:tab/>
            </w:r>
          </w:p>
        </w:tc>
      </w:tr>
      <w:tr w:rsidR="00E24999" w:rsidRPr="00AE6164" w14:paraId="7D0E1FEE" w14:textId="77777777" w:rsidTr="004922D6">
        <w:trPr>
          <w:cantSplit/>
          <w:trHeight w:hRule="exact" w:val="1531"/>
        </w:trPr>
        <w:tc>
          <w:tcPr>
            <w:tcW w:w="5211" w:type="dxa"/>
            <w:tcBorders>
              <w:top w:val="dashed" w:sz="4" w:space="0" w:color="auto"/>
              <w:bottom w:val="dashed" w:sz="4" w:space="0" w:color="auto"/>
            </w:tcBorders>
            <w:shd w:val="clear" w:color="auto" w:fill="auto"/>
          </w:tcPr>
          <w:p w14:paraId="1FBF6E52" w14:textId="761F170C" w:rsidR="00E24999" w:rsidRDefault="00936D52" w:rsidP="00E24999">
            <w:pPr>
              <w:pStyle w:val="TAL"/>
            </w:pPr>
            <w:r>
              <w:rPr>
                <w:noProof/>
              </w:rPr>
              <w:object w:dxaOrig="2026" w:dyaOrig="1251" w14:anchorId="1FC0BC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04.15pt;height:63.85pt;mso-width-percent:0;mso-height-percent:0;mso-width-percent:0;mso-height-percent:0" o:ole="">
                  <v:imagedata r:id="rId9" o:title=""/>
                </v:shape>
                <o:OLEObject Type="Embed" ProgID="Word.Picture.8" ShapeID="_x0000_i1026" DrawAspect="Content" ObjectID="_1809750710" r:id="rId10"/>
              </w:object>
            </w:r>
          </w:p>
        </w:tc>
        <w:tc>
          <w:tcPr>
            <w:tcW w:w="5212" w:type="dxa"/>
            <w:tcBorders>
              <w:top w:val="dashed" w:sz="4" w:space="0" w:color="auto"/>
              <w:bottom w:val="dashed" w:sz="4" w:space="0" w:color="auto"/>
            </w:tcBorders>
            <w:shd w:val="clear" w:color="auto" w:fill="auto"/>
          </w:tcPr>
          <w:p w14:paraId="0DF7F8BD" w14:textId="7C93580A" w:rsidR="00E24999" w:rsidRDefault="00936D52" w:rsidP="00E24999">
            <w:pPr>
              <w:pStyle w:val="TAR"/>
            </w:pPr>
            <w:r>
              <w:rPr>
                <w:noProof/>
              </w:rPr>
              <w:object w:dxaOrig="2126" w:dyaOrig="1243" w14:anchorId="3BBB66F3">
                <v:shape id="_x0000_i1025" type="#_x0000_t75" alt="" style="width:128.9pt;height:75.1pt;mso-width-percent:0;mso-height-percent:0;mso-width-percent:0;mso-height-percent:0" o:ole="">
                  <v:imagedata r:id="rId11" o:title=""/>
                </v:shape>
                <o:OLEObject Type="Embed" ProgID="Word.Picture.8" ShapeID="_x0000_i1025" DrawAspect="Content" ObjectID="_1809750711" r:id="rId12"/>
              </w:object>
            </w:r>
          </w:p>
        </w:tc>
      </w:tr>
      <w:tr w:rsidR="00E24999" w:rsidRPr="00AE6164" w14:paraId="6092823F" w14:textId="77777777" w:rsidTr="004922D6">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43368B98" w:rsidR="00E24999" w:rsidRPr="000270B9" w:rsidRDefault="00E24999" w:rsidP="00E24999">
            <w:pPr>
              <w:pStyle w:val="TAL"/>
            </w:pPr>
          </w:p>
        </w:tc>
      </w:tr>
      <w:tr w:rsidR="00E24999" w:rsidRPr="000270B9" w14:paraId="4E59D888" w14:textId="77777777" w:rsidTr="004922D6">
        <w:trPr>
          <w:cantSplit/>
          <w:trHeight w:hRule="exact" w:val="964"/>
        </w:trPr>
        <w:tc>
          <w:tcPr>
            <w:tcW w:w="10423" w:type="dxa"/>
            <w:gridSpan w:val="2"/>
            <w:tcBorders>
              <w:top w:val="dashed" w:sz="4" w:space="0" w:color="auto"/>
            </w:tcBorders>
            <w:shd w:val="clear" w:color="auto" w:fill="auto"/>
          </w:tcPr>
          <w:p w14:paraId="7B678B59" w14:textId="24BFD9DC" w:rsidR="00E24999" w:rsidRPr="000270B9" w:rsidRDefault="00E24999" w:rsidP="00E2499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bookmarkStart w:id="9" w:name="_MON_1684549432"/>
      <w:bookmarkEnd w:id="0"/>
      <w:bookmarkEnd w:id="9"/>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0"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1"/>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7FC15580" w:rsidR="00E16509" w:rsidRPr="00133525" w:rsidRDefault="00E16509" w:rsidP="00133525">
            <w:pPr>
              <w:pStyle w:val="FP"/>
              <w:jc w:val="center"/>
              <w:rPr>
                <w:noProof/>
                <w:sz w:val="18"/>
              </w:rPr>
            </w:pPr>
            <w:r w:rsidRPr="00133525">
              <w:rPr>
                <w:noProof/>
                <w:sz w:val="18"/>
              </w:rPr>
              <w:t xml:space="preserve">© </w:t>
            </w:r>
            <w:bookmarkStart w:id="13" w:name="copyrightDate"/>
            <w:r w:rsidRPr="00A136C2">
              <w:rPr>
                <w:noProof/>
                <w:sz w:val="18"/>
              </w:rPr>
              <w:t>2</w:t>
            </w:r>
            <w:r w:rsidR="008E2D68" w:rsidRPr="00A136C2">
              <w:rPr>
                <w:noProof/>
                <w:sz w:val="18"/>
              </w:rPr>
              <w:t>02</w:t>
            </w:r>
            <w:bookmarkEnd w:id="13"/>
            <w:r w:rsidR="00A136C2" w:rsidRPr="00A136C2">
              <w:rPr>
                <w:noProof/>
                <w:sz w:val="18"/>
              </w:rPr>
              <w:t>5</w:t>
            </w:r>
            <w:r w:rsidRPr="00133525">
              <w:rPr>
                <w:noProof/>
                <w:sz w:val="18"/>
              </w:rPr>
              <w:t>, 3GPP Organizational Partners (ARIB, ATIS, CCSA, ETSI, TSDSI, TTA, TTC).</w:t>
            </w:r>
            <w:bookmarkStart w:id="14" w:name="copyrightaddon"/>
            <w:bookmarkEnd w:id="14"/>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26DA3D2F" w14:textId="77777777" w:rsidR="00E16509" w:rsidRDefault="00E16509" w:rsidP="00133525"/>
        </w:tc>
      </w:tr>
      <w:bookmarkEnd w:id="10"/>
    </w:tbl>
    <w:p w14:paraId="04D347A8" w14:textId="77777777" w:rsidR="00080512" w:rsidRDefault="00080512">
      <w:pPr>
        <w:pStyle w:val="TT"/>
      </w:pPr>
      <w:r w:rsidRPr="004D3578">
        <w:br w:type="page"/>
      </w:r>
      <w:bookmarkStart w:id="15" w:name="tableOfContents"/>
      <w:bookmarkEnd w:id="15"/>
      <w:r w:rsidRPr="004D3578">
        <w:lastRenderedPageBreak/>
        <w:t>Contents</w:t>
      </w:r>
    </w:p>
    <w:p w14:paraId="539F7ABB" w14:textId="127D50E4" w:rsidR="00EE42CB" w:rsidRDefault="001A3812">
      <w:pPr>
        <w:pStyle w:val="TOC1"/>
        <w:rPr>
          <w:ins w:id="16" w:author="Author"/>
          <w:rFonts w:asciiTheme="minorHAnsi" w:eastAsiaTheme="minorEastAsia" w:hAnsiTheme="minorHAnsi" w:cstheme="minorBidi"/>
          <w:noProof/>
          <w:kern w:val="2"/>
          <w:sz w:val="24"/>
          <w:szCs w:val="24"/>
          <w:lang w:val="en-US"/>
          <w14:ligatures w14:val="standardContextual"/>
        </w:rPr>
      </w:pPr>
      <w:r>
        <w:fldChar w:fldCharType="begin"/>
      </w:r>
      <w:r>
        <w:instrText xml:space="preserve"> TOC \o "1-3" \h \z \u </w:instrText>
      </w:r>
      <w:r>
        <w:fldChar w:fldCharType="separate"/>
      </w:r>
      <w:ins w:id="17" w:author="Author">
        <w:r w:rsidR="00EE42CB" w:rsidRPr="00DC43D7">
          <w:rPr>
            <w:rStyle w:val="Hyperlink"/>
            <w:noProof/>
          </w:rPr>
          <w:fldChar w:fldCharType="begin"/>
        </w:r>
        <w:r w:rsidR="00EE42CB" w:rsidRPr="00DC43D7">
          <w:rPr>
            <w:rStyle w:val="Hyperlink"/>
            <w:noProof/>
          </w:rPr>
          <w:instrText xml:space="preserve"> </w:instrText>
        </w:r>
        <w:r w:rsidR="00EE42CB">
          <w:rPr>
            <w:noProof/>
          </w:rPr>
          <w:instrText>HYPERLINK \l "_Toc198986637"</w:instrText>
        </w:r>
        <w:r w:rsidR="00EE42CB" w:rsidRPr="00DC43D7">
          <w:rPr>
            <w:rStyle w:val="Hyperlink"/>
            <w:noProof/>
          </w:rPr>
          <w:instrText xml:space="preserve"> </w:instrText>
        </w:r>
        <w:r w:rsidR="00EE42CB" w:rsidRPr="00DC43D7">
          <w:rPr>
            <w:rStyle w:val="Hyperlink"/>
            <w:noProof/>
          </w:rPr>
        </w:r>
        <w:r w:rsidR="00EE42CB" w:rsidRPr="00DC43D7">
          <w:rPr>
            <w:rStyle w:val="Hyperlink"/>
            <w:noProof/>
          </w:rPr>
          <w:fldChar w:fldCharType="separate"/>
        </w:r>
        <w:r w:rsidR="00EE42CB" w:rsidRPr="00DC43D7">
          <w:rPr>
            <w:rStyle w:val="Hyperlink"/>
            <w:noProof/>
          </w:rPr>
          <w:t>Foreword</w:t>
        </w:r>
        <w:r w:rsidR="00EE42CB">
          <w:rPr>
            <w:noProof/>
            <w:webHidden/>
          </w:rPr>
          <w:tab/>
        </w:r>
        <w:r w:rsidR="00EE42CB">
          <w:rPr>
            <w:noProof/>
            <w:webHidden/>
          </w:rPr>
          <w:fldChar w:fldCharType="begin"/>
        </w:r>
        <w:r w:rsidR="00EE42CB">
          <w:rPr>
            <w:noProof/>
            <w:webHidden/>
          </w:rPr>
          <w:instrText xml:space="preserve"> PAGEREF _Toc198986637 \h </w:instrText>
        </w:r>
      </w:ins>
      <w:r w:rsidR="00EE42CB">
        <w:rPr>
          <w:noProof/>
          <w:webHidden/>
        </w:rPr>
      </w:r>
      <w:ins w:id="18" w:author="Author">
        <w:r w:rsidR="00EE42CB">
          <w:rPr>
            <w:noProof/>
            <w:webHidden/>
          </w:rPr>
          <w:fldChar w:fldCharType="separate"/>
        </w:r>
        <w:r w:rsidR="00EE42CB">
          <w:rPr>
            <w:noProof/>
            <w:webHidden/>
          </w:rPr>
          <w:t>4</w:t>
        </w:r>
        <w:r w:rsidR="00EE42CB">
          <w:rPr>
            <w:noProof/>
            <w:webHidden/>
          </w:rPr>
          <w:fldChar w:fldCharType="end"/>
        </w:r>
        <w:r w:rsidR="00EE42CB" w:rsidRPr="00DC43D7">
          <w:rPr>
            <w:rStyle w:val="Hyperlink"/>
            <w:noProof/>
          </w:rPr>
          <w:fldChar w:fldCharType="end"/>
        </w:r>
      </w:ins>
    </w:p>
    <w:p w14:paraId="28344B1A" w14:textId="2919916A" w:rsidR="00EE42CB" w:rsidRDefault="00EE42CB">
      <w:pPr>
        <w:pStyle w:val="TOC1"/>
        <w:rPr>
          <w:ins w:id="19" w:author="Author"/>
          <w:rFonts w:asciiTheme="minorHAnsi" w:eastAsiaTheme="minorEastAsia" w:hAnsiTheme="minorHAnsi" w:cstheme="minorBidi"/>
          <w:noProof/>
          <w:kern w:val="2"/>
          <w:sz w:val="24"/>
          <w:szCs w:val="24"/>
          <w:lang w:val="en-US"/>
          <w14:ligatures w14:val="standardContextual"/>
        </w:rPr>
      </w:pPr>
      <w:ins w:id="20" w:author="Author">
        <w:r w:rsidRPr="00DC43D7">
          <w:rPr>
            <w:rStyle w:val="Hyperlink"/>
            <w:noProof/>
          </w:rPr>
          <w:fldChar w:fldCharType="begin"/>
        </w:r>
        <w:r w:rsidRPr="00DC43D7">
          <w:rPr>
            <w:rStyle w:val="Hyperlink"/>
            <w:noProof/>
          </w:rPr>
          <w:instrText xml:space="preserve"> </w:instrText>
        </w:r>
        <w:r>
          <w:rPr>
            <w:noProof/>
          </w:rPr>
          <w:instrText>HYPERLINK \l "_Toc198986638"</w:instrText>
        </w:r>
        <w:r w:rsidRPr="00DC43D7">
          <w:rPr>
            <w:rStyle w:val="Hyperlink"/>
            <w:noProof/>
          </w:rPr>
          <w:instrText xml:space="preserve"> </w:instrText>
        </w:r>
        <w:r w:rsidRPr="00DC43D7">
          <w:rPr>
            <w:rStyle w:val="Hyperlink"/>
            <w:noProof/>
          </w:rPr>
        </w:r>
        <w:r w:rsidRPr="00DC43D7">
          <w:rPr>
            <w:rStyle w:val="Hyperlink"/>
            <w:noProof/>
          </w:rPr>
          <w:fldChar w:fldCharType="separate"/>
        </w:r>
        <w:r w:rsidRPr="00DC43D7">
          <w:rPr>
            <w:rStyle w:val="Hyperlink"/>
            <w:noProof/>
          </w:rPr>
          <w:t>1</w:t>
        </w:r>
        <w:r>
          <w:rPr>
            <w:rFonts w:asciiTheme="minorHAnsi" w:eastAsiaTheme="minorEastAsia" w:hAnsiTheme="minorHAnsi" w:cstheme="minorBidi"/>
            <w:noProof/>
            <w:kern w:val="2"/>
            <w:sz w:val="24"/>
            <w:szCs w:val="24"/>
            <w:lang w:val="en-US"/>
            <w14:ligatures w14:val="standardContextual"/>
          </w:rPr>
          <w:tab/>
        </w:r>
        <w:r w:rsidRPr="00DC43D7">
          <w:rPr>
            <w:rStyle w:val="Hyperlink"/>
            <w:noProof/>
          </w:rPr>
          <w:t>Scope</w:t>
        </w:r>
        <w:r>
          <w:rPr>
            <w:noProof/>
            <w:webHidden/>
          </w:rPr>
          <w:tab/>
        </w:r>
        <w:r>
          <w:rPr>
            <w:noProof/>
            <w:webHidden/>
          </w:rPr>
          <w:fldChar w:fldCharType="begin"/>
        </w:r>
        <w:r>
          <w:rPr>
            <w:noProof/>
            <w:webHidden/>
          </w:rPr>
          <w:instrText xml:space="preserve"> PAGEREF _Toc198986638 \h </w:instrText>
        </w:r>
      </w:ins>
      <w:r>
        <w:rPr>
          <w:noProof/>
          <w:webHidden/>
        </w:rPr>
      </w:r>
      <w:ins w:id="21" w:author="Author">
        <w:r>
          <w:rPr>
            <w:noProof/>
            <w:webHidden/>
          </w:rPr>
          <w:fldChar w:fldCharType="separate"/>
        </w:r>
        <w:r>
          <w:rPr>
            <w:noProof/>
            <w:webHidden/>
          </w:rPr>
          <w:t>6</w:t>
        </w:r>
        <w:r>
          <w:rPr>
            <w:noProof/>
            <w:webHidden/>
          </w:rPr>
          <w:fldChar w:fldCharType="end"/>
        </w:r>
        <w:r w:rsidRPr="00DC43D7">
          <w:rPr>
            <w:rStyle w:val="Hyperlink"/>
            <w:noProof/>
          </w:rPr>
          <w:fldChar w:fldCharType="end"/>
        </w:r>
      </w:ins>
    </w:p>
    <w:p w14:paraId="7931DEE3" w14:textId="09C3AD57" w:rsidR="00EE42CB" w:rsidRDefault="00EE42CB">
      <w:pPr>
        <w:pStyle w:val="TOC1"/>
        <w:rPr>
          <w:ins w:id="22" w:author="Author"/>
          <w:rFonts w:asciiTheme="minorHAnsi" w:eastAsiaTheme="minorEastAsia" w:hAnsiTheme="minorHAnsi" w:cstheme="minorBidi"/>
          <w:noProof/>
          <w:kern w:val="2"/>
          <w:sz w:val="24"/>
          <w:szCs w:val="24"/>
          <w:lang w:val="en-US"/>
          <w14:ligatures w14:val="standardContextual"/>
        </w:rPr>
      </w:pPr>
      <w:ins w:id="23" w:author="Author">
        <w:r w:rsidRPr="00DC43D7">
          <w:rPr>
            <w:rStyle w:val="Hyperlink"/>
            <w:noProof/>
          </w:rPr>
          <w:fldChar w:fldCharType="begin"/>
        </w:r>
        <w:r w:rsidRPr="00DC43D7">
          <w:rPr>
            <w:rStyle w:val="Hyperlink"/>
            <w:noProof/>
          </w:rPr>
          <w:instrText xml:space="preserve"> </w:instrText>
        </w:r>
        <w:r>
          <w:rPr>
            <w:noProof/>
          </w:rPr>
          <w:instrText>HYPERLINK \l "_Toc198986639"</w:instrText>
        </w:r>
        <w:r w:rsidRPr="00DC43D7">
          <w:rPr>
            <w:rStyle w:val="Hyperlink"/>
            <w:noProof/>
          </w:rPr>
          <w:instrText xml:space="preserve"> </w:instrText>
        </w:r>
        <w:r w:rsidRPr="00DC43D7">
          <w:rPr>
            <w:rStyle w:val="Hyperlink"/>
            <w:noProof/>
          </w:rPr>
        </w:r>
        <w:r w:rsidRPr="00DC43D7">
          <w:rPr>
            <w:rStyle w:val="Hyperlink"/>
            <w:noProof/>
          </w:rPr>
          <w:fldChar w:fldCharType="separate"/>
        </w:r>
        <w:r w:rsidRPr="00DC43D7">
          <w:rPr>
            <w:rStyle w:val="Hyperlink"/>
            <w:noProof/>
          </w:rPr>
          <w:t>2</w:t>
        </w:r>
        <w:r>
          <w:rPr>
            <w:rFonts w:asciiTheme="minorHAnsi" w:eastAsiaTheme="minorEastAsia" w:hAnsiTheme="minorHAnsi" w:cstheme="minorBidi"/>
            <w:noProof/>
            <w:kern w:val="2"/>
            <w:sz w:val="24"/>
            <w:szCs w:val="24"/>
            <w:lang w:val="en-US"/>
            <w14:ligatures w14:val="standardContextual"/>
          </w:rPr>
          <w:tab/>
        </w:r>
        <w:r w:rsidRPr="00DC43D7">
          <w:rPr>
            <w:rStyle w:val="Hyperlink"/>
            <w:noProof/>
          </w:rPr>
          <w:t>References</w:t>
        </w:r>
        <w:r>
          <w:rPr>
            <w:noProof/>
            <w:webHidden/>
          </w:rPr>
          <w:tab/>
        </w:r>
        <w:r>
          <w:rPr>
            <w:noProof/>
            <w:webHidden/>
          </w:rPr>
          <w:fldChar w:fldCharType="begin"/>
        </w:r>
        <w:r>
          <w:rPr>
            <w:noProof/>
            <w:webHidden/>
          </w:rPr>
          <w:instrText xml:space="preserve"> PAGEREF _Toc198986639 \h </w:instrText>
        </w:r>
      </w:ins>
      <w:r>
        <w:rPr>
          <w:noProof/>
          <w:webHidden/>
        </w:rPr>
      </w:r>
      <w:ins w:id="24" w:author="Author">
        <w:r>
          <w:rPr>
            <w:noProof/>
            <w:webHidden/>
          </w:rPr>
          <w:fldChar w:fldCharType="separate"/>
        </w:r>
        <w:r>
          <w:rPr>
            <w:noProof/>
            <w:webHidden/>
          </w:rPr>
          <w:t>6</w:t>
        </w:r>
        <w:r>
          <w:rPr>
            <w:noProof/>
            <w:webHidden/>
          </w:rPr>
          <w:fldChar w:fldCharType="end"/>
        </w:r>
        <w:r w:rsidRPr="00DC43D7">
          <w:rPr>
            <w:rStyle w:val="Hyperlink"/>
            <w:noProof/>
          </w:rPr>
          <w:fldChar w:fldCharType="end"/>
        </w:r>
      </w:ins>
    </w:p>
    <w:p w14:paraId="09409E62" w14:textId="78ED7FA5" w:rsidR="00EE42CB" w:rsidRDefault="00EE42CB">
      <w:pPr>
        <w:pStyle w:val="TOC1"/>
        <w:rPr>
          <w:ins w:id="25" w:author="Author"/>
          <w:rFonts w:asciiTheme="minorHAnsi" w:eastAsiaTheme="minorEastAsia" w:hAnsiTheme="minorHAnsi" w:cstheme="minorBidi"/>
          <w:noProof/>
          <w:kern w:val="2"/>
          <w:sz w:val="24"/>
          <w:szCs w:val="24"/>
          <w:lang w:val="en-US"/>
          <w14:ligatures w14:val="standardContextual"/>
        </w:rPr>
      </w:pPr>
      <w:ins w:id="26" w:author="Author">
        <w:r w:rsidRPr="00DC43D7">
          <w:rPr>
            <w:rStyle w:val="Hyperlink"/>
            <w:noProof/>
          </w:rPr>
          <w:fldChar w:fldCharType="begin"/>
        </w:r>
        <w:r w:rsidRPr="00DC43D7">
          <w:rPr>
            <w:rStyle w:val="Hyperlink"/>
            <w:noProof/>
          </w:rPr>
          <w:instrText xml:space="preserve"> </w:instrText>
        </w:r>
        <w:r>
          <w:rPr>
            <w:noProof/>
          </w:rPr>
          <w:instrText>HYPERLINK \l "_Toc198986640"</w:instrText>
        </w:r>
        <w:r w:rsidRPr="00DC43D7">
          <w:rPr>
            <w:rStyle w:val="Hyperlink"/>
            <w:noProof/>
          </w:rPr>
          <w:instrText xml:space="preserve"> </w:instrText>
        </w:r>
        <w:r w:rsidRPr="00DC43D7">
          <w:rPr>
            <w:rStyle w:val="Hyperlink"/>
            <w:noProof/>
          </w:rPr>
        </w:r>
        <w:r w:rsidRPr="00DC43D7">
          <w:rPr>
            <w:rStyle w:val="Hyperlink"/>
            <w:noProof/>
          </w:rPr>
          <w:fldChar w:fldCharType="separate"/>
        </w:r>
        <w:r w:rsidRPr="00DC43D7">
          <w:rPr>
            <w:rStyle w:val="Hyperlink"/>
            <w:noProof/>
          </w:rPr>
          <w:t>3</w:t>
        </w:r>
        <w:r>
          <w:rPr>
            <w:rFonts w:asciiTheme="minorHAnsi" w:eastAsiaTheme="minorEastAsia" w:hAnsiTheme="minorHAnsi" w:cstheme="minorBidi"/>
            <w:noProof/>
            <w:kern w:val="2"/>
            <w:sz w:val="24"/>
            <w:szCs w:val="24"/>
            <w:lang w:val="en-US"/>
            <w14:ligatures w14:val="standardContextual"/>
          </w:rPr>
          <w:tab/>
        </w:r>
        <w:r w:rsidRPr="00DC43D7">
          <w:rPr>
            <w:rStyle w:val="Hyperlink"/>
            <w:noProof/>
          </w:rPr>
          <w:t>Definitions of terms, symbols and abbreviations</w:t>
        </w:r>
        <w:r>
          <w:rPr>
            <w:noProof/>
            <w:webHidden/>
          </w:rPr>
          <w:tab/>
        </w:r>
        <w:r>
          <w:rPr>
            <w:noProof/>
            <w:webHidden/>
          </w:rPr>
          <w:fldChar w:fldCharType="begin"/>
        </w:r>
        <w:r>
          <w:rPr>
            <w:noProof/>
            <w:webHidden/>
          </w:rPr>
          <w:instrText xml:space="preserve"> PAGEREF _Toc198986640 \h </w:instrText>
        </w:r>
      </w:ins>
      <w:r>
        <w:rPr>
          <w:noProof/>
          <w:webHidden/>
        </w:rPr>
      </w:r>
      <w:ins w:id="27" w:author="Author">
        <w:r>
          <w:rPr>
            <w:noProof/>
            <w:webHidden/>
          </w:rPr>
          <w:fldChar w:fldCharType="separate"/>
        </w:r>
        <w:r>
          <w:rPr>
            <w:noProof/>
            <w:webHidden/>
          </w:rPr>
          <w:t>7</w:t>
        </w:r>
        <w:r>
          <w:rPr>
            <w:noProof/>
            <w:webHidden/>
          </w:rPr>
          <w:fldChar w:fldCharType="end"/>
        </w:r>
        <w:r w:rsidRPr="00DC43D7">
          <w:rPr>
            <w:rStyle w:val="Hyperlink"/>
            <w:noProof/>
          </w:rPr>
          <w:fldChar w:fldCharType="end"/>
        </w:r>
      </w:ins>
    </w:p>
    <w:p w14:paraId="0F08C915" w14:textId="193781DE" w:rsidR="00EE42CB" w:rsidRDefault="00EE42CB">
      <w:pPr>
        <w:pStyle w:val="TOC2"/>
        <w:rPr>
          <w:ins w:id="28" w:author="Author"/>
          <w:rFonts w:asciiTheme="minorHAnsi" w:eastAsiaTheme="minorEastAsia" w:hAnsiTheme="minorHAnsi" w:cstheme="minorBidi"/>
          <w:noProof/>
          <w:kern w:val="2"/>
          <w:sz w:val="24"/>
          <w:szCs w:val="24"/>
          <w:lang w:val="en-US"/>
          <w14:ligatures w14:val="standardContextual"/>
        </w:rPr>
      </w:pPr>
      <w:ins w:id="29" w:author="Author">
        <w:r w:rsidRPr="00DC43D7">
          <w:rPr>
            <w:rStyle w:val="Hyperlink"/>
            <w:noProof/>
          </w:rPr>
          <w:fldChar w:fldCharType="begin"/>
        </w:r>
        <w:r w:rsidRPr="00DC43D7">
          <w:rPr>
            <w:rStyle w:val="Hyperlink"/>
            <w:noProof/>
          </w:rPr>
          <w:instrText xml:space="preserve"> </w:instrText>
        </w:r>
        <w:r>
          <w:rPr>
            <w:noProof/>
          </w:rPr>
          <w:instrText>HYPERLINK \l "_Toc198986641"</w:instrText>
        </w:r>
        <w:r w:rsidRPr="00DC43D7">
          <w:rPr>
            <w:rStyle w:val="Hyperlink"/>
            <w:noProof/>
          </w:rPr>
          <w:instrText xml:space="preserve"> </w:instrText>
        </w:r>
        <w:r w:rsidRPr="00DC43D7">
          <w:rPr>
            <w:rStyle w:val="Hyperlink"/>
            <w:noProof/>
          </w:rPr>
        </w:r>
        <w:r w:rsidRPr="00DC43D7">
          <w:rPr>
            <w:rStyle w:val="Hyperlink"/>
            <w:noProof/>
          </w:rPr>
          <w:fldChar w:fldCharType="separate"/>
        </w:r>
        <w:r w:rsidRPr="00DC43D7">
          <w:rPr>
            <w:rStyle w:val="Hyperlink"/>
            <w:noProof/>
          </w:rPr>
          <w:t>3.1</w:t>
        </w:r>
        <w:r>
          <w:rPr>
            <w:rFonts w:asciiTheme="minorHAnsi" w:eastAsiaTheme="minorEastAsia" w:hAnsiTheme="minorHAnsi" w:cstheme="minorBidi"/>
            <w:noProof/>
            <w:kern w:val="2"/>
            <w:sz w:val="24"/>
            <w:szCs w:val="24"/>
            <w:lang w:val="en-US"/>
            <w14:ligatures w14:val="standardContextual"/>
          </w:rPr>
          <w:tab/>
        </w:r>
        <w:r w:rsidRPr="00DC43D7">
          <w:rPr>
            <w:rStyle w:val="Hyperlink"/>
            <w:noProof/>
          </w:rPr>
          <w:t>Terms</w:t>
        </w:r>
        <w:r>
          <w:rPr>
            <w:noProof/>
            <w:webHidden/>
          </w:rPr>
          <w:tab/>
        </w:r>
        <w:r>
          <w:rPr>
            <w:noProof/>
            <w:webHidden/>
          </w:rPr>
          <w:fldChar w:fldCharType="begin"/>
        </w:r>
        <w:r>
          <w:rPr>
            <w:noProof/>
            <w:webHidden/>
          </w:rPr>
          <w:instrText xml:space="preserve"> PAGEREF _Toc198986641 \h </w:instrText>
        </w:r>
      </w:ins>
      <w:r>
        <w:rPr>
          <w:noProof/>
          <w:webHidden/>
        </w:rPr>
      </w:r>
      <w:ins w:id="30" w:author="Author">
        <w:r>
          <w:rPr>
            <w:noProof/>
            <w:webHidden/>
          </w:rPr>
          <w:fldChar w:fldCharType="separate"/>
        </w:r>
        <w:r>
          <w:rPr>
            <w:noProof/>
            <w:webHidden/>
          </w:rPr>
          <w:t>7</w:t>
        </w:r>
        <w:r>
          <w:rPr>
            <w:noProof/>
            <w:webHidden/>
          </w:rPr>
          <w:fldChar w:fldCharType="end"/>
        </w:r>
        <w:r w:rsidRPr="00DC43D7">
          <w:rPr>
            <w:rStyle w:val="Hyperlink"/>
            <w:noProof/>
          </w:rPr>
          <w:fldChar w:fldCharType="end"/>
        </w:r>
      </w:ins>
    </w:p>
    <w:p w14:paraId="5F16D5F0" w14:textId="544ED3D2" w:rsidR="00EE42CB" w:rsidRDefault="00EE42CB">
      <w:pPr>
        <w:pStyle w:val="TOC2"/>
        <w:rPr>
          <w:ins w:id="31" w:author="Author"/>
          <w:rFonts w:asciiTheme="minorHAnsi" w:eastAsiaTheme="minorEastAsia" w:hAnsiTheme="minorHAnsi" w:cstheme="minorBidi"/>
          <w:noProof/>
          <w:kern w:val="2"/>
          <w:sz w:val="24"/>
          <w:szCs w:val="24"/>
          <w:lang w:val="en-US"/>
          <w14:ligatures w14:val="standardContextual"/>
        </w:rPr>
      </w:pPr>
      <w:ins w:id="32" w:author="Author">
        <w:r w:rsidRPr="00DC43D7">
          <w:rPr>
            <w:rStyle w:val="Hyperlink"/>
            <w:noProof/>
          </w:rPr>
          <w:fldChar w:fldCharType="begin"/>
        </w:r>
        <w:r w:rsidRPr="00DC43D7">
          <w:rPr>
            <w:rStyle w:val="Hyperlink"/>
            <w:noProof/>
          </w:rPr>
          <w:instrText xml:space="preserve"> </w:instrText>
        </w:r>
        <w:r>
          <w:rPr>
            <w:noProof/>
          </w:rPr>
          <w:instrText>HYPERLINK \l "_Toc198986642"</w:instrText>
        </w:r>
        <w:r w:rsidRPr="00DC43D7">
          <w:rPr>
            <w:rStyle w:val="Hyperlink"/>
            <w:noProof/>
          </w:rPr>
          <w:instrText xml:space="preserve"> </w:instrText>
        </w:r>
        <w:r w:rsidRPr="00DC43D7">
          <w:rPr>
            <w:rStyle w:val="Hyperlink"/>
            <w:noProof/>
          </w:rPr>
        </w:r>
        <w:r w:rsidRPr="00DC43D7">
          <w:rPr>
            <w:rStyle w:val="Hyperlink"/>
            <w:noProof/>
          </w:rPr>
          <w:fldChar w:fldCharType="separate"/>
        </w:r>
        <w:r w:rsidRPr="00DC43D7">
          <w:rPr>
            <w:rStyle w:val="Hyperlink"/>
            <w:noProof/>
          </w:rPr>
          <w:t>3.2</w:t>
        </w:r>
        <w:r>
          <w:rPr>
            <w:rFonts w:asciiTheme="minorHAnsi" w:eastAsiaTheme="minorEastAsia" w:hAnsiTheme="minorHAnsi" w:cstheme="minorBidi"/>
            <w:noProof/>
            <w:kern w:val="2"/>
            <w:sz w:val="24"/>
            <w:szCs w:val="24"/>
            <w:lang w:val="en-US"/>
            <w14:ligatures w14:val="standardContextual"/>
          </w:rPr>
          <w:tab/>
        </w:r>
        <w:r w:rsidRPr="00DC43D7">
          <w:rPr>
            <w:rStyle w:val="Hyperlink"/>
            <w:noProof/>
          </w:rPr>
          <w:t>Symbols</w:t>
        </w:r>
        <w:r>
          <w:rPr>
            <w:noProof/>
            <w:webHidden/>
          </w:rPr>
          <w:tab/>
        </w:r>
        <w:r>
          <w:rPr>
            <w:noProof/>
            <w:webHidden/>
          </w:rPr>
          <w:fldChar w:fldCharType="begin"/>
        </w:r>
        <w:r>
          <w:rPr>
            <w:noProof/>
            <w:webHidden/>
          </w:rPr>
          <w:instrText xml:space="preserve"> PAGEREF _Toc198986642 \h </w:instrText>
        </w:r>
      </w:ins>
      <w:r>
        <w:rPr>
          <w:noProof/>
          <w:webHidden/>
        </w:rPr>
      </w:r>
      <w:ins w:id="33" w:author="Author">
        <w:r>
          <w:rPr>
            <w:noProof/>
            <w:webHidden/>
          </w:rPr>
          <w:fldChar w:fldCharType="separate"/>
        </w:r>
        <w:r>
          <w:rPr>
            <w:noProof/>
            <w:webHidden/>
          </w:rPr>
          <w:t>7</w:t>
        </w:r>
        <w:r>
          <w:rPr>
            <w:noProof/>
            <w:webHidden/>
          </w:rPr>
          <w:fldChar w:fldCharType="end"/>
        </w:r>
        <w:r w:rsidRPr="00DC43D7">
          <w:rPr>
            <w:rStyle w:val="Hyperlink"/>
            <w:noProof/>
          </w:rPr>
          <w:fldChar w:fldCharType="end"/>
        </w:r>
      </w:ins>
    </w:p>
    <w:p w14:paraId="0A1A3195" w14:textId="60A8D11D" w:rsidR="00EE42CB" w:rsidRDefault="00EE42CB">
      <w:pPr>
        <w:pStyle w:val="TOC2"/>
        <w:rPr>
          <w:ins w:id="34" w:author="Author"/>
          <w:rFonts w:asciiTheme="minorHAnsi" w:eastAsiaTheme="minorEastAsia" w:hAnsiTheme="minorHAnsi" w:cstheme="minorBidi"/>
          <w:noProof/>
          <w:kern w:val="2"/>
          <w:sz w:val="24"/>
          <w:szCs w:val="24"/>
          <w:lang w:val="en-US"/>
          <w14:ligatures w14:val="standardContextual"/>
        </w:rPr>
      </w:pPr>
      <w:ins w:id="35" w:author="Author">
        <w:r w:rsidRPr="00DC43D7">
          <w:rPr>
            <w:rStyle w:val="Hyperlink"/>
            <w:noProof/>
          </w:rPr>
          <w:fldChar w:fldCharType="begin"/>
        </w:r>
        <w:r w:rsidRPr="00DC43D7">
          <w:rPr>
            <w:rStyle w:val="Hyperlink"/>
            <w:noProof/>
          </w:rPr>
          <w:instrText xml:space="preserve"> </w:instrText>
        </w:r>
        <w:r>
          <w:rPr>
            <w:noProof/>
          </w:rPr>
          <w:instrText>HYPERLINK \l "_Toc198986643"</w:instrText>
        </w:r>
        <w:r w:rsidRPr="00DC43D7">
          <w:rPr>
            <w:rStyle w:val="Hyperlink"/>
            <w:noProof/>
          </w:rPr>
          <w:instrText xml:space="preserve"> </w:instrText>
        </w:r>
        <w:r w:rsidRPr="00DC43D7">
          <w:rPr>
            <w:rStyle w:val="Hyperlink"/>
            <w:noProof/>
          </w:rPr>
        </w:r>
        <w:r w:rsidRPr="00DC43D7">
          <w:rPr>
            <w:rStyle w:val="Hyperlink"/>
            <w:noProof/>
          </w:rPr>
          <w:fldChar w:fldCharType="separate"/>
        </w:r>
        <w:r w:rsidRPr="00DC43D7">
          <w:rPr>
            <w:rStyle w:val="Hyperlink"/>
            <w:noProof/>
          </w:rPr>
          <w:t>3.3</w:t>
        </w:r>
        <w:r>
          <w:rPr>
            <w:rFonts w:asciiTheme="minorHAnsi" w:eastAsiaTheme="minorEastAsia" w:hAnsiTheme="minorHAnsi" w:cstheme="minorBidi"/>
            <w:noProof/>
            <w:kern w:val="2"/>
            <w:sz w:val="24"/>
            <w:szCs w:val="24"/>
            <w:lang w:val="en-US"/>
            <w14:ligatures w14:val="standardContextual"/>
          </w:rPr>
          <w:tab/>
        </w:r>
        <w:r w:rsidRPr="00DC43D7">
          <w:rPr>
            <w:rStyle w:val="Hyperlink"/>
            <w:noProof/>
          </w:rPr>
          <w:t>Abbreviations</w:t>
        </w:r>
        <w:r>
          <w:rPr>
            <w:noProof/>
            <w:webHidden/>
          </w:rPr>
          <w:tab/>
        </w:r>
        <w:r>
          <w:rPr>
            <w:noProof/>
            <w:webHidden/>
          </w:rPr>
          <w:fldChar w:fldCharType="begin"/>
        </w:r>
        <w:r>
          <w:rPr>
            <w:noProof/>
            <w:webHidden/>
          </w:rPr>
          <w:instrText xml:space="preserve"> PAGEREF _Toc198986643 \h </w:instrText>
        </w:r>
      </w:ins>
      <w:r>
        <w:rPr>
          <w:noProof/>
          <w:webHidden/>
        </w:rPr>
      </w:r>
      <w:ins w:id="36" w:author="Author">
        <w:r>
          <w:rPr>
            <w:noProof/>
            <w:webHidden/>
          </w:rPr>
          <w:fldChar w:fldCharType="separate"/>
        </w:r>
        <w:r>
          <w:rPr>
            <w:noProof/>
            <w:webHidden/>
          </w:rPr>
          <w:t>7</w:t>
        </w:r>
        <w:r>
          <w:rPr>
            <w:noProof/>
            <w:webHidden/>
          </w:rPr>
          <w:fldChar w:fldCharType="end"/>
        </w:r>
        <w:r w:rsidRPr="00DC43D7">
          <w:rPr>
            <w:rStyle w:val="Hyperlink"/>
            <w:noProof/>
          </w:rPr>
          <w:fldChar w:fldCharType="end"/>
        </w:r>
      </w:ins>
    </w:p>
    <w:p w14:paraId="29ECC8FE" w14:textId="738E3852" w:rsidR="00EE42CB" w:rsidRDefault="00EE42CB">
      <w:pPr>
        <w:pStyle w:val="TOC1"/>
        <w:rPr>
          <w:ins w:id="37" w:author="Author"/>
          <w:rFonts w:asciiTheme="minorHAnsi" w:eastAsiaTheme="minorEastAsia" w:hAnsiTheme="minorHAnsi" w:cstheme="minorBidi"/>
          <w:noProof/>
          <w:kern w:val="2"/>
          <w:sz w:val="24"/>
          <w:szCs w:val="24"/>
          <w:lang w:val="en-US"/>
          <w14:ligatures w14:val="standardContextual"/>
        </w:rPr>
      </w:pPr>
      <w:ins w:id="38" w:author="Author">
        <w:r w:rsidRPr="00DC43D7">
          <w:rPr>
            <w:rStyle w:val="Hyperlink"/>
            <w:noProof/>
          </w:rPr>
          <w:fldChar w:fldCharType="begin"/>
        </w:r>
        <w:r w:rsidRPr="00DC43D7">
          <w:rPr>
            <w:rStyle w:val="Hyperlink"/>
            <w:noProof/>
          </w:rPr>
          <w:instrText xml:space="preserve"> </w:instrText>
        </w:r>
        <w:r>
          <w:rPr>
            <w:noProof/>
          </w:rPr>
          <w:instrText>HYPERLINK \l "_Toc198986644"</w:instrText>
        </w:r>
        <w:r w:rsidRPr="00DC43D7">
          <w:rPr>
            <w:rStyle w:val="Hyperlink"/>
            <w:noProof/>
          </w:rPr>
          <w:instrText xml:space="preserve"> </w:instrText>
        </w:r>
        <w:r w:rsidRPr="00DC43D7">
          <w:rPr>
            <w:rStyle w:val="Hyperlink"/>
            <w:noProof/>
          </w:rPr>
        </w:r>
        <w:r w:rsidRPr="00DC43D7">
          <w:rPr>
            <w:rStyle w:val="Hyperlink"/>
            <w:noProof/>
          </w:rPr>
          <w:fldChar w:fldCharType="separate"/>
        </w:r>
        <w:r w:rsidRPr="00DC43D7">
          <w:rPr>
            <w:rStyle w:val="Hyperlink"/>
            <w:noProof/>
          </w:rPr>
          <w:t>4</w:t>
        </w:r>
        <w:r>
          <w:rPr>
            <w:rFonts w:asciiTheme="minorHAnsi" w:eastAsiaTheme="minorEastAsia" w:hAnsiTheme="minorHAnsi" w:cstheme="minorBidi"/>
            <w:noProof/>
            <w:kern w:val="2"/>
            <w:sz w:val="24"/>
            <w:szCs w:val="24"/>
            <w:lang w:val="en-US"/>
            <w14:ligatures w14:val="standardContextual"/>
          </w:rPr>
          <w:tab/>
        </w:r>
        <w:r w:rsidRPr="00DC43D7">
          <w:rPr>
            <w:rStyle w:val="Hyperlink"/>
            <w:noProof/>
          </w:rPr>
          <w:t>Low NR band aggregation scenarios</w:t>
        </w:r>
        <w:r>
          <w:rPr>
            <w:noProof/>
            <w:webHidden/>
          </w:rPr>
          <w:tab/>
        </w:r>
        <w:r>
          <w:rPr>
            <w:noProof/>
            <w:webHidden/>
          </w:rPr>
          <w:fldChar w:fldCharType="begin"/>
        </w:r>
        <w:r>
          <w:rPr>
            <w:noProof/>
            <w:webHidden/>
          </w:rPr>
          <w:instrText xml:space="preserve"> PAGEREF _Toc198986644 \h </w:instrText>
        </w:r>
      </w:ins>
      <w:r>
        <w:rPr>
          <w:noProof/>
          <w:webHidden/>
        </w:rPr>
      </w:r>
      <w:ins w:id="39" w:author="Author">
        <w:r>
          <w:rPr>
            <w:noProof/>
            <w:webHidden/>
          </w:rPr>
          <w:fldChar w:fldCharType="separate"/>
        </w:r>
        <w:r>
          <w:rPr>
            <w:noProof/>
            <w:webHidden/>
          </w:rPr>
          <w:t>7</w:t>
        </w:r>
        <w:r>
          <w:rPr>
            <w:noProof/>
            <w:webHidden/>
          </w:rPr>
          <w:fldChar w:fldCharType="end"/>
        </w:r>
        <w:r w:rsidRPr="00DC43D7">
          <w:rPr>
            <w:rStyle w:val="Hyperlink"/>
            <w:noProof/>
          </w:rPr>
          <w:fldChar w:fldCharType="end"/>
        </w:r>
      </w:ins>
    </w:p>
    <w:p w14:paraId="7BE78406" w14:textId="341DF756" w:rsidR="00EE42CB" w:rsidRDefault="00EE42CB">
      <w:pPr>
        <w:pStyle w:val="TOC1"/>
        <w:rPr>
          <w:ins w:id="40" w:author="Author"/>
          <w:rFonts w:asciiTheme="minorHAnsi" w:eastAsiaTheme="minorEastAsia" w:hAnsiTheme="minorHAnsi" w:cstheme="minorBidi"/>
          <w:noProof/>
          <w:kern w:val="2"/>
          <w:sz w:val="24"/>
          <w:szCs w:val="24"/>
          <w:lang w:val="en-US"/>
          <w14:ligatures w14:val="standardContextual"/>
        </w:rPr>
      </w:pPr>
      <w:ins w:id="41" w:author="Author">
        <w:r w:rsidRPr="00DC43D7">
          <w:rPr>
            <w:rStyle w:val="Hyperlink"/>
            <w:noProof/>
          </w:rPr>
          <w:fldChar w:fldCharType="begin"/>
        </w:r>
        <w:r w:rsidRPr="00DC43D7">
          <w:rPr>
            <w:rStyle w:val="Hyperlink"/>
            <w:noProof/>
          </w:rPr>
          <w:instrText xml:space="preserve"> </w:instrText>
        </w:r>
        <w:r>
          <w:rPr>
            <w:noProof/>
          </w:rPr>
          <w:instrText>HYPERLINK \l "_Toc198986645"</w:instrText>
        </w:r>
        <w:r w:rsidRPr="00DC43D7">
          <w:rPr>
            <w:rStyle w:val="Hyperlink"/>
            <w:noProof/>
          </w:rPr>
          <w:instrText xml:space="preserve"> </w:instrText>
        </w:r>
        <w:r w:rsidRPr="00DC43D7">
          <w:rPr>
            <w:rStyle w:val="Hyperlink"/>
            <w:noProof/>
          </w:rPr>
        </w:r>
        <w:r w:rsidRPr="00DC43D7">
          <w:rPr>
            <w:rStyle w:val="Hyperlink"/>
            <w:noProof/>
          </w:rPr>
          <w:fldChar w:fldCharType="separate"/>
        </w:r>
        <w:r w:rsidRPr="00DC43D7">
          <w:rPr>
            <w:rStyle w:val="Hyperlink"/>
            <w:noProof/>
          </w:rPr>
          <w:t>5</w:t>
        </w:r>
        <w:r>
          <w:rPr>
            <w:rFonts w:asciiTheme="minorHAnsi" w:eastAsiaTheme="minorEastAsia" w:hAnsiTheme="minorHAnsi" w:cstheme="minorBidi"/>
            <w:noProof/>
            <w:kern w:val="2"/>
            <w:sz w:val="24"/>
            <w:szCs w:val="24"/>
            <w:lang w:val="en-US"/>
            <w14:ligatures w14:val="standardContextual"/>
          </w:rPr>
          <w:tab/>
        </w:r>
        <w:r w:rsidRPr="00DC43D7">
          <w:rPr>
            <w:rStyle w:val="Hyperlink"/>
            <w:noProof/>
          </w:rPr>
          <w:t>Switching time mask</w:t>
        </w:r>
        <w:r>
          <w:rPr>
            <w:noProof/>
            <w:webHidden/>
          </w:rPr>
          <w:tab/>
        </w:r>
        <w:r>
          <w:rPr>
            <w:noProof/>
            <w:webHidden/>
          </w:rPr>
          <w:fldChar w:fldCharType="begin"/>
        </w:r>
        <w:r>
          <w:rPr>
            <w:noProof/>
            <w:webHidden/>
          </w:rPr>
          <w:instrText xml:space="preserve"> PAGEREF _Toc198986645 \h </w:instrText>
        </w:r>
      </w:ins>
      <w:r>
        <w:rPr>
          <w:noProof/>
          <w:webHidden/>
        </w:rPr>
      </w:r>
      <w:ins w:id="42" w:author="Author">
        <w:r>
          <w:rPr>
            <w:noProof/>
            <w:webHidden/>
          </w:rPr>
          <w:fldChar w:fldCharType="separate"/>
        </w:r>
        <w:r>
          <w:rPr>
            <w:noProof/>
            <w:webHidden/>
          </w:rPr>
          <w:t>8</w:t>
        </w:r>
        <w:r>
          <w:rPr>
            <w:noProof/>
            <w:webHidden/>
          </w:rPr>
          <w:fldChar w:fldCharType="end"/>
        </w:r>
        <w:r w:rsidRPr="00DC43D7">
          <w:rPr>
            <w:rStyle w:val="Hyperlink"/>
            <w:noProof/>
          </w:rPr>
          <w:fldChar w:fldCharType="end"/>
        </w:r>
      </w:ins>
    </w:p>
    <w:p w14:paraId="7BC0CC84" w14:textId="15B35956" w:rsidR="00EE42CB" w:rsidRDefault="00EE42CB">
      <w:pPr>
        <w:pStyle w:val="TOC2"/>
        <w:rPr>
          <w:ins w:id="43" w:author="Author"/>
          <w:rFonts w:asciiTheme="minorHAnsi" w:eastAsiaTheme="minorEastAsia" w:hAnsiTheme="minorHAnsi" w:cstheme="minorBidi"/>
          <w:noProof/>
          <w:kern w:val="2"/>
          <w:sz w:val="24"/>
          <w:szCs w:val="24"/>
          <w:lang w:val="en-US"/>
          <w14:ligatures w14:val="standardContextual"/>
        </w:rPr>
      </w:pPr>
      <w:ins w:id="44" w:author="Author">
        <w:r w:rsidRPr="00DC43D7">
          <w:rPr>
            <w:rStyle w:val="Hyperlink"/>
            <w:noProof/>
          </w:rPr>
          <w:fldChar w:fldCharType="begin"/>
        </w:r>
        <w:r w:rsidRPr="00DC43D7">
          <w:rPr>
            <w:rStyle w:val="Hyperlink"/>
            <w:noProof/>
          </w:rPr>
          <w:instrText xml:space="preserve"> </w:instrText>
        </w:r>
        <w:r>
          <w:rPr>
            <w:noProof/>
          </w:rPr>
          <w:instrText>HYPERLINK \l "_Toc198986646"</w:instrText>
        </w:r>
        <w:r w:rsidRPr="00DC43D7">
          <w:rPr>
            <w:rStyle w:val="Hyperlink"/>
            <w:noProof/>
          </w:rPr>
          <w:instrText xml:space="preserve"> </w:instrText>
        </w:r>
        <w:r w:rsidRPr="00DC43D7">
          <w:rPr>
            <w:rStyle w:val="Hyperlink"/>
            <w:noProof/>
          </w:rPr>
        </w:r>
        <w:r w:rsidRPr="00DC43D7">
          <w:rPr>
            <w:rStyle w:val="Hyperlink"/>
            <w:noProof/>
          </w:rPr>
          <w:fldChar w:fldCharType="separate"/>
        </w:r>
        <w:r w:rsidRPr="00DC43D7">
          <w:rPr>
            <w:rStyle w:val="Hyperlink"/>
            <w:noProof/>
          </w:rPr>
          <w:t>5.1</w:t>
        </w:r>
        <w:r>
          <w:rPr>
            <w:rFonts w:asciiTheme="minorHAnsi" w:eastAsiaTheme="minorEastAsia" w:hAnsiTheme="minorHAnsi" w:cstheme="minorBidi"/>
            <w:noProof/>
            <w:kern w:val="2"/>
            <w:sz w:val="24"/>
            <w:szCs w:val="24"/>
            <w:lang w:val="en-US"/>
            <w14:ligatures w14:val="standardContextual"/>
          </w:rPr>
          <w:tab/>
        </w:r>
        <w:r w:rsidRPr="00DC43D7">
          <w:rPr>
            <w:rStyle w:val="Hyperlink"/>
            <w:noProof/>
          </w:rPr>
          <w:t>Switching periods</w:t>
        </w:r>
        <w:r>
          <w:rPr>
            <w:noProof/>
            <w:webHidden/>
          </w:rPr>
          <w:tab/>
        </w:r>
        <w:r>
          <w:rPr>
            <w:noProof/>
            <w:webHidden/>
          </w:rPr>
          <w:fldChar w:fldCharType="begin"/>
        </w:r>
        <w:r>
          <w:rPr>
            <w:noProof/>
            <w:webHidden/>
          </w:rPr>
          <w:instrText xml:space="preserve"> PAGEREF _Toc198986646 \h </w:instrText>
        </w:r>
      </w:ins>
      <w:r>
        <w:rPr>
          <w:noProof/>
          <w:webHidden/>
        </w:rPr>
      </w:r>
      <w:ins w:id="45" w:author="Author">
        <w:r>
          <w:rPr>
            <w:noProof/>
            <w:webHidden/>
          </w:rPr>
          <w:fldChar w:fldCharType="separate"/>
        </w:r>
        <w:r>
          <w:rPr>
            <w:noProof/>
            <w:webHidden/>
          </w:rPr>
          <w:t>8</w:t>
        </w:r>
        <w:r>
          <w:rPr>
            <w:noProof/>
            <w:webHidden/>
          </w:rPr>
          <w:fldChar w:fldCharType="end"/>
        </w:r>
        <w:r w:rsidRPr="00DC43D7">
          <w:rPr>
            <w:rStyle w:val="Hyperlink"/>
            <w:noProof/>
          </w:rPr>
          <w:fldChar w:fldCharType="end"/>
        </w:r>
      </w:ins>
    </w:p>
    <w:p w14:paraId="2E72EB33" w14:textId="18AE09FC" w:rsidR="00EE42CB" w:rsidRDefault="00EE42CB">
      <w:pPr>
        <w:pStyle w:val="TOC2"/>
        <w:rPr>
          <w:ins w:id="46" w:author="Author"/>
          <w:rFonts w:asciiTheme="minorHAnsi" w:eastAsiaTheme="minorEastAsia" w:hAnsiTheme="minorHAnsi" w:cstheme="minorBidi"/>
          <w:noProof/>
          <w:kern w:val="2"/>
          <w:sz w:val="24"/>
          <w:szCs w:val="24"/>
          <w:lang w:val="en-US"/>
          <w14:ligatures w14:val="standardContextual"/>
        </w:rPr>
      </w:pPr>
      <w:ins w:id="47" w:author="Author">
        <w:r w:rsidRPr="00DC43D7">
          <w:rPr>
            <w:rStyle w:val="Hyperlink"/>
            <w:noProof/>
          </w:rPr>
          <w:fldChar w:fldCharType="begin"/>
        </w:r>
        <w:r w:rsidRPr="00DC43D7">
          <w:rPr>
            <w:rStyle w:val="Hyperlink"/>
            <w:noProof/>
          </w:rPr>
          <w:instrText xml:space="preserve"> </w:instrText>
        </w:r>
        <w:r>
          <w:rPr>
            <w:noProof/>
          </w:rPr>
          <w:instrText>HYPERLINK \l "_Toc198986647"</w:instrText>
        </w:r>
        <w:r w:rsidRPr="00DC43D7">
          <w:rPr>
            <w:rStyle w:val="Hyperlink"/>
            <w:noProof/>
          </w:rPr>
          <w:instrText xml:space="preserve"> </w:instrText>
        </w:r>
        <w:r w:rsidRPr="00DC43D7">
          <w:rPr>
            <w:rStyle w:val="Hyperlink"/>
            <w:noProof/>
          </w:rPr>
        </w:r>
        <w:r w:rsidRPr="00DC43D7">
          <w:rPr>
            <w:rStyle w:val="Hyperlink"/>
            <w:noProof/>
          </w:rPr>
          <w:fldChar w:fldCharType="separate"/>
        </w:r>
        <w:r w:rsidRPr="00DC43D7">
          <w:rPr>
            <w:rStyle w:val="Hyperlink"/>
            <w:noProof/>
          </w:rPr>
          <w:t>5.2</w:t>
        </w:r>
        <w:r>
          <w:rPr>
            <w:rFonts w:asciiTheme="minorHAnsi" w:eastAsiaTheme="minorEastAsia" w:hAnsiTheme="minorHAnsi" w:cstheme="minorBidi"/>
            <w:noProof/>
            <w:kern w:val="2"/>
            <w:sz w:val="24"/>
            <w:szCs w:val="24"/>
            <w:lang w:val="en-US"/>
            <w14:ligatures w14:val="standardContextual"/>
          </w:rPr>
          <w:tab/>
        </w:r>
        <w:r w:rsidRPr="00DC43D7">
          <w:rPr>
            <w:rStyle w:val="Hyperlink"/>
            <w:noProof/>
          </w:rPr>
          <w:t>Switching period location</w:t>
        </w:r>
        <w:r>
          <w:rPr>
            <w:noProof/>
            <w:webHidden/>
          </w:rPr>
          <w:tab/>
        </w:r>
        <w:r>
          <w:rPr>
            <w:noProof/>
            <w:webHidden/>
          </w:rPr>
          <w:fldChar w:fldCharType="begin"/>
        </w:r>
        <w:r>
          <w:rPr>
            <w:noProof/>
            <w:webHidden/>
          </w:rPr>
          <w:instrText xml:space="preserve"> PAGEREF _Toc198986647 \h </w:instrText>
        </w:r>
      </w:ins>
      <w:r>
        <w:rPr>
          <w:noProof/>
          <w:webHidden/>
        </w:rPr>
      </w:r>
      <w:ins w:id="48" w:author="Author">
        <w:r>
          <w:rPr>
            <w:noProof/>
            <w:webHidden/>
          </w:rPr>
          <w:fldChar w:fldCharType="separate"/>
        </w:r>
        <w:r>
          <w:rPr>
            <w:noProof/>
            <w:webHidden/>
          </w:rPr>
          <w:t>8</w:t>
        </w:r>
        <w:r>
          <w:rPr>
            <w:noProof/>
            <w:webHidden/>
          </w:rPr>
          <w:fldChar w:fldCharType="end"/>
        </w:r>
        <w:r w:rsidRPr="00DC43D7">
          <w:rPr>
            <w:rStyle w:val="Hyperlink"/>
            <w:noProof/>
          </w:rPr>
          <w:fldChar w:fldCharType="end"/>
        </w:r>
      </w:ins>
    </w:p>
    <w:p w14:paraId="09B5D820" w14:textId="1067EC0F" w:rsidR="00EE42CB" w:rsidRDefault="00EE42CB">
      <w:pPr>
        <w:pStyle w:val="TOC3"/>
        <w:rPr>
          <w:ins w:id="49" w:author="Author"/>
          <w:rFonts w:asciiTheme="minorHAnsi" w:eastAsiaTheme="minorEastAsia" w:hAnsiTheme="minorHAnsi" w:cstheme="minorBidi"/>
          <w:noProof/>
          <w:kern w:val="2"/>
          <w:sz w:val="24"/>
          <w:szCs w:val="24"/>
          <w:lang w:val="en-US"/>
          <w14:ligatures w14:val="standardContextual"/>
        </w:rPr>
      </w:pPr>
      <w:ins w:id="50" w:author="Author">
        <w:r w:rsidRPr="00DC43D7">
          <w:rPr>
            <w:rStyle w:val="Hyperlink"/>
            <w:noProof/>
          </w:rPr>
          <w:fldChar w:fldCharType="begin"/>
        </w:r>
        <w:r w:rsidRPr="00DC43D7">
          <w:rPr>
            <w:rStyle w:val="Hyperlink"/>
            <w:noProof/>
          </w:rPr>
          <w:instrText xml:space="preserve"> </w:instrText>
        </w:r>
        <w:r>
          <w:rPr>
            <w:noProof/>
          </w:rPr>
          <w:instrText>HYPERLINK \l "_Toc198986648"</w:instrText>
        </w:r>
        <w:r w:rsidRPr="00DC43D7">
          <w:rPr>
            <w:rStyle w:val="Hyperlink"/>
            <w:noProof/>
          </w:rPr>
          <w:instrText xml:space="preserve"> </w:instrText>
        </w:r>
        <w:r w:rsidRPr="00DC43D7">
          <w:rPr>
            <w:rStyle w:val="Hyperlink"/>
            <w:noProof/>
          </w:rPr>
        </w:r>
        <w:r w:rsidRPr="00DC43D7">
          <w:rPr>
            <w:rStyle w:val="Hyperlink"/>
            <w:noProof/>
          </w:rPr>
          <w:fldChar w:fldCharType="separate"/>
        </w:r>
        <w:r w:rsidRPr="00DC43D7">
          <w:rPr>
            <w:rStyle w:val="Hyperlink"/>
            <w:noProof/>
          </w:rPr>
          <w:t>5.2.1</w:t>
        </w:r>
        <w:r>
          <w:rPr>
            <w:rFonts w:asciiTheme="minorHAnsi" w:eastAsiaTheme="minorEastAsia" w:hAnsiTheme="minorHAnsi" w:cstheme="minorBidi"/>
            <w:noProof/>
            <w:kern w:val="2"/>
            <w:sz w:val="24"/>
            <w:szCs w:val="24"/>
            <w:lang w:val="en-US"/>
            <w14:ligatures w14:val="standardContextual"/>
          </w:rPr>
          <w:tab/>
        </w:r>
        <w:r w:rsidRPr="00DC43D7">
          <w:rPr>
            <w:rStyle w:val="Hyperlink"/>
            <w:noProof/>
          </w:rPr>
          <w:t>General</w:t>
        </w:r>
        <w:r>
          <w:rPr>
            <w:noProof/>
            <w:webHidden/>
          </w:rPr>
          <w:tab/>
        </w:r>
        <w:r>
          <w:rPr>
            <w:noProof/>
            <w:webHidden/>
          </w:rPr>
          <w:fldChar w:fldCharType="begin"/>
        </w:r>
        <w:r>
          <w:rPr>
            <w:noProof/>
            <w:webHidden/>
          </w:rPr>
          <w:instrText xml:space="preserve"> PAGEREF _Toc198986648 \h </w:instrText>
        </w:r>
      </w:ins>
      <w:r>
        <w:rPr>
          <w:noProof/>
          <w:webHidden/>
        </w:rPr>
      </w:r>
      <w:ins w:id="51" w:author="Author">
        <w:r>
          <w:rPr>
            <w:noProof/>
            <w:webHidden/>
          </w:rPr>
          <w:fldChar w:fldCharType="separate"/>
        </w:r>
        <w:r>
          <w:rPr>
            <w:noProof/>
            <w:webHidden/>
          </w:rPr>
          <w:t>8</w:t>
        </w:r>
        <w:r>
          <w:rPr>
            <w:noProof/>
            <w:webHidden/>
          </w:rPr>
          <w:fldChar w:fldCharType="end"/>
        </w:r>
        <w:r w:rsidRPr="00DC43D7">
          <w:rPr>
            <w:rStyle w:val="Hyperlink"/>
            <w:noProof/>
          </w:rPr>
          <w:fldChar w:fldCharType="end"/>
        </w:r>
      </w:ins>
    </w:p>
    <w:p w14:paraId="2030F9E0" w14:textId="57A63D06" w:rsidR="00EE42CB" w:rsidRDefault="00EE42CB">
      <w:pPr>
        <w:pStyle w:val="TOC3"/>
        <w:rPr>
          <w:ins w:id="52" w:author="Author"/>
          <w:rFonts w:asciiTheme="minorHAnsi" w:eastAsiaTheme="minorEastAsia" w:hAnsiTheme="minorHAnsi" w:cstheme="minorBidi"/>
          <w:noProof/>
          <w:kern w:val="2"/>
          <w:sz w:val="24"/>
          <w:szCs w:val="24"/>
          <w:lang w:val="en-US"/>
          <w14:ligatures w14:val="standardContextual"/>
        </w:rPr>
      </w:pPr>
      <w:ins w:id="53" w:author="Author">
        <w:r w:rsidRPr="00DC43D7">
          <w:rPr>
            <w:rStyle w:val="Hyperlink"/>
            <w:noProof/>
          </w:rPr>
          <w:fldChar w:fldCharType="begin"/>
        </w:r>
        <w:r w:rsidRPr="00DC43D7">
          <w:rPr>
            <w:rStyle w:val="Hyperlink"/>
            <w:noProof/>
          </w:rPr>
          <w:instrText xml:space="preserve"> </w:instrText>
        </w:r>
        <w:r>
          <w:rPr>
            <w:noProof/>
          </w:rPr>
          <w:instrText>HYPERLINK \l "_Toc198986649"</w:instrText>
        </w:r>
        <w:r w:rsidRPr="00DC43D7">
          <w:rPr>
            <w:rStyle w:val="Hyperlink"/>
            <w:noProof/>
          </w:rPr>
          <w:instrText xml:space="preserve"> </w:instrText>
        </w:r>
        <w:r w:rsidRPr="00DC43D7">
          <w:rPr>
            <w:rStyle w:val="Hyperlink"/>
            <w:noProof/>
          </w:rPr>
        </w:r>
        <w:r w:rsidRPr="00DC43D7">
          <w:rPr>
            <w:rStyle w:val="Hyperlink"/>
            <w:noProof/>
          </w:rPr>
          <w:fldChar w:fldCharType="separate"/>
        </w:r>
        <w:r w:rsidRPr="00DC43D7">
          <w:rPr>
            <w:rStyle w:val="Hyperlink"/>
            <w:noProof/>
          </w:rPr>
          <w:t>5.2.2</w:t>
        </w:r>
        <w:r>
          <w:rPr>
            <w:rFonts w:asciiTheme="minorHAnsi" w:eastAsiaTheme="minorEastAsia" w:hAnsiTheme="minorHAnsi" w:cstheme="minorBidi"/>
            <w:noProof/>
            <w:kern w:val="2"/>
            <w:sz w:val="24"/>
            <w:szCs w:val="24"/>
            <w:lang w:val="en-US"/>
            <w14:ligatures w14:val="standardContextual"/>
          </w:rPr>
          <w:tab/>
        </w:r>
        <w:r w:rsidRPr="00DC43D7">
          <w:rPr>
            <w:rStyle w:val="Hyperlink"/>
            <w:noProof/>
          </w:rPr>
          <w:t>FDD to SDL switch</w:t>
        </w:r>
        <w:r>
          <w:rPr>
            <w:noProof/>
            <w:webHidden/>
          </w:rPr>
          <w:tab/>
        </w:r>
        <w:r>
          <w:rPr>
            <w:noProof/>
            <w:webHidden/>
          </w:rPr>
          <w:fldChar w:fldCharType="begin"/>
        </w:r>
        <w:r>
          <w:rPr>
            <w:noProof/>
            <w:webHidden/>
          </w:rPr>
          <w:instrText xml:space="preserve"> PAGEREF _Toc198986649 \h </w:instrText>
        </w:r>
      </w:ins>
      <w:r>
        <w:rPr>
          <w:noProof/>
          <w:webHidden/>
        </w:rPr>
      </w:r>
      <w:ins w:id="54" w:author="Author">
        <w:r>
          <w:rPr>
            <w:noProof/>
            <w:webHidden/>
          </w:rPr>
          <w:fldChar w:fldCharType="separate"/>
        </w:r>
        <w:r>
          <w:rPr>
            <w:noProof/>
            <w:webHidden/>
          </w:rPr>
          <w:t>9</w:t>
        </w:r>
        <w:r>
          <w:rPr>
            <w:noProof/>
            <w:webHidden/>
          </w:rPr>
          <w:fldChar w:fldCharType="end"/>
        </w:r>
        <w:r w:rsidRPr="00DC43D7">
          <w:rPr>
            <w:rStyle w:val="Hyperlink"/>
            <w:noProof/>
          </w:rPr>
          <w:fldChar w:fldCharType="end"/>
        </w:r>
      </w:ins>
    </w:p>
    <w:p w14:paraId="11EECD56" w14:textId="0D5F8559" w:rsidR="00EE42CB" w:rsidRDefault="00EE42CB">
      <w:pPr>
        <w:pStyle w:val="TOC3"/>
        <w:rPr>
          <w:ins w:id="55" w:author="Author"/>
          <w:rFonts w:asciiTheme="minorHAnsi" w:eastAsiaTheme="minorEastAsia" w:hAnsiTheme="minorHAnsi" w:cstheme="minorBidi"/>
          <w:noProof/>
          <w:kern w:val="2"/>
          <w:sz w:val="24"/>
          <w:szCs w:val="24"/>
          <w:lang w:val="en-US"/>
          <w14:ligatures w14:val="standardContextual"/>
        </w:rPr>
      </w:pPr>
      <w:ins w:id="56" w:author="Author">
        <w:r w:rsidRPr="00DC43D7">
          <w:rPr>
            <w:rStyle w:val="Hyperlink"/>
            <w:noProof/>
          </w:rPr>
          <w:fldChar w:fldCharType="begin"/>
        </w:r>
        <w:r w:rsidRPr="00DC43D7">
          <w:rPr>
            <w:rStyle w:val="Hyperlink"/>
            <w:noProof/>
          </w:rPr>
          <w:instrText xml:space="preserve"> </w:instrText>
        </w:r>
        <w:r>
          <w:rPr>
            <w:noProof/>
          </w:rPr>
          <w:instrText>HYPERLINK \l "_Toc198986650"</w:instrText>
        </w:r>
        <w:r w:rsidRPr="00DC43D7">
          <w:rPr>
            <w:rStyle w:val="Hyperlink"/>
            <w:noProof/>
          </w:rPr>
          <w:instrText xml:space="preserve"> </w:instrText>
        </w:r>
        <w:r w:rsidRPr="00DC43D7">
          <w:rPr>
            <w:rStyle w:val="Hyperlink"/>
            <w:noProof/>
          </w:rPr>
        </w:r>
        <w:r w:rsidRPr="00DC43D7">
          <w:rPr>
            <w:rStyle w:val="Hyperlink"/>
            <w:noProof/>
          </w:rPr>
          <w:fldChar w:fldCharType="separate"/>
        </w:r>
        <w:r w:rsidRPr="00DC43D7">
          <w:rPr>
            <w:rStyle w:val="Hyperlink"/>
            <w:noProof/>
          </w:rPr>
          <w:t>5.2.3</w:t>
        </w:r>
        <w:r>
          <w:rPr>
            <w:rFonts w:asciiTheme="minorHAnsi" w:eastAsiaTheme="minorEastAsia" w:hAnsiTheme="minorHAnsi" w:cstheme="minorBidi"/>
            <w:noProof/>
            <w:kern w:val="2"/>
            <w:sz w:val="24"/>
            <w:szCs w:val="24"/>
            <w:lang w:val="en-US"/>
            <w14:ligatures w14:val="standardContextual"/>
          </w:rPr>
          <w:tab/>
        </w:r>
        <w:r w:rsidRPr="00DC43D7">
          <w:rPr>
            <w:rStyle w:val="Hyperlink"/>
            <w:noProof/>
          </w:rPr>
          <w:t>SDL to FDD switch</w:t>
        </w:r>
        <w:r>
          <w:rPr>
            <w:noProof/>
            <w:webHidden/>
          </w:rPr>
          <w:tab/>
        </w:r>
        <w:r>
          <w:rPr>
            <w:noProof/>
            <w:webHidden/>
          </w:rPr>
          <w:fldChar w:fldCharType="begin"/>
        </w:r>
        <w:r>
          <w:rPr>
            <w:noProof/>
            <w:webHidden/>
          </w:rPr>
          <w:instrText xml:space="preserve"> PAGEREF _Toc198986650 \h </w:instrText>
        </w:r>
      </w:ins>
      <w:r>
        <w:rPr>
          <w:noProof/>
          <w:webHidden/>
        </w:rPr>
      </w:r>
      <w:ins w:id="57" w:author="Author">
        <w:r>
          <w:rPr>
            <w:noProof/>
            <w:webHidden/>
          </w:rPr>
          <w:fldChar w:fldCharType="separate"/>
        </w:r>
        <w:r>
          <w:rPr>
            <w:noProof/>
            <w:webHidden/>
          </w:rPr>
          <w:t>9</w:t>
        </w:r>
        <w:r>
          <w:rPr>
            <w:noProof/>
            <w:webHidden/>
          </w:rPr>
          <w:fldChar w:fldCharType="end"/>
        </w:r>
        <w:r w:rsidRPr="00DC43D7">
          <w:rPr>
            <w:rStyle w:val="Hyperlink"/>
            <w:noProof/>
          </w:rPr>
          <w:fldChar w:fldCharType="end"/>
        </w:r>
      </w:ins>
    </w:p>
    <w:p w14:paraId="1148103F" w14:textId="121EBDC1" w:rsidR="00EE42CB" w:rsidRDefault="00EE42CB">
      <w:pPr>
        <w:pStyle w:val="TOC2"/>
        <w:rPr>
          <w:ins w:id="58" w:author="Author"/>
          <w:rFonts w:asciiTheme="minorHAnsi" w:eastAsiaTheme="minorEastAsia" w:hAnsiTheme="minorHAnsi" w:cstheme="minorBidi"/>
          <w:noProof/>
          <w:kern w:val="2"/>
          <w:sz w:val="24"/>
          <w:szCs w:val="24"/>
          <w:lang w:val="en-US"/>
          <w14:ligatures w14:val="standardContextual"/>
        </w:rPr>
      </w:pPr>
      <w:ins w:id="59" w:author="Author">
        <w:r w:rsidRPr="00DC43D7">
          <w:rPr>
            <w:rStyle w:val="Hyperlink"/>
            <w:noProof/>
          </w:rPr>
          <w:fldChar w:fldCharType="begin"/>
        </w:r>
        <w:r w:rsidRPr="00DC43D7">
          <w:rPr>
            <w:rStyle w:val="Hyperlink"/>
            <w:noProof/>
          </w:rPr>
          <w:instrText xml:space="preserve"> </w:instrText>
        </w:r>
        <w:r>
          <w:rPr>
            <w:noProof/>
          </w:rPr>
          <w:instrText>HYPERLINK \l "_Toc198986651"</w:instrText>
        </w:r>
        <w:r w:rsidRPr="00DC43D7">
          <w:rPr>
            <w:rStyle w:val="Hyperlink"/>
            <w:noProof/>
          </w:rPr>
          <w:instrText xml:space="preserve"> </w:instrText>
        </w:r>
        <w:r w:rsidRPr="00DC43D7">
          <w:rPr>
            <w:rStyle w:val="Hyperlink"/>
            <w:noProof/>
          </w:rPr>
        </w:r>
        <w:r w:rsidRPr="00DC43D7">
          <w:rPr>
            <w:rStyle w:val="Hyperlink"/>
            <w:noProof/>
          </w:rPr>
          <w:fldChar w:fldCharType="separate"/>
        </w:r>
        <w:r w:rsidRPr="00DC43D7">
          <w:rPr>
            <w:rStyle w:val="Hyperlink"/>
            <w:noProof/>
          </w:rPr>
          <w:t>5.3</w:t>
        </w:r>
        <w:r>
          <w:rPr>
            <w:rFonts w:asciiTheme="minorHAnsi" w:eastAsiaTheme="minorEastAsia" w:hAnsiTheme="minorHAnsi" w:cstheme="minorBidi"/>
            <w:noProof/>
            <w:kern w:val="2"/>
            <w:sz w:val="24"/>
            <w:szCs w:val="24"/>
            <w:lang w:val="en-US"/>
            <w14:ligatures w14:val="standardContextual"/>
          </w:rPr>
          <w:tab/>
        </w:r>
        <w:r w:rsidRPr="00DC43D7">
          <w:rPr>
            <w:rStyle w:val="Hyperlink"/>
            <w:noProof/>
          </w:rPr>
          <w:t>Time mask for switching</w:t>
        </w:r>
        <w:r>
          <w:rPr>
            <w:noProof/>
            <w:webHidden/>
          </w:rPr>
          <w:tab/>
        </w:r>
        <w:r>
          <w:rPr>
            <w:noProof/>
            <w:webHidden/>
          </w:rPr>
          <w:fldChar w:fldCharType="begin"/>
        </w:r>
        <w:r>
          <w:rPr>
            <w:noProof/>
            <w:webHidden/>
          </w:rPr>
          <w:instrText xml:space="preserve"> PAGEREF _Toc198986651 \h </w:instrText>
        </w:r>
      </w:ins>
      <w:r>
        <w:rPr>
          <w:noProof/>
          <w:webHidden/>
        </w:rPr>
      </w:r>
      <w:ins w:id="60" w:author="Author">
        <w:r>
          <w:rPr>
            <w:noProof/>
            <w:webHidden/>
          </w:rPr>
          <w:fldChar w:fldCharType="separate"/>
        </w:r>
        <w:r>
          <w:rPr>
            <w:noProof/>
            <w:webHidden/>
          </w:rPr>
          <w:t>10</w:t>
        </w:r>
        <w:r>
          <w:rPr>
            <w:noProof/>
            <w:webHidden/>
          </w:rPr>
          <w:fldChar w:fldCharType="end"/>
        </w:r>
        <w:r w:rsidRPr="00DC43D7">
          <w:rPr>
            <w:rStyle w:val="Hyperlink"/>
            <w:noProof/>
          </w:rPr>
          <w:fldChar w:fldCharType="end"/>
        </w:r>
      </w:ins>
    </w:p>
    <w:p w14:paraId="14A3F69D" w14:textId="1417AB16" w:rsidR="00EE42CB" w:rsidRDefault="00EE42CB">
      <w:pPr>
        <w:pStyle w:val="TOC3"/>
        <w:rPr>
          <w:ins w:id="61" w:author="Author"/>
          <w:rFonts w:asciiTheme="minorHAnsi" w:eastAsiaTheme="minorEastAsia" w:hAnsiTheme="minorHAnsi" w:cstheme="minorBidi"/>
          <w:noProof/>
          <w:kern w:val="2"/>
          <w:sz w:val="24"/>
          <w:szCs w:val="24"/>
          <w:lang w:val="en-US"/>
          <w14:ligatures w14:val="standardContextual"/>
        </w:rPr>
      </w:pPr>
      <w:ins w:id="62" w:author="Author">
        <w:r w:rsidRPr="00DC43D7">
          <w:rPr>
            <w:rStyle w:val="Hyperlink"/>
            <w:noProof/>
          </w:rPr>
          <w:fldChar w:fldCharType="begin"/>
        </w:r>
        <w:r w:rsidRPr="00DC43D7">
          <w:rPr>
            <w:rStyle w:val="Hyperlink"/>
            <w:noProof/>
          </w:rPr>
          <w:instrText xml:space="preserve"> </w:instrText>
        </w:r>
        <w:r>
          <w:rPr>
            <w:noProof/>
          </w:rPr>
          <w:instrText>HYPERLINK \l "_Toc198986652"</w:instrText>
        </w:r>
        <w:r w:rsidRPr="00DC43D7">
          <w:rPr>
            <w:rStyle w:val="Hyperlink"/>
            <w:noProof/>
          </w:rPr>
          <w:instrText xml:space="preserve"> </w:instrText>
        </w:r>
        <w:r w:rsidRPr="00DC43D7">
          <w:rPr>
            <w:rStyle w:val="Hyperlink"/>
            <w:noProof/>
          </w:rPr>
        </w:r>
        <w:r w:rsidRPr="00DC43D7">
          <w:rPr>
            <w:rStyle w:val="Hyperlink"/>
            <w:noProof/>
          </w:rPr>
          <w:fldChar w:fldCharType="separate"/>
        </w:r>
        <w:r w:rsidRPr="00DC43D7">
          <w:rPr>
            <w:rStyle w:val="Hyperlink"/>
            <w:noProof/>
          </w:rPr>
          <w:t>5.3.1</w:t>
        </w:r>
        <w:r>
          <w:rPr>
            <w:rFonts w:asciiTheme="minorHAnsi" w:eastAsiaTheme="minorEastAsia" w:hAnsiTheme="minorHAnsi" w:cstheme="minorBidi"/>
            <w:noProof/>
            <w:kern w:val="2"/>
            <w:sz w:val="24"/>
            <w:szCs w:val="24"/>
            <w:lang w:val="en-US"/>
            <w14:ligatures w14:val="standardContextual"/>
          </w:rPr>
          <w:tab/>
        </w:r>
        <w:r w:rsidRPr="00DC43D7">
          <w:rPr>
            <w:rStyle w:val="Hyperlink"/>
            <w:noProof/>
          </w:rPr>
          <w:t>General</w:t>
        </w:r>
        <w:r>
          <w:rPr>
            <w:noProof/>
            <w:webHidden/>
          </w:rPr>
          <w:tab/>
        </w:r>
        <w:r>
          <w:rPr>
            <w:noProof/>
            <w:webHidden/>
          </w:rPr>
          <w:fldChar w:fldCharType="begin"/>
        </w:r>
        <w:r>
          <w:rPr>
            <w:noProof/>
            <w:webHidden/>
          </w:rPr>
          <w:instrText xml:space="preserve"> PAGEREF _Toc198986652 \h </w:instrText>
        </w:r>
      </w:ins>
      <w:r>
        <w:rPr>
          <w:noProof/>
          <w:webHidden/>
        </w:rPr>
      </w:r>
      <w:ins w:id="63" w:author="Author">
        <w:r>
          <w:rPr>
            <w:noProof/>
            <w:webHidden/>
          </w:rPr>
          <w:fldChar w:fldCharType="separate"/>
        </w:r>
        <w:r>
          <w:rPr>
            <w:noProof/>
            <w:webHidden/>
          </w:rPr>
          <w:t>10</w:t>
        </w:r>
        <w:r>
          <w:rPr>
            <w:noProof/>
            <w:webHidden/>
          </w:rPr>
          <w:fldChar w:fldCharType="end"/>
        </w:r>
        <w:r w:rsidRPr="00DC43D7">
          <w:rPr>
            <w:rStyle w:val="Hyperlink"/>
            <w:noProof/>
          </w:rPr>
          <w:fldChar w:fldCharType="end"/>
        </w:r>
      </w:ins>
    </w:p>
    <w:p w14:paraId="7138A193" w14:textId="231B8499" w:rsidR="00EE42CB" w:rsidRDefault="00EE42CB">
      <w:pPr>
        <w:pStyle w:val="TOC3"/>
        <w:rPr>
          <w:ins w:id="64" w:author="Author"/>
          <w:rFonts w:asciiTheme="minorHAnsi" w:eastAsiaTheme="minorEastAsia" w:hAnsiTheme="minorHAnsi" w:cstheme="minorBidi"/>
          <w:noProof/>
          <w:kern w:val="2"/>
          <w:sz w:val="24"/>
          <w:szCs w:val="24"/>
          <w:lang w:val="en-US"/>
          <w14:ligatures w14:val="standardContextual"/>
        </w:rPr>
      </w:pPr>
      <w:ins w:id="65" w:author="Author">
        <w:r w:rsidRPr="00DC43D7">
          <w:rPr>
            <w:rStyle w:val="Hyperlink"/>
            <w:noProof/>
          </w:rPr>
          <w:fldChar w:fldCharType="begin"/>
        </w:r>
        <w:r w:rsidRPr="00DC43D7">
          <w:rPr>
            <w:rStyle w:val="Hyperlink"/>
            <w:noProof/>
          </w:rPr>
          <w:instrText xml:space="preserve"> </w:instrText>
        </w:r>
        <w:r>
          <w:rPr>
            <w:noProof/>
          </w:rPr>
          <w:instrText>HYPERLINK \l "_Toc198986653"</w:instrText>
        </w:r>
        <w:r w:rsidRPr="00DC43D7">
          <w:rPr>
            <w:rStyle w:val="Hyperlink"/>
            <w:noProof/>
          </w:rPr>
          <w:instrText xml:space="preserve"> </w:instrText>
        </w:r>
        <w:r w:rsidRPr="00DC43D7">
          <w:rPr>
            <w:rStyle w:val="Hyperlink"/>
            <w:noProof/>
          </w:rPr>
        </w:r>
        <w:r w:rsidRPr="00DC43D7">
          <w:rPr>
            <w:rStyle w:val="Hyperlink"/>
            <w:noProof/>
          </w:rPr>
          <w:fldChar w:fldCharType="separate"/>
        </w:r>
        <w:r w:rsidRPr="00DC43D7">
          <w:rPr>
            <w:rStyle w:val="Hyperlink"/>
            <w:noProof/>
          </w:rPr>
          <w:t>5.3.2</w:t>
        </w:r>
        <w:r>
          <w:rPr>
            <w:rFonts w:asciiTheme="minorHAnsi" w:eastAsiaTheme="minorEastAsia" w:hAnsiTheme="minorHAnsi" w:cstheme="minorBidi"/>
            <w:noProof/>
            <w:kern w:val="2"/>
            <w:sz w:val="24"/>
            <w:szCs w:val="24"/>
            <w:lang w:val="en-US"/>
            <w14:ligatures w14:val="standardContextual"/>
          </w:rPr>
          <w:tab/>
        </w:r>
        <w:r w:rsidRPr="00DC43D7">
          <w:rPr>
            <w:rStyle w:val="Hyperlink"/>
            <w:noProof/>
          </w:rPr>
          <w:t>UL time mask</w:t>
        </w:r>
        <w:r>
          <w:rPr>
            <w:noProof/>
            <w:webHidden/>
          </w:rPr>
          <w:tab/>
        </w:r>
        <w:r>
          <w:rPr>
            <w:noProof/>
            <w:webHidden/>
          </w:rPr>
          <w:fldChar w:fldCharType="begin"/>
        </w:r>
        <w:r>
          <w:rPr>
            <w:noProof/>
            <w:webHidden/>
          </w:rPr>
          <w:instrText xml:space="preserve"> PAGEREF _Toc198986653 \h </w:instrText>
        </w:r>
      </w:ins>
      <w:r>
        <w:rPr>
          <w:noProof/>
          <w:webHidden/>
        </w:rPr>
      </w:r>
      <w:ins w:id="66" w:author="Author">
        <w:r>
          <w:rPr>
            <w:noProof/>
            <w:webHidden/>
          </w:rPr>
          <w:fldChar w:fldCharType="separate"/>
        </w:r>
        <w:r>
          <w:rPr>
            <w:noProof/>
            <w:webHidden/>
          </w:rPr>
          <w:t>10</w:t>
        </w:r>
        <w:r>
          <w:rPr>
            <w:noProof/>
            <w:webHidden/>
          </w:rPr>
          <w:fldChar w:fldCharType="end"/>
        </w:r>
        <w:r w:rsidRPr="00DC43D7">
          <w:rPr>
            <w:rStyle w:val="Hyperlink"/>
            <w:noProof/>
          </w:rPr>
          <w:fldChar w:fldCharType="end"/>
        </w:r>
      </w:ins>
    </w:p>
    <w:p w14:paraId="249B7B9E" w14:textId="202898C7" w:rsidR="00EE42CB" w:rsidRDefault="00EE42CB">
      <w:pPr>
        <w:pStyle w:val="TOC1"/>
        <w:rPr>
          <w:ins w:id="67" w:author="Author"/>
          <w:rFonts w:asciiTheme="minorHAnsi" w:eastAsiaTheme="minorEastAsia" w:hAnsiTheme="minorHAnsi" w:cstheme="minorBidi"/>
          <w:noProof/>
          <w:kern w:val="2"/>
          <w:sz w:val="24"/>
          <w:szCs w:val="24"/>
          <w:lang w:val="en-US"/>
          <w14:ligatures w14:val="standardContextual"/>
        </w:rPr>
      </w:pPr>
      <w:ins w:id="68" w:author="Author">
        <w:r w:rsidRPr="00DC43D7">
          <w:rPr>
            <w:rStyle w:val="Hyperlink"/>
            <w:noProof/>
          </w:rPr>
          <w:fldChar w:fldCharType="begin"/>
        </w:r>
        <w:r w:rsidRPr="00DC43D7">
          <w:rPr>
            <w:rStyle w:val="Hyperlink"/>
            <w:noProof/>
          </w:rPr>
          <w:instrText xml:space="preserve"> </w:instrText>
        </w:r>
        <w:r>
          <w:rPr>
            <w:noProof/>
          </w:rPr>
          <w:instrText>HYPERLINK \l "_Toc198986654"</w:instrText>
        </w:r>
        <w:r w:rsidRPr="00DC43D7">
          <w:rPr>
            <w:rStyle w:val="Hyperlink"/>
            <w:noProof/>
          </w:rPr>
          <w:instrText xml:space="preserve"> </w:instrText>
        </w:r>
        <w:r w:rsidRPr="00DC43D7">
          <w:rPr>
            <w:rStyle w:val="Hyperlink"/>
            <w:noProof/>
          </w:rPr>
        </w:r>
        <w:r w:rsidRPr="00DC43D7">
          <w:rPr>
            <w:rStyle w:val="Hyperlink"/>
            <w:noProof/>
          </w:rPr>
          <w:fldChar w:fldCharType="separate"/>
        </w:r>
        <w:r w:rsidRPr="00DC43D7">
          <w:rPr>
            <w:rStyle w:val="Hyperlink"/>
            <w:noProof/>
          </w:rPr>
          <w:t>6</w:t>
        </w:r>
        <w:r>
          <w:rPr>
            <w:rFonts w:asciiTheme="minorHAnsi" w:eastAsiaTheme="minorEastAsia" w:hAnsiTheme="minorHAnsi" w:cstheme="minorBidi"/>
            <w:noProof/>
            <w:kern w:val="2"/>
            <w:sz w:val="24"/>
            <w:szCs w:val="24"/>
            <w:lang w:val="en-US"/>
            <w14:ligatures w14:val="standardContextual"/>
          </w:rPr>
          <w:tab/>
        </w:r>
        <w:r w:rsidRPr="00DC43D7">
          <w:rPr>
            <w:rStyle w:val="Hyperlink"/>
            <w:noProof/>
          </w:rPr>
          <w:t>RRM aspects</w:t>
        </w:r>
        <w:r>
          <w:rPr>
            <w:noProof/>
            <w:webHidden/>
          </w:rPr>
          <w:tab/>
        </w:r>
        <w:r>
          <w:rPr>
            <w:noProof/>
            <w:webHidden/>
          </w:rPr>
          <w:fldChar w:fldCharType="begin"/>
        </w:r>
        <w:r>
          <w:rPr>
            <w:noProof/>
            <w:webHidden/>
          </w:rPr>
          <w:instrText xml:space="preserve"> PAGEREF _Toc198986654 \h </w:instrText>
        </w:r>
      </w:ins>
      <w:r>
        <w:rPr>
          <w:noProof/>
          <w:webHidden/>
        </w:rPr>
      </w:r>
      <w:ins w:id="69" w:author="Author">
        <w:r>
          <w:rPr>
            <w:noProof/>
            <w:webHidden/>
          </w:rPr>
          <w:fldChar w:fldCharType="separate"/>
        </w:r>
        <w:r>
          <w:rPr>
            <w:noProof/>
            <w:webHidden/>
          </w:rPr>
          <w:t>11</w:t>
        </w:r>
        <w:r>
          <w:rPr>
            <w:noProof/>
            <w:webHidden/>
          </w:rPr>
          <w:fldChar w:fldCharType="end"/>
        </w:r>
        <w:r w:rsidRPr="00DC43D7">
          <w:rPr>
            <w:rStyle w:val="Hyperlink"/>
            <w:noProof/>
          </w:rPr>
          <w:fldChar w:fldCharType="end"/>
        </w:r>
      </w:ins>
    </w:p>
    <w:p w14:paraId="7BE20F92" w14:textId="691044A2" w:rsidR="00EE42CB" w:rsidRDefault="00EE42CB">
      <w:pPr>
        <w:pStyle w:val="TOC2"/>
        <w:rPr>
          <w:ins w:id="70" w:author="Author"/>
          <w:rFonts w:asciiTheme="minorHAnsi" w:eastAsiaTheme="minorEastAsia" w:hAnsiTheme="minorHAnsi" w:cstheme="minorBidi"/>
          <w:noProof/>
          <w:kern w:val="2"/>
          <w:sz w:val="24"/>
          <w:szCs w:val="24"/>
          <w:lang w:val="en-US"/>
          <w14:ligatures w14:val="standardContextual"/>
        </w:rPr>
      </w:pPr>
      <w:ins w:id="71" w:author="Author">
        <w:r w:rsidRPr="00DC43D7">
          <w:rPr>
            <w:rStyle w:val="Hyperlink"/>
            <w:noProof/>
          </w:rPr>
          <w:fldChar w:fldCharType="begin"/>
        </w:r>
        <w:r w:rsidRPr="00DC43D7">
          <w:rPr>
            <w:rStyle w:val="Hyperlink"/>
            <w:noProof/>
          </w:rPr>
          <w:instrText xml:space="preserve"> </w:instrText>
        </w:r>
        <w:r>
          <w:rPr>
            <w:noProof/>
          </w:rPr>
          <w:instrText>HYPERLINK \l "_Toc198986655"</w:instrText>
        </w:r>
        <w:r w:rsidRPr="00DC43D7">
          <w:rPr>
            <w:rStyle w:val="Hyperlink"/>
            <w:noProof/>
          </w:rPr>
          <w:instrText xml:space="preserve"> </w:instrText>
        </w:r>
        <w:r w:rsidRPr="00DC43D7">
          <w:rPr>
            <w:rStyle w:val="Hyperlink"/>
            <w:noProof/>
          </w:rPr>
        </w:r>
        <w:r w:rsidRPr="00DC43D7">
          <w:rPr>
            <w:rStyle w:val="Hyperlink"/>
            <w:noProof/>
          </w:rPr>
          <w:fldChar w:fldCharType="separate"/>
        </w:r>
        <w:r w:rsidRPr="00DC43D7">
          <w:rPr>
            <w:rStyle w:val="Hyperlink"/>
            <w:noProof/>
          </w:rPr>
          <w:t>6.1</w:t>
        </w:r>
        <w:r>
          <w:rPr>
            <w:rFonts w:asciiTheme="minorHAnsi" w:eastAsiaTheme="minorEastAsia" w:hAnsiTheme="minorHAnsi" w:cstheme="minorBidi"/>
            <w:noProof/>
            <w:kern w:val="2"/>
            <w:sz w:val="24"/>
            <w:szCs w:val="24"/>
            <w:lang w:val="en-US"/>
            <w14:ligatures w14:val="standardContextual"/>
          </w:rPr>
          <w:tab/>
        </w:r>
        <w:r w:rsidRPr="00DC43D7">
          <w:rPr>
            <w:rStyle w:val="Hyperlink"/>
            <w:noProof/>
          </w:rPr>
          <w:t>General</w:t>
        </w:r>
        <w:r>
          <w:rPr>
            <w:noProof/>
            <w:webHidden/>
          </w:rPr>
          <w:tab/>
        </w:r>
        <w:r>
          <w:rPr>
            <w:noProof/>
            <w:webHidden/>
          </w:rPr>
          <w:fldChar w:fldCharType="begin"/>
        </w:r>
        <w:r>
          <w:rPr>
            <w:noProof/>
            <w:webHidden/>
          </w:rPr>
          <w:instrText xml:space="preserve"> PAGEREF _Toc198986655 \h </w:instrText>
        </w:r>
      </w:ins>
      <w:r>
        <w:rPr>
          <w:noProof/>
          <w:webHidden/>
        </w:rPr>
      </w:r>
      <w:ins w:id="72" w:author="Author">
        <w:r>
          <w:rPr>
            <w:noProof/>
            <w:webHidden/>
          </w:rPr>
          <w:fldChar w:fldCharType="separate"/>
        </w:r>
        <w:r>
          <w:rPr>
            <w:noProof/>
            <w:webHidden/>
          </w:rPr>
          <w:t>11</w:t>
        </w:r>
        <w:r>
          <w:rPr>
            <w:noProof/>
            <w:webHidden/>
          </w:rPr>
          <w:fldChar w:fldCharType="end"/>
        </w:r>
        <w:r w:rsidRPr="00DC43D7">
          <w:rPr>
            <w:rStyle w:val="Hyperlink"/>
            <w:noProof/>
          </w:rPr>
          <w:fldChar w:fldCharType="end"/>
        </w:r>
      </w:ins>
    </w:p>
    <w:p w14:paraId="2A7C5691" w14:textId="3A0C318E" w:rsidR="00EE42CB" w:rsidRDefault="00EE42CB">
      <w:pPr>
        <w:pStyle w:val="TOC2"/>
        <w:rPr>
          <w:ins w:id="73" w:author="Author"/>
          <w:rFonts w:asciiTheme="minorHAnsi" w:eastAsiaTheme="minorEastAsia" w:hAnsiTheme="minorHAnsi" w:cstheme="minorBidi"/>
          <w:noProof/>
          <w:kern w:val="2"/>
          <w:sz w:val="24"/>
          <w:szCs w:val="24"/>
          <w:lang w:val="en-US"/>
          <w14:ligatures w14:val="standardContextual"/>
        </w:rPr>
      </w:pPr>
      <w:ins w:id="74" w:author="Author">
        <w:r w:rsidRPr="00DC43D7">
          <w:rPr>
            <w:rStyle w:val="Hyperlink"/>
            <w:noProof/>
          </w:rPr>
          <w:fldChar w:fldCharType="begin"/>
        </w:r>
        <w:r w:rsidRPr="00DC43D7">
          <w:rPr>
            <w:rStyle w:val="Hyperlink"/>
            <w:noProof/>
          </w:rPr>
          <w:instrText xml:space="preserve"> </w:instrText>
        </w:r>
        <w:r>
          <w:rPr>
            <w:noProof/>
          </w:rPr>
          <w:instrText>HYPERLINK \l "_Toc198986656"</w:instrText>
        </w:r>
        <w:r w:rsidRPr="00DC43D7">
          <w:rPr>
            <w:rStyle w:val="Hyperlink"/>
            <w:noProof/>
          </w:rPr>
          <w:instrText xml:space="preserve"> </w:instrText>
        </w:r>
        <w:r w:rsidRPr="00DC43D7">
          <w:rPr>
            <w:rStyle w:val="Hyperlink"/>
            <w:noProof/>
          </w:rPr>
        </w:r>
        <w:r w:rsidRPr="00DC43D7">
          <w:rPr>
            <w:rStyle w:val="Hyperlink"/>
            <w:noProof/>
          </w:rPr>
          <w:fldChar w:fldCharType="separate"/>
        </w:r>
        <w:r w:rsidRPr="00DC43D7">
          <w:rPr>
            <w:rStyle w:val="Hyperlink"/>
            <w:noProof/>
          </w:rPr>
          <w:t>6.2</w:t>
        </w:r>
        <w:r>
          <w:rPr>
            <w:rFonts w:asciiTheme="minorHAnsi" w:eastAsiaTheme="minorEastAsia" w:hAnsiTheme="minorHAnsi" w:cstheme="minorBidi"/>
            <w:noProof/>
            <w:kern w:val="2"/>
            <w:sz w:val="24"/>
            <w:szCs w:val="24"/>
            <w:lang w:val="en-US"/>
            <w14:ligatures w14:val="standardContextual"/>
          </w:rPr>
          <w:tab/>
        </w:r>
        <w:r w:rsidRPr="00DC43D7">
          <w:rPr>
            <w:rStyle w:val="Hyperlink"/>
            <w:noProof/>
          </w:rPr>
          <w:t xml:space="preserve">Discussion of </w:t>
        </w:r>
        <w:r w:rsidRPr="00DC43D7">
          <w:rPr>
            <w:rStyle w:val="Hyperlink"/>
            <w:noProof/>
            <w:lang w:val="en-US"/>
          </w:rPr>
          <w:t>switching delay or interruption requirement</w:t>
        </w:r>
        <w:r>
          <w:rPr>
            <w:noProof/>
            <w:webHidden/>
          </w:rPr>
          <w:tab/>
        </w:r>
        <w:r>
          <w:rPr>
            <w:noProof/>
            <w:webHidden/>
          </w:rPr>
          <w:fldChar w:fldCharType="begin"/>
        </w:r>
        <w:r>
          <w:rPr>
            <w:noProof/>
            <w:webHidden/>
          </w:rPr>
          <w:instrText xml:space="preserve"> PAGEREF _Toc198986656 \h </w:instrText>
        </w:r>
      </w:ins>
      <w:r>
        <w:rPr>
          <w:noProof/>
          <w:webHidden/>
        </w:rPr>
      </w:r>
      <w:ins w:id="75" w:author="Author">
        <w:r>
          <w:rPr>
            <w:noProof/>
            <w:webHidden/>
          </w:rPr>
          <w:fldChar w:fldCharType="separate"/>
        </w:r>
        <w:r>
          <w:rPr>
            <w:noProof/>
            <w:webHidden/>
          </w:rPr>
          <w:t>12</w:t>
        </w:r>
        <w:r>
          <w:rPr>
            <w:noProof/>
            <w:webHidden/>
          </w:rPr>
          <w:fldChar w:fldCharType="end"/>
        </w:r>
        <w:r w:rsidRPr="00DC43D7">
          <w:rPr>
            <w:rStyle w:val="Hyperlink"/>
            <w:noProof/>
          </w:rPr>
          <w:fldChar w:fldCharType="end"/>
        </w:r>
      </w:ins>
    </w:p>
    <w:p w14:paraId="7F11BC2F" w14:textId="28BE6D91" w:rsidR="00EE42CB" w:rsidRDefault="00EE42CB">
      <w:pPr>
        <w:pStyle w:val="TOC2"/>
        <w:rPr>
          <w:ins w:id="76" w:author="Author"/>
          <w:rFonts w:asciiTheme="minorHAnsi" w:eastAsiaTheme="minorEastAsia" w:hAnsiTheme="minorHAnsi" w:cstheme="minorBidi"/>
          <w:noProof/>
          <w:kern w:val="2"/>
          <w:sz w:val="24"/>
          <w:szCs w:val="24"/>
          <w:lang w:val="en-US"/>
          <w14:ligatures w14:val="standardContextual"/>
        </w:rPr>
      </w:pPr>
      <w:ins w:id="77" w:author="Author">
        <w:r w:rsidRPr="00DC43D7">
          <w:rPr>
            <w:rStyle w:val="Hyperlink"/>
            <w:noProof/>
          </w:rPr>
          <w:fldChar w:fldCharType="begin"/>
        </w:r>
        <w:r w:rsidRPr="00DC43D7">
          <w:rPr>
            <w:rStyle w:val="Hyperlink"/>
            <w:noProof/>
          </w:rPr>
          <w:instrText xml:space="preserve"> </w:instrText>
        </w:r>
        <w:r>
          <w:rPr>
            <w:noProof/>
          </w:rPr>
          <w:instrText>HYPERLINK \l "_Toc198986657"</w:instrText>
        </w:r>
        <w:r w:rsidRPr="00DC43D7">
          <w:rPr>
            <w:rStyle w:val="Hyperlink"/>
            <w:noProof/>
          </w:rPr>
          <w:instrText xml:space="preserve"> </w:instrText>
        </w:r>
        <w:r w:rsidRPr="00DC43D7">
          <w:rPr>
            <w:rStyle w:val="Hyperlink"/>
            <w:noProof/>
          </w:rPr>
        </w:r>
        <w:r w:rsidRPr="00DC43D7">
          <w:rPr>
            <w:rStyle w:val="Hyperlink"/>
            <w:noProof/>
          </w:rPr>
          <w:fldChar w:fldCharType="separate"/>
        </w:r>
        <w:r w:rsidRPr="00DC43D7">
          <w:rPr>
            <w:rStyle w:val="Hyperlink"/>
            <w:noProof/>
          </w:rPr>
          <w:t>6.3</w:t>
        </w:r>
        <w:r>
          <w:rPr>
            <w:rFonts w:asciiTheme="minorHAnsi" w:eastAsiaTheme="minorEastAsia" w:hAnsiTheme="minorHAnsi" w:cstheme="minorBidi"/>
            <w:noProof/>
            <w:kern w:val="2"/>
            <w:sz w:val="24"/>
            <w:szCs w:val="24"/>
            <w:lang w:val="en-US"/>
            <w14:ligatures w14:val="standardContextual"/>
          </w:rPr>
          <w:tab/>
        </w:r>
        <w:r w:rsidRPr="00DC43D7">
          <w:rPr>
            <w:rStyle w:val="Hyperlink"/>
            <w:noProof/>
          </w:rPr>
          <w:t>Discussion of SDL SCell related requirement</w:t>
        </w:r>
        <w:r>
          <w:rPr>
            <w:noProof/>
            <w:webHidden/>
          </w:rPr>
          <w:tab/>
        </w:r>
        <w:r>
          <w:rPr>
            <w:noProof/>
            <w:webHidden/>
          </w:rPr>
          <w:fldChar w:fldCharType="begin"/>
        </w:r>
        <w:r>
          <w:rPr>
            <w:noProof/>
            <w:webHidden/>
          </w:rPr>
          <w:instrText xml:space="preserve"> PAGEREF _Toc198986657 \h </w:instrText>
        </w:r>
      </w:ins>
      <w:r>
        <w:rPr>
          <w:noProof/>
          <w:webHidden/>
        </w:rPr>
      </w:r>
      <w:ins w:id="78" w:author="Author">
        <w:r>
          <w:rPr>
            <w:noProof/>
            <w:webHidden/>
          </w:rPr>
          <w:fldChar w:fldCharType="separate"/>
        </w:r>
        <w:r>
          <w:rPr>
            <w:noProof/>
            <w:webHidden/>
          </w:rPr>
          <w:t>12</w:t>
        </w:r>
        <w:r>
          <w:rPr>
            <w:noProof/>
            <w:webHidden/>
          </w:rPr>
          <w:fldChar w:fldCharType="end"/>
        </w:r>
        <w:r w:rsidRPr="00DC43D7">
          <w:rPr>
            <w:rStyle w:val="Hyperlink"/>
            <w:noProof/>
          </w:rPr>
          <w:fldChar w:fldCharType="end"/>
        </w:r>
      </w:ins>
    </w:p>
    <w:p w14:paraId="666D4A29" w14:textId="7CE79DAE" w:rsidR="00EE42CB" w:rsidRDefault="00EE42CB">
      <w:pPr>
        <w:pStyle w:val="TOC3"/>
        <w:rPr>
          <w:ins w:id="79" w:author="Author"/>
          <w:rFonts w:asciiTheme="minorHAnsi" w:eastAsiaTheme="minorEastAsia" w:hAnsiTheme="minorHAnsi" w:cstheme="minorBidi"/>
          <w:noProof/>
          <w:kern w:val="2"/>
          <w:sz w:val="24"/>
          <w:szCs w:val="24"/>
          <w:lang w:val="en-US"/>
          <w14:ligatures w14:val="standardContextual"/>
        </w:rPr>
      </w:pPr>
      <w:ins w:id="80" w:author="Author">
        <w:r w:rsidRPr="00DC43D7">
          <w:rPr>
            <w:rStyle w:val="Hyperlink"/>
            <w:noProof/>
          </w:rPr>
          <w:fldChar w:fldCharType="begin"/>
        </w:r>
        <w:r w:rsidRPr="00DC43D7">
          <w:rPr>
            <w:rStyle w:val="Hyperlink"/>
            <w:noProof/>
          </w:rPr>
          <w:instrText xml:space="preserve"> </w:instrText>
        </w:r>
        <w:r>
          <w:rPr>
            <w:noProof/>
          </w:rPr>
          <w:instrText>HYPERLINK \l "_Toc198986658"</w:instrText>
        </w:r>
        <w:r w:rsidRPr="00DC43D7">
          <w:rPr>
            <w:rStyle w:val="Hyperlink"/>
            <w:noProof/>
          </w:rPr>
          <w:instrText xml:space="preserve"> </w:instrText>
        </w:r>
        <w:r w:rsidRPr="00DC43D7">
          <w:rPr>
            <w:rStyle w:val="Hyperlink"/>
            <w:noProof/>
          </w:rPr>
        </w:r>
        <w:r w:rsidRPr="00DC43D7">
          <w:rPr>
            <w:rStyle w:val="Hyperlink"/>
            <w:noProof/>
          </w:rPr>
          <w:fldChar w:fldCharType="separate"/>
        </w:r>
        <w:r w:rsidRPr="00DC43D7">
          <w:rPr>
            <w:rStyle w:val="Hyperlink"/>
            <w:noProof/>
          </w:rPr>
          <w:t>6.3.1</w:t>
        </w:r>
        <w:r>
          <w:rPr>
            <w:rFonts w:asciiTheme="minorHAnsi" w:eastAsiaTheme="minorEastAsia" w:hAnsiTheme="minorHAnsi" w:cstheme="minorBidi"/>
            <w:noProof/>
            <w:kern w:val="2"/>
            <w:sz w:val="24"/>
            <w:szCs w:val="24"/>
            <w:lang w:val="en-US"/>
            <w14:ligatures w14:val="standardContextual"/>
          </w:rPr>
          <w:tab/>
        </w:r>
        <w:r w:rsidRPr="00DC43D7">
          <w:rPr>
            <w:rStyle w:val="Hyperlink"/>
            <w:noProof/>
          </w:rPr>
          <w:t>Activated SDL SCell L3 measurement requirement</w:t>
        </w:r>
        <w:r>
          <w:rPr>
            <w:noProof/>
            <w:webHidden/>
          </w:rPr>
          <w:tab/>
        </w:r>
        <w:r>
          <w:rPr>
            <w:noProof/>
            <w:webHidden/>
          </w:rPr>
          <w:fldChar w:fldCharType="begin"/>
        </w:r>
        <w:r>
          <w:rPr>
            <w:noProof/>
            <w:webHidden/>
          </w:rPr>
          <w:instrText xml:space="preserve"> PAGEREF _Toc198986658 \h </w:instrText>
        </w:r>
      </w:ins>
      <w:r>
        <w:rPr>
          <w:noProof/>
          <w:webHidden/>
        </w:rPr>
      </w:r>
      <w:ins w:id="81" w:author="Author">
        <w:r>
          <w:rPr>
            <w:noProof/>
            <w:webHidden/>
          </w:rPr>
          <w:fldChar w:fldCharType="separate"/>
        </w:r>
        <w:r>
          <w:rPr>
            <w:noProof/>
            <w:webHidden/>
          </w:rPr>
          <w:t>12</w:t>
        </w:r>
        <w:r>
          <w:rPr>
            <w:noProof/>
            <w:webHidden/>
          </w:rPr>
          <w:fldChar w:fldCharType="end"/>
        </w:r>
        <w:r w:rsidRPr="00DC43D7">
          <w:rPr>
            <w:rStyle w:val="Hyperlink"/>
            <w:noProof/>
          </w:rPr>
          <w:fldChar w:fldCharType="end"/>
        </w:r>
      </w:ins>
    </w:p>
    <w:p w14:paraId="09C3071A" w14:textId="767B4BE1" w:rsidR="00EE42CB" w:rsidRDefault="00EE42CB">
      <w:pPr>
        <w:pStyle w:val="TOC3"/>
        <w:rPr>
          <w:ins w:id="82" w:author="Author"/>
          <w:rFonts w:asciiTheme="minorHAnsi" w:eastAsiaTheme="minorEastAsia" w:hAnsiTheme="minorHAnsi" w:cstheme="minorBidi"/>
          <w:noProof/>
          <w:kern w:val="2"/>
          <w:sz w:val="24"/>
          <w:szCs w:val="24"/>
          <w:lang w:val="en-US"/>
          <w14:ligatures w14:val="standardContextual"/>
        </w:rPr>
      </w:pPr>
      <w:ins w:id="83" w:author="Author">
        <w:r w:rsidRPr="00DC43D7">
          <w:rPr>
            <w:rStyle w:val="Hyperlink"/>
            <w:noProof/>
          </w:rPr>
          <w:fldChar w:fldCharType="begin"/>
        </w:r>
        <w:r w:rsidRPr="00DC43D7">
          <w:rPr>
            <w:rStyle w:val="Hyperlink"/>
            <w:noProof/>
          </w:rPr>
          <w:instrText xml:space="preserve"> </w:instrText>
        </w:r>
        <w:r>
          <w:rPr>
            <w:noProof/>
          </w:rPr>
          <w:instrText>HYPERLINK \l "_Toc198986659"</w:instrText>
        </w:r>
        <w:r w:rsidRPr="00DC43D7">
          <w:rPr>
            <w:rStyle w:val="Hyperlink"/>
            <w:noProof/>
          </w:rPr>
          <w:instrText xml:space="preserve"> </w:instrText>
        </w:r>
        <w:r w:rsidRPr="00DC43D7">
          <w:rPr>
            <w:rStyle w:val="Hyperlink"/>
            <w:noProof/>
          </w:rPr>
        </w:r>
        <w:r w:rsidRPr="00DC43D7">
          <w:rPr>
            <w:rStyle w:val="Hyperlink"/>
            <w:noProof/>
          </w:rPr>
          <w:fldChar w:fldCharType="separate"/>
        </w:r>
        <w:r w:rsidRPr="00DC43D7">
          <w:rPr>
            <w:rStyle w:val="Hyperlink"/>
            <w:noProof/>
          </w:rPr>
          <w:t>6.3.2</w:t>
        </w:r>
        <w:r>
          <w:rPr>
            <w:rFonts w:asciiTheme="minorHAnsi" w:eastAsiaTheme="minorEastAsia" w:hAnsiTheme="minorHAnsi" w:cstheme="minorBidi"/>
            <w:noProof/>
            <w:kern w:val="2"/>
            <w:sz w:val="24"/>
            <w:szCs w:val="24"/>
            <w:lang w:val="en-US"/>
            <w14:ligatures w14:val="standardContextual"/>
          </w:rPr>
          <w:tab/>
        </w:r>
        <w:r w:rsidRPr="00DC43D7">
          <w:rPr>
            <w:rStyle w:val="Hyperlink"/>
            <w:noProof/>
          </w:rPr>
          <w:t>Deactivated SDL SCell L3 measurement requirement</w:t>
        </w:r>
        <w:r>
          <w:rPr>
            <w:noProof/>
            <w:webHidden/>
          </w:rPr>
          <w:tab/>
        </w:r>
        <w:r>
          <w:rPr>
            <w:noProof/>
            <w:webHidden/>
          </w:rPr>
          <w:fldChar w:fldCharType="begin"/>
        </w:r>
        <w:r>
          <w:rPr>
            <w:noProof/>
            <w:webHidden/>
          </w:rPr>
          <w:instrText xml:space="preserve"> PAGEREF _Toc198986659 \h </w:instrText>
        </w:r>
      </w:ins>
      <w:r>
        <w:rPr>
          <w:noProof/>
          <w:webHidden/>
        </w:rPr>
      </w:r>
      <w:ins w:id="84" w:author="Author">
        <w:r>
          <w:rPr>
            <w:noProof/>
            <w:webHidden/>
          </w:rPr>
          <w:fldChar w:fldCharType="separate"/>
        </w:r>
        <w:r>
          <w:rPr>
            <w:noProof/>
            <w:webHidden/>
          </w:rPr>
          <w:t>12</w:t>
        </w:r>
        <w:r>
          <w:rPr>
            <w:noProof/>
            <w:webHidden/>
          </w:rPr>
          <w:fldChar w:fldCharType="end"/>
        </w:r>
        <w:r w:rsidRPr="00DC43D7">
          <w:rPr>
            <w:rStyle w:val="Hyperlink"/>
            <w:noProof/>
          </w:rPr>
          <w:fldChar w:fldCharType="end"/>
        </w:r>
      </w:ins>
    </w:p>
    <w:p w14:paraId="19F41BC2" w14:textId="6C27313B" w:rsidR="00EE42CB" w:rsidRDefault="00EE42CB">
      <w:pPr>
        <w:pStyle w:val="TOC3"/>
        <w:rPr>
          <w:ins w:id="85" w:author="Author"/>
          <w:rFonts w:asciiTheme="minorHAnsi" w:eastAsiaTheme="minorEastAsia" w:hAnsiTheme="minorHAnsi" w:cstheme="minorBidi"/>
          <w:noProof/>
          <w:kern w:val="2"/>
          <w:sz w:val="24"/>
          <w:szCs w:val="24"/>
          <w:lang w:val="en-US"/>
          <w14:ligatures w14:val="standardContextual"/>
        </w:rPr>
      </w:pPr>
      <w:ins w:id="86" w:author="Author">
        <w:r w:rsidRPr="00DC43D7">
          <w:rPr>
            <w:rStyle w:val="Hyperlink"/>
            <w:noProof/>
          </w:rPr>
          <w:fldChar w:fldCharType="begin"/>
        </w:r>
        <w:r w:rsidRPr="00DC43D7">
          <w:rPr>
            <w:rStyle w:val="Hyperlink"/>
            <w:noProof/>
          </w:rPr>
          <w:instrText xml:space="preserve"> </w:instrText>
        </w:r>
        <w:r>
          <w:rPr>
            <w:noProof/>
          </w:rPr>
          <w:instrText>HYPERLINK \l "_Toc198986660"</w:instrText>
        </w:r>
        <w:r w:rsidRPr="00DC43D7">
          <w:rPr>
            <w:rStyle w:val="Hyperlink"/>
            <w:noProof/>
          </w:rPr>
          <w:instrText xml:space="preserve"> </w:instrText>
        </w:r>
        <w:r w:rsidRPr="00DC43D7">
          <w:rPr>
            <w:rStyle w:val="Hyperlink"/>
            <w:noProof/>
          </w:rPr>
        </w:r>
        <w:r w:rsidRPr="00DC43D7">
          <w:rPr>
            <w:rStyle w:val="Hyperlink"/>
            <w:noProof/>
          </w:rPr>
          <w:fldChar w:fldCharType="separate"/>
        </w:r>
        <w:r w:rsidRPr="00DC43D7">
          <w:rPr>
            <w:rStyle w:val="Hyperlink"/>
            <w:noProof/>
          </w:rPr>
          <w:t>6.3.3</w:t>
        </w:r>
        <w:r>
          <w:rPr>
            <w:rFonts w:asciiTheme="minorHAnsi" w:eastAsiaTheme="minorEastAsia" w:hAnsiTheme="minorHAnsi" w:cstheme="minorBidi"/>
            <w:noProof/>
            <w:kern w:val="2"/>
            <w:sz w:val="24"/>
            <w:szCs w:val="24"/>
            <w:lang w:val="en-US"/>
            <w14:ligatures w14:val="standardContextual"/>
          </w:rPr>
          <w:tab/>
        </w:r>
        <w:r w:rsidRPr="00DC43D7">
          <w:rPr>
            <w:rStyle w:val="Hyperlink"/>
            <w:noProof/>
          </w:rPr>
          <w:t>SDL SCell activation/deactivation requirement</w:t>
        </w:r>
        <w:r>
          <w:rPr>
            <w:noProof/>
            <w:webHidden/>
          </w:rPr>
          <w:tab/>
        </w:r>
        <w:r>
          <w:rPr>
            <w:noProof/>
            <w:webHidden/>
          </w:rPr>
          <w:fldChar w:fldCharType="begin"/>
        </w:r>
        <w:r>
          <w:rPr>
            <w:noProof/>
            <w:webHidden/>
          </w:rPr>
          <w:instrText xml:space="preserve"> PAGEREF _Toc198986660 \h </w:instrText>
        </w:r>
      </w:ins>
      <w:r>
        <w:rPr>
          <w:noProof/>
          <w:webHidden/>
        </w:rPr>
      </w:r>
      <w:ins w:id="87" w:author="Author">
        <w:r>
          <w:rPr>
            <w:noProof/>
            <w:webHidden/>
          </w:rPr>
          <w:fldChar w:fldCharType="separate"/>
        </w:r>
        <w:r>
          <w:rPr>
            <w:noProof/>
            <w:webHidden/>
          </w:rPr>
          <w:t>12</w:t>
        </w:r>
        <w:r>
          <w:rPr>
            <w:noProof/>
            <w:webHidden/>
          </w:rPr>
          <w:fldChar w:fldCharType="end"/>
        </w:r>
        <w:r w:rsidRPr="00DC43D7">
          <w:rPr>
            <w:rStyle w:val="Hyperlink"/>
            <w:noProof/>
          </w:rPr>
          <w:fldChar w:fldCharType="end"/>
        </w:r>
      </w:ins>
    </w:p>
    <w:p w14:paraId="44D99481" w14:textId="15087FF8" w:rsidR="00EE42CB" w:rsidRDefault="00EE42CB">
      <w:pPr>
        <w:pStyle w:val="TOC3"/>
        <w:rPr>
          <w:ins w:id="88" w:author="Author"/>
          <w:rFonts w:asciiTheme="minorHAnsi" w:eastAsiaTheme="minorEastAsia" w:hAnsiTheme="minorHAnsi" w:cstheme="minorBidi"/>
          <w:noProof/>
          <w:kern w:val="2"/>
          <w:sz w:val="24"/>
          <w:szCs w:val="24"/>
          <w:lang w:val="en-US"/>
          <w14:ligatures w14:val="standardContextual"/>
        </w:rPr>
      </w:pPr>
      <w:ins w:id="89" w:author="Author">
        <w:r w:rsidRPr="00DC43D7">
          <w:rPr>
            <w:rStyle w:val="Hyperlink"/>
            <w:noProof/>
          </w:rPr>
          <w:fldChar w:fldCharType="begin"/>
        </w:r>
        <w:r w:rsidRPr="00DC43D7">
          <w:rPr>
            <w:rStyle w:val="Hyperlink"/>
            <w:noProof/>
          </w:rPr>
          <w:instrText xml:space="preserve"> </w:instrText>
        </w:r>
        <w:r>
          <w:rPr>
            <w:noProof/>
          </w:rPr>
          <w:instrText>HYPERLINK \l "_Toc198986661"</w:instrText>
        </w:r>
        <w:r w:rsidRPr="00DC43D7">
          <w:rPr>
            <w:rStyle w:val="Hyperlink"/>
            <w:noProof/>
          </w:rPr>
          <w:instrText xml:space="preserve"> </w:instrText>
        </w:r>
        <w:r w:rsidRPr="00DC43D7">
          <w:rPr>
            <w:rStyle w:val="Hyperlink"/>
            <w:noProof/>
          </w:rPr>
        </w:r>
        <w:r w:rsidRPr="00DC43D7">
          <w:rPr>
            <w:rStyle w:val="Hyperlink"/>
            <w:noProof/>
          </w:rPr>
          <w:fldChar w:fldCharType="separate"/>
        </w:r>
        <w:r w:rsidRPr="00DC43D7">
          <w:rPr>
            <w:rStyle w:val="Hyperlink"/>
            <w:noProof/>
          </w:rPr>
          <w:t>6.3.4</w:t>
        </w:r>
        <w:r>
          <w:rPr>
            <w:rFonts w:asciiTheme="minorHAnsi" w:eastAsiaTheme="minorEastAsia" w:hAnsiTheme="minorHAnsi" w:cstheme="minorBidi"/>
            <w:noProof/>
            <w:kern w:val="2"/>
            <w:sz w:val="24"/>
            <w:szCs w:val="24"/>
            <w:lang w:val="en-US"/>
            <w14:ligatures w14:val="standardContextual"/>
          </w:rPr>
          <w:tab/>
        </w:r>
        <w:r w:rsidRPr="00DC43D7">
          <w:rPr>
            <w:rStyle w:val="Hyperlink"/>
            <w:noProof/>
          </w:rPr>
          <w:t>SDL SCell L1 requirement</w:t>
        </w:r>
        <w:r>
          <w:rPr>
            <w:noProof/>
            <w:webHidden/>
          </w:rPr>
          <w:tab/>
        </w:r>
        <w:r>
          <w:rPr>
            <w:noProof/>
            <w:webHidden/>
          </w:rPr>
          <w:fldChar w:fldCharType="begin"/>
        </w:r>
        <w:r>
          <w:rPr>
            <w:noProof/>
            <w:webHidden/>
          </w:rPr>
          <w:instrText xml:space="preserve"> PAGEREF _Toc198986661 \h </w:instrText>
        </w:r>
      </w:ins>
      <w:r>
        <w:rPr>
          <w:noProof/>
          <w:webHidden/>
        </w:rPr>
      </w:r>
      <w:ins w:id="90" w:author="Author">
        <w:r>
          <w:rPr>
            <w:noProof/>
            <w:webHidden/>
          </w:rPr>
          <w:fldChar w:fldCharType="separate"/>
        </w:r>
        <w:r>
          <w:rPr>
            <w:noProof/>
            <w:webHidden/>
          </w:rPr>
          <w:t>12</w:t>
        </w:r>
        <w:r>
          <w:rPr>
            <w:noProof/>
            <w:webHidden/>
          </w:rPr>
          <w:fldChar w:fldCharType="end"/>
        </w:r>
        <w:r w:rsidRPr="00DC43D7">
          <w:rPr>
            <w:rStyle w:val="Hyperlink"/>
            <w:noProof/>
          </w:rPr>
          <w:fldChar w:fldCharType="end"/>
        </w:r>
      </w:ins>
    </w:p>
    <w:p w14:paraId="6A22E716" w14:textId="70AA2E1C" w:rsidR="00EE42CB" w:rsidRDefault="00EE42CB">
      <w:pPr>
        <w:pStyle w:val="TOC2"/>
        <w:rPr>
          <w:ins w:id="91" w:author="Author"/>
          <w:rFonts w:asciiTheme="minorHAnsi" w:eastAsiaTheme="minorEastAsia" w:hAnsiTheme="minorHAnsi" w:cstheme="minorBidi"/>
          <w:noProof/>
          <w:kern w:val="2"/>
          <w:sz w:val="24"/>
          <w:szCs w:val="24"/>
          <w:lang w:val="en-US"/>
          <w14:ligatures w14:val="standardContextual"/>
        </w:rPr>
      </w:pPr>
      <w:ins w:id="92" w:author="Author">
        <w:r w:rsidRPr="00DC43D7">
          <w:rPr>
            <w:rStyle w:val="Hyperlink"/>
            <w:noProof/>
          </w:rPr>
          <w:fldChar w:fldCharType="begin"/>
        </w:r>
        <w:r w:rsidRPr="00DC43D7">
          <w:rPr>
            <w:rStyle w:val="Hyperlink"/>
            <w:noProof/>
          </w:rPr>
          <w:instrText xml:space="preserve"> </w:instrText>
        </w:r>
        <w:r>
          <w:rPr>
            <w:noProof/>
          </w:rPr>
          <w:instrText>HYPERLINK \l "_Toc198986662"</w:instrText>
        </w:r>
        <w:r w:rsidRPr="00DC43D7">
          <w:rPr>
            <w:rStyle w:val="Hyperlink"/>
            <w:noProof/>
          </w:rPr>
          <w:instrText xml:space="preserve"> </w:instrText>
        </w:r>
        <w:r w:rsidRPr="00DC43D7">
          <w:rPr>
            <w:rStyle w:val="Hyperlink"/>
            <w:noProof/>
          </w:rPr>
        </w:r>
        <w:r w:rsidRPr="00DC43D7">
          <w:rPr>
            <w:rStyle w:val="Hyperlink"/>
            <w:noProof/>
          </w:rPr>
          <w:fldChar w:fldCharType="separate"/>
        </w:r>
        <w:r w:rsidRPr="00DC43D7">
          <w:rPr>
            <w:rStyle w:val="Hyperlink"/>
            <w:noProof/>
          </w:rPr>
          <w:t>6.4</w:t>
        </w:r>
        <w:r>
          <w:rPr>
            <w:rFonts w:asciiTheme="minorHAnsi" w:eastAsiaTheme="minorEastAsia" w:hAnsiTheme="minorHAnsi" w:cstheme="minorBidi"/>
            <w:noProof/>
            <w:kern w:val="2"/>
            <w:sz w:val="24"/>
            <w:szCs w:val="24"/>
            <w:lang w:val="en-US"/>
            <w14:ligatures w14:val="standardContextual"/>
          </w:rPr>
          <w:tab/>
        </w:r>
        <w:r w:rsidRPr="00DC43D7">
          <w:rPr>
            <w:rStyle w:val="Hyperlink"/>
            <w:noProof/>
          </w:rPr>
          <w:t>Discussion of impact</w:t>
        </w:r>
        <w:r w:rsidRPr="00DC43D7">
          <w:rPr>
            <w:rStyle w:val="Hyperlink"/>
            <w:noProof/>
            <w:lang w:val="en-US"/>
          </w:rPr>
          <w:t xml:space="preserve"> on FDD PCell RRM</w:t>
        </w:r>
        <w:r>
          <w:rPr>
            <w:noProof/>
            <w:webHidden/>
          </w:rPr>
          <w:tab/>
        </w:r>
        <w:r>
          <w:rPr>
            <w:noProof/>
            <w:webHidden/>
          </w:rPr>
          <w:fldChar w:fldCharType="begin"/>
        </w:r>
        <w:r>
          <w:rPr>
            <w:noProof/>
            <w:webHidden/>
          </w:rPr>
          <w:instrText xml:space="preserve"> PAGEREF _Toc198986662 \h </w:instrText>
        </w:r>
      </w:ins>
      <w:r>
        <w:rPr>
          <w:noProof/>
          <w:webHidden/>
        </w:rPr>
      </w:r>
      <w:ins w:id="93" w:author="Author">
        <w:r>
          <w:rPr>
            <w:noProof/>
            <w:webHidden/>
          </w:rPr>
          <w:fldChar w:fldCharType="separate"/>
        </w:r>
        <w:r>
          <w:rPr>
            <w:noProof/>
            <w:webHidden/>
          </w:rPr>
          <w:t>13</w:t>
        </w:r>
        <w:r>
          <w:rPr>
            <w:noProof/>
            <w:webHidden/>
          </w:rPr>
          <w:fldChar w:fldCharType="end"/>
        </w:r>
        <w:r w:rsidRPr="00DC43D7">
          <w:rPr>
            <w:rStyle w:val="Hyperlink"/>
            <w:noProof/>
          </w:rPr>
          <w:fldChar w:fldCharType="end"/>
        </w:r>
      </w:ins>
    </w:p>
    <w:p w14:paraId="3D2BC749" w14:textId="5808291B" w:rsidR="009F7968" w:rsidDel="00EE42CB" w:rsidRDefault="009F7968">
      <w:pPr>
        <w:pStyle w:val="TOC1"/>
        <w:rPr>
          <w:del w:id="94" w:author="Author"/>
          <w:rFonts w:asciiTheme="minorHAnsi" w:eastAsiaTheme="minorEastAsia" w:hAnsiTheme="minorHAnsi" w:cstheme="minorBidi"/>
          <w:noProof/>
          <w:kern w:val="2"/>
          <w:sz w:val="24"/>
          <w:szCs w:val="24"/>
          <w:lang w:val="en-US"/>
          <w14:ligatures w14:val="standardContextual"/>
        </w:rPr>
      </w:pPr>
      <w:del w:id="95" w:author="Author">
        <w:r w:rsidRPr="00EE42CB" w:rsidDel="00EE42CB">
          <w:rPr>
            <w:rPrChange w:id="96" w:author="Author">
              <w:rPr>
                <w:rStyle w:val="Hyperlink"/>
                <w:noProof/>
              </w:rPr>
            </w:rPrChange>
          </w:rPr>
          <w:delText>Foreword</w:delText>
        </w:r>
        <w:r w:rsidDel="00EE42CB">
          <w:rPr>
            <w:noProof/>
            <w:webHidden/>
          </w:rPr>
          <w:tab/>
          <w:delText>4</w:delText>
        </w:r>
      </w:del>
    </w:p>
    <w:p w14:paraId="53890B64" w14:textId="79AF30DF" w:rsidR="009F7968" w:rsidDel="00EE42CB" w:rsidRDefault="009F7968">
      <w:pPr>
        <w:pStyle w:val="TOC1"/>
        <w:rPr>
          <w:del w:id="97" w:author="Author"/>
          <w:rFonts w:asciiTheme="minorHAnsi" w:eastAsiaTheme="minorEastAsia" w:hAnsiTheme="minorHAnsi" w:cstheme="minorBidi"/>
          <w:noProof/>
          <w:kern w:val="2"/>
          <w:sz w:val="24"/>
          <w:szCs w:val="24"/>
          <w:lang w:val="en-US"/>
          <w14:ligatures w14:val="standardContextual"/>
        </w:rPr>
      </w:pPr>
      <w:del w:id="98" w:author="Author">
        <w:r w:rsidRPr="00EE42CB" w:rsidDel="00EE42CB">
          <w:rPr>
            <w:rPrChange w:id="99" w:author="Author">
              <w:rPr>
                <w:rStyle w:val="Hyperlink"/>
                <w:noProof/>
              </w:rPr>
            </w:rPrChange>
          </w:rPr>
          <w:delText>1</w:delText>
        </w:r>
        <w:r w:rsidDel="00EE42CB">
          <w:rPr>
            <w:rFonts w:asciiTheme="minorHAnsi" w:eastAsiaTheme="minorEastAsia" w:hAnsiTheme="minorHAnsi" w:cstheme="minorBidi"/>
            <w:noProof/>
            <w:kern w:val="2"/>
            <w:sz w:val="24"/>
            <w:szCs w:val="24"/>
            <w:lang w:val="en-US"/>
            <w14:ligatures w14:val="standardContextual"/>
          </w:rPr>
          <w:tab/>
        </w:r>
        <w:r w:rsidRPr="00EE42CB" w:rsidDel="00EE42CB">
          <w:rPr>
            <w:rPrChange w:id="100" w:author="Author">
              <w:rPr>
                <w:rStyle w:val="Hyperlink"/>
                <w:noProof/>
              </w:rPr>
            </w:rPrChange>
          </w:rPr>
          <w:delText>Scope</w:delText>
        </w:r>
        <w:r w:rsidDel="00EE42CB">
          <w:rPr>
            <w:noProof/>
            <w:webHidden/>
          </w:rPr>
          <w:tab/>
          <w:delText>6</w:delText>
        </w:r>
      </w:del>
    </w:p>
    <w:p w14:paraId="4B86ED4B" w14:textId="1D9B8CA5" w:rsidR="009F7968" w:rsidDel="00EE42CB" w:rsidRDefault="009F7968">
      <w:pPr>
        <w:pStyle w:val="TOC1"/>
        <w:rPr>
          <w:del w:id="101" w:author="Author"/>
          <w:rFonts w:asciiTheme="minorHAnsi" w:eastAsiaTheme="minorEastAsia" w:hAnsiTheme="minorHAnsi" w:cstheme="minorBidi"/>
          <w:noProof/>
          <w:kern w:val="2"/>
          <w:sz w:val="24"/>
          <w:szCs w:val="24"/>
          <w:lang w:val="en-US"/>
          <w14:ligatures w14:val="standardContextual"/>
        </w:rPr>
      </w:pPr>
      <w:del w:id="102" w:author="Author">
        <w:r w:rsidRPr="00EE42CB" w:rsidDel="00EE42CB">
          <w:rPr>
            <w:rPrChange w:id="103" w:author="Author">
              <w:rPr>
                <w:rStyle w:val="Hyperlink"/>
                <w:noProof/>
              </w:rPr>
            </w:rPrChange>
          </w:rPr>
          <w:delText>2</w:delText>
        </w:r>
        <w:r w:rsidDel="00EE42CB">
          <w:rPr>
            <w:rFonts w:asciiTheme="minorHAnsi" w:eastAsiaTheme="minorEastAsia" w:hAnsiTheme="minorHAnsi" w:cstheme="minorBidi"/>
            <w:noProof/>
            <w:kern w:val="2"/>
            <w:sz w:val="24"/>
            <w:szCs w:val="24"/>
            <w:lang w:val="en-US"/>
            <w14:ligatures w14:val="standardContextual"/>
          </w:rPr>
          <w:tab/>
        </w:r>
        <w:r w:rsidRPr="00EE42CB" w:rsidDel="00EE42CB">
          <w:rPr>
            <w:rPrChange w:id="104" w:author="Author">
              <w:rPr>
                <w:rStyle w:val="Hyperlink"/>
                <w:noProof/>
              </w:rPr>
            </w:rPrChange>
          </w:rPr>
          <w:delText>References</w:delText>
        </w:r>
        <w:r w:rsidDel="00EE42CB">
          <w:rPr>
            <w:noProof/>
            <w:webHidden/>
          </w:rPr>
          <w:tab/>
          <w:delText>6</w:delText>
        </w:r>
      </w:del>
    </w:p>
    <w:p w14:paraId="124A3AA7" w14:textId="5C6966F9" w:rsidR="009F7968" w:rsidDel="00EE42CB" w:rsidRDefault="009F7968">
      <w:pPr>
        <w:pStyle w:val="TOC1"/>
        <w:rPr>
          <w:del w:id="105" w:author="Author"/>
          <w:rFonts w:asciiTheme="minorHAnsi" w:eastAsiaTheme="minorEastAsia" w:hAnsiTheme="minorHAnsi" w:cstheme="minorBidi"/>
          <w:noProof/>
          <w:kern w:val="2"/>
          <w:sz w:val="24"/>
          <w:szCs w:val="24"/>
          <w:lang w:val="en-US"/>
          <w14:ligatures w14:val="standardContextual"/>
        </w:rPr>
      </w:pPr>
      <w:del w:id="106" w:author="Author">
        <w:r w:rsidRPr="00EE42CB" w:rsidDel="00EE42CB">
          <w:rPr>
            <w:rPrChange w:id="107" w:author="Author">
              <w:rPr>
                <w:rStyle w:val="Hyperlink"/>
                <w:noProof/>
              </w:rPr>
            </w:rPrChange>
          </w:rPr>
          <w:delText>3</w:delText>
        </w:r>
        <w:r w:rsidDel="00EE42CB">
          <w:rPr>
            <w:rFonts w:asciiTheme="minorHAnsi" w:eastAsiaTheme="minorEastAsia" w:hAnsiTheme="minorHAnsi" w:cstheme="minorBidi"/>
            <w:noProof/>
            <w:kern w:val="2"/>
            <w:sz w:val="24"/>
            <w:szCs w:val="24"/>
            <w:lang w:val="en-US"/>
            <w14:ligatures w14:val="standardContextual"/>
          </w:rPr>
          <w:tab/>
        </w:r>
        <w:r w:rsidRPr="00EE42CB" w:rsidDel="00EE42CB">
          <w:rPr>
            <w:rPrChange w:id="108" w:author="Author">
              <w:rPr>
                <w:rStyle w:val="Hyperlink"/>
                <w:noProof/>
              </w:rPr>
            </w:rPrChange>
          </w:rPr>
          <w:delText>Definitions of terms, symbols and abbreviations</w:delText>
        </w:r>
        <w:r w:rsidDel="00EE42CB">
          <w:rPr>
            <w:noProof/>
            <w:webHidden/>
          </w:rPr>
          <w:tab/>
          <w:delText>7</w:delText>
        </w:r>
      </w:del>
    </w:p>
    <w:p w14:paraId="44B8DB6E" w14:textId="45F244AF" w:rsidR="009F7968" w:rsidDel="00EE42CB" w:rsidRDefault="009F7968">
      <w:pPr>
        <w:pStyle w:val="TOC2"/>
        <w:rPr>
          <w:del w:id="109" w:author="Author"/>
          <w:rFonts w:asciiTheme="minorHAnsi" w:eastAsiaTheme="minorEastAsia" w:hAnsiTheme="minorHAnsi" w:cstheme="minorBidi"/>
          <w:noProof/>
          <w:kern w:val="2"/>
          <w:sz w:val="24"/>
          <w:szCs w:val="24"/>
          <w:lang w:val="en-US"/>
          <w14:ligatures w14:val="standardContextual"/>
        </w:rPr>
      </w:pPr>
      <w:del w:id="110" w:author="Author">
        <w:r w:rsidRPr="00EE42CB" w:rsidDel="00EE42CB">
          <w:rPr>
            <w:rPrChange w:id="111" w:author="Author">
              <w:rPr>
                <w:rStyle w:val="Hyperlink"/>
                <w:noProof/>
              </w:rPr>
            </w:rPrChange>
          </w:rPr>
          <w:delText>3.1</w:delText>
        </w:r>
        <w:r w:rsidDel="00EE42CB">
          <w:rPr>
            <w:rFonts w:asciiTheme="minorHAnsi" w:eastAsiaTheme="minorEastAsia" w:hAnsiTheme="minorHAnsi" w:cstheme="minorBidi"/>
            <w:noProof/>
            <w:kern w:val="2"/>
            <w:sz w:val="24"/>
            <w:szCs w:val="24"/>
            <w:lang w:val="en-US"/>
            <w14:ligatures w14:val="standardContextual"/>
          </w:rPr>
          <w:tab/>
        </w:r>
        <w:r w:rsidRPr="00EE42CB" w:rsidDel="00EE42CB">
          <w:rPr>
            <w:rPrChange w:id="112" w:author="Author">
              <w:rPr>
                <w:rStyle w:val="Hyperlink"/>
                <w:noProof/>
              </w:rPr>
            </w:rPrChange>
          </w:rPr>
          <w:delText>Terms</w:delText>
        </w:r>
        <w:r w:rsidDel="00EE42CB">
          <w:rPr>
            <w:noProof/>
            <w:webHidden/>
          </w:rPr>
          <w:tab/>
          <w:delText>7</w:delText>
        </w:r>
      </w:del>
    </w:p>
    <w:p w14:paraId="02C6DEBC" w14:textId="29AB97F9" w:rsidR="009F7968" w:rsidDel="00EE42CB" w:rsidRDefault="009F7968">
      <w:pPr>
        <w:pStyle w:val="TOC2"/>
        <w:rPr>
          <w:del w:id="113" w:author="Author"/>
          <w:rFonts w:asciiTheme="minorHAnsi" w:eastAsiaTheme="minorEastAsia" w:hAnsiTheme="minorHAnsi" w:cstheme="minorBidi"/>
          <w:noProof/>
          <w:kern w:val="2"/>
          <w:sz w:val="24"/>
          <w:szCs w:val="24"/>
          <w:lang w:val="en-US"/>
          <w14:ligatures w14:val="standardContextual"/>
        </w:rPr>
      </w:pPr>
      <w:del w:id="114" w:author="Author">
        <w:r w:rsidRPr="00EE42CB" w:rsidDel="00EE42CB">
          <w:rPr>
            <w:rPrChange w:id="115" w:author="Author">
              <w:rPr>
                <w:rStyle w:val="Hyperlink"/>
                <w:noProof/>
              </w:rPr>
            </w:rPrChange>
          </w:rPr>
          <w:delText>3.2</w:delText>
        </w:r>
        <w:r w:rsidDel="00EE42CB">
          <w:rPr>
            <w:rFonts w:asciiTheme="minorHAnsi" w:eastAsiaTheme="minorEastAsia" w:hAnsiTheme="minorHAnsi" w:cstheme="minorBidi"/>
            <w:noProof/>
            <w:kern w:val="2"/>
            <w:sz w:val="24"/>
            <w:szCs w:val="24"/>
            <w:lang w:val="en-US"/>
            <w14:ligatures w14:val="standardContextual"/>
          </w:rPr>
          <w:tab/>
        </w:r>
        <w:r w:rsidRPr="00EE42CB" w:rsidDel="00EE42CB">
          <w:rPr>
            <w:rPrChange w:id="116" w:author="Author">
              <w:rPr>
                <w:rStyle w:val="Hyperlink"/>
                <w:noProof/>
              </w:rPr>
            </w:rPrChange>
          </w:rPr>
          <w:delText>Symbols</w:delText>
        </w:r>
        <w:r w:rsidDel="00EE42CB">
          <w:rPr>
            <w:noProof/>
            <w:webHidden/>
          </w:rPr>
          <w:tab/>
          <w:delText>7</w:delText>
        </w:r>
      </w:del>
    </w:p>
    <w:p w14:paraId="225B889F" w14:textId="1B97C8E3" w:rsidR="009F7968" w:rsidDel="00EE42CB" w:rsidRDefault="009F7968">
      <w:pPr>
        <w:pStyle w:val="TOC2"/>
        <w:rPr>
          <w:del w:id="117" w:author="Author"/>
          <w:rFonts w:asciiTheme="minorHAnsi" w:eastAsiaTheme="minorEastAsia" w:hAnsiTheme="minorHAnsi" w:cstheme="minorBidi"/>
          <w:noProof/>
          <w:kern w:val="2"/>
          <w:sz w:val="24"/>
          <w:szCs w:val="24"/>
          <w:lang w:val="en-US"/>
          <w14:ligatures w14:val="standardContextual"/>
        </w:rPr>
      </w:pPr>
      <w:del w:id="118" w:author="Author">
        <w:r w:rsidRPr="00EE42CB" w:rsidDel="00EE42CB">
          <w:rPr>
            <w:rPrChange w:id="119" w:author="Author">
              <w:rPr>
                <w:rStyle w:val="Hyperlink"/>
                <w:noProof/>
              </w:rPr>
            </w:rPrChange>
          </w:rPr>
          <w:delText>3.3</w:delText>
        </w:r>
        <w:r w:rsidDel="00EE42CB">
          <w:rPr>
            <w:rFonts w:asciiTheme="minorHAnsi" w:eastAsiaTheme="minorEastAsia" w:hAnsiTheme="minorHAnsi" w:cstheme="minorBidi"/>
            <w:noProof/>
            <w:kern w:val="2"/>
            <w:sz w:val="24"/>
            <w:szCs w:val="24"/>
            <w:lang w:val="en-US"/>
            <w14:ligatures w14:val="standardContextual"/>
          </w:rPr>
          <w:tab/>
        </w:r>
        <w:r w:rsidRPr="00EE42CB" w:rsidDel="00EE42CB">
          <w:rPr>
            <w:rPrChange w:id="120" w:author="Author">
              <w:rPr>
                <w:rStyle w:val="Hyperlink"/>
                <w:noProof/>
              </w:rPr>
            </w:rPrChange>
          </w:rPr>
          <w:delText>Abbreviations</w:delText>
        </w:r>
        <w:r w:rsidDel="00EE42CB">
          <w:rPr>
            <w:noProof/>
            <w:webHidden/>
          </w:rPr>
          <w:tab/>
          <w:delText>7</w:delText>
        </w:r>
      </w:del>
    </w:p>
    <w:p w14:paraId="2C9509B1" w14:textId="399B7A18" w:rsidR="009F7968" w:rsidDel="00EE42CB" w:rsidRDefault="009F7968">
      <w:pPr>
        <w:pStyle w:val="TOC1"/>
        <w:rPr>
          <w:del w:id="121" w:author="Author"/>
          <w:rFonts w:asciiTheme="minorHAnsi" w:eastAsiaTheme="minorEastAsia" w:hAnsiTheme="minorHAnsi" w:cstheme="minorBidi"/>
          <w:noProof/>
          <w:kern w:val="2"/>
          <w:sz w:val="24"/>
          <w:szCs w:val="24"/>
          <w:lang w:val="en-US"/>
          <w14:ligatures w14:val="standardContextual"/>
        </w:rPr>
      </w:pPr>
      <w:del w:id="122" w:author="Author">
        <w:r w:rsidRPr="00EE42CB" w:rsidDel="00EE42CB">
          <w:rPr>
            <w:rPrChange w:id="123" w:author="Author">
              <w:rPr>
                <w:rStyle w:val="Hyperlink"/>
                <w:noProof/>
              </w:rPr>
            </w:rPrChange>
          </w:rPr>
          <w:delText>4</w:delText>
        </w:r>
        <w:r w:rsidDel="00EE42CB">
          <w:rPr>
            <w:rFonts w:asciiTheme="minorHAnsi" w:eastAsiaTheme="minorEastAsia" w:hAnsiTheme="minorHAnsi" w:cstheme="minorBidi"/>
            <w:noProof/>
            <w:kern w:val="2"/>
            <w:sz w:val="24"/>
            <w:szCs w:val="24"/>
            <w:lang w:val="en-US"/>
            <w14:ligatures w14:val="standardContextual"/>
          </w:rPr>
          <w:tab/>
        </w:r>
        <w:r w:rsidRPr="00EE42CB" w:rsidDel="00EE42CB">
          <w:rPr>
            <w:rPrChange w:id="124" w:author="Author">
              <w:rPr>
                <w:rStyle w:val="Hyperlink"/>
                <w:noProof/>
              </w:rPr>
            </w:rPrChange>
          </w:rPr>
          <w:delText>Low NR band aggregation scenarios</w:delText>
        </w:r>
        <w:r w:rsidDel="00EE42CB">
          <w:rPr>
            <w:noProof/>
            <w:webHidden/>
          </w:rPr>
          <w:tab/>
          <w:delText>7</w:delText>
        </w:r>
      </w:del>
    </w:p>
    <w:p w14:paraId="6CA1922E" w14:textId="3EB2EEF4" w:rsidR="009F7968" w:rsidDel="00EE42CB" w:rsidRDefault="009F7968">
      <w:pPr>
        <w:pStyle w:val="TOC1"/>
        <w:rPr>
          <w:del w:id="125" w:author="Author"/>
          <w:rFonts w:asciiTheme="minorHAnsi" w:eastAsiaTheme="minorEastAsia" w:hAnsiTheme="minorHAnsi" w:cstheme="minorBidi"/>
          <w:noProof/>
          <w:kern w:val="2"/>
          <w:sz w:val="24"/>
          <w:szCs w:val="24"/>
          <w:lang w:val="en-US"/>
          <w14:ligatures w14:val="standardContextual"/>
        </w:rPr>
      </w:pPr>
      <w:del w:id="126" w:author="Author">
        <w:r w:rsidRPr="00EE42CB" w:rsidDel="00EE42CB">
          <w:rPr>
            <w:rPrChange w:id="127" w:author="Author">
              <w:rPr>
                <w:rStyle w:val="Hyperlink"/>
                <w:noProof/>
              </w:rPr>
            </w:rPrChange>
          </w:rPr>
          <w:delText>5</w:delText>
        </w:r>
        <w:r w:rsidDel="00EE42CB">
          <w:rPr>
            <w:rFonts w:asciiTheme="minorHAnsi" w:eastAsiaTheme="minorEastAsia" w:hAnsiTheme="minorHAnsi" w:cstheme="minorBidi"/>
            <w:noProof/>
            <w:kern w:val="2"/>
            <w:sz w:val="24"/>
            <w:szCs w:val="24"/>
            <w:lang w:val="en-US"/>
            <w14:ligatures w14:val="standardContextual"/>
          </w:rPr>
          <w:tab/>
        </w:r>
        <w:r w:rsidRPr="00EE42CB" w:rsidDel="00EE42CB">
          <w:rPr>
            <w:rPrChange w:id="128" w:author="Author">
              <w:rPr>
                <w:rStyle w:val="Hyperlink"/>
                <w:noProof/>
              </w:rPr>
            </w:rPrChange>
          </w:rPr>
          <w:delText>Switching time mask</w:delText>
        </w:r>
        <w:r w:rsidDel="00EE42CB">
          <w:rPr>
            <w:noProof/>
            <w:webHidden/>
          </w:rPr>
          <w:tab/>
          <w:delText>8</w:delText>
        </w:r>
      </w:del>
    </w:p>
    <w:p w14:paraId="0D71E879" w14:textId="3CCC1781" w:rsidR="009F7968" w:rsidDel="00EE42CB" w:rsidRDefault="009F7968">
      <w:pPr>
        <w:pStyle w:val="TOC2"/>
        <w:rPr>
          <w:del w:id="129" w:author="Author"/>
          <w:rFonts w:asciiTheme="minorHAnsi" w:eastAsiaTheme="minorEastAsia" w:hAnsiTheme="minorHAnsi" w:cstheme="minorBidi"/>
          <w:noProof/>
          <w:kern w:val="2"/>
          <w:sz w:val="24"/>
          <w:szCs w:val="24"/>
          <w:lang w:val="en-US"/>
          <w14:ligatures w14:val="standardContextual"/>
        </w:rPr>
      </w:pPr>
      <w:del w:id="130" w:author="Author">
        <w:r w:rsidRPr="00EE42CB" w:rsidDel="00EE42CB">
          <w:rPr>
            <w:rPrChange w:id="131" w:author="Author">
              <w:rPr>
                <w:rStyle w:val="Hyperlink"/>
                <w:noProof/>
              </w:rPr>
            </w:rPrChange>
          </w:rPr>
          <w:delText>5.1</w:delText>
        </w:r>
        <w:r w:rsidDel="00EE42CB">
          <w:rPr>
            <w:rFonts w:asciiTheme="minorHAnsi" w:eastAsiaTheme="minorEastAsia" w:hAnsiTheme="minorHAnsi" w:cstheme="minorBidi"/>
            <w:noProof/>
            <w:kern w:val="2"/>
            <w:sz w:val="24"/>
            <w:szCs w:val="24"/>
            <w:lang w:val="en-US"/>
            <w14:ligatures w14:val="standardContextual"/>
          </w:rPr>
          <w:tab/>
        </w:r>
        <w:r w:rsidRPr="00EE42CB" w:rsidDel="00EE42CB">
          <w:rPr>
            <w:rPrChange w:id="132" w:author="Author">
              <w:rPr>
                <w:rStyle w:val="Hyperlink"/>
                <w:noProof/>
              </w:rPr>
            </w:rPrChange>
          </w:rPr>
          <w:delText>Switching periods</w:delText>
        </w:r>
        <w:r w:rsidDel="00EE42CB">
          <w:rPr>
            <w:noProof/>
            <w:webHidden/>
          </w:rPr>
          <w:tab/>
          <w:delText>8</w:delText>
        </w:r>
      </w:del>
    </w:p>
    <w:p w14:paraId="65F023E0" w14:textId="6D44E5D3" w:rsidR="009F7968" w:rsidDel="00EE42CB" w:rsidRDefault="009F7968">
      <w:pPr>
        <w:pStyle w:val="TOC2"/>
        <w:rPr>
          <w:del w:id="133" w:author="Author"/>
          <w:rFonts w:asciiTheme="minorHAnsi" w:eastAsiaTheme="minorEastAsia" w:hAnsiTheme="minorHAnsi" w:cstheme="minorBidi"/>
          <w:noProof/>
          <w:kern w:val="2"/>
          <w:sz w:val="24"/>
          <w:szCs w:val="24"/>
          <w:lang w:val="en-US"/>
          <w14:ligatures w14:val="standardContextual"/>
        </w:rPr>
      </w:pPr>
      <w:del w:id="134" w:author="Author">
        <w:r w:rsidRPr="00EE42CB" w:rsidDel="00EE42CB">
          <w:rPr>
            <w:rPrChange w:id="135" w:author="Author">
              <w:rPr>
                <w:rStyle w:val="Hyperlink"/>
                <w:noProof/>
              </w:rPr>
            </w:rPrChange>
          </w:rPr>
          <w:delText>5.2</w:delText>
        </w:r>
        <w:r w:rsidDel="00EE42CB">
          <w:rPr>
            <w:rFonts w:asciiTheme="minorHAnsi" w:eastAsiaTheme="minorEastAsia" w:hAnsiTheme="minorHAnsi" w:cstheme="minorBidi"/>
            <w:noProof/>
            <w:kern w:val="2"/>
            <w:sz w:val="24"/>
            <w:szCs w:val="24"/>
            <w:lang w:val="en-US"/>
            <w14:ligatures w14:val="standardContextual"/>
          </w:rPr>
          <w:tab/>
        </w:r>
        <w:r w:rsidRPr="00EE42CB" w:rsidDel="00EE42CB">
          <w:rPr>
            <w:rPrChange w:id="136" w:author="Author">
              <w:rPr>
                <w:rStyle w:val="Hyperlink"/>
                <w:noProof/>
              </w:rPr>
            </w:rPrChange>
          </w:rPr>
          <w:delText>Switching period location</w:delText>
        </w:r>
        <w:r w:rsidDel="00EE42CB">
          <w:rPr>
            <w:noProof/>
            <w:webHidden/>
          </w:rPr>
          <w:tab/>
          <w:delText>8</w:delText>
        </w:r>
      </w:del>
    </w:p>
    <w:p w14:paraId="489D31E0" w14:textId="533F340F" w:rsidR="009F7968" w:rsidDel="00EE42CB" w:rsidRDefault="009F7968">
      <w:pPr>
        <w:pStyle w:val="TOC2"/>
        <w:rPr>
          <w:del w:id="137" w:author="Author"/>
          <w:rFonts w:asciiTheme="minorHAnsi" w:eastAsiaTheme="minorEastAsia" w:hAnsiTheme="minorHAnsi" w:cstheme="minorBidi"/>
          <w:noProof/>
          <w:kern w:val="2"/>
          <w:sz w:val="24"/>
          <w:szCs w:val="24"/>
          <w:lang w:val="en-US"/>
          <w14:ligatures w14:val="standardContextual"/>
        </w:rPr>
      </w:pPr>
      <w:del w:id="138" w:author="Author">
        <w:r w:rsidRPr="00EE42CB" w:rsidDel="00EE42CB">
          <w:rPr>
            <w:rPrChange w:id="139" w:author="Author">
              <w:rPr>
                <w:rStyle w:val="Hyperlink"/>
                <w:noProof/>
              </w:rPr>
            </w:rPrChange>
          </w:rPr>
          <w:delText>5.3</w:delText>
        </w:r>
        <w:r w:rsidDel="00EE42CB">
          <w:rPr>
            <w:rFonts w:asciiTheme="minorHAnsi" w:eastAsiaTheme="minorEastAsia" w:hAnsiTheme="minorHAnsi" w:cstheme="minorBidi"/>
            <w:noProof/>
            <w:kern w:val="2"/>
            <w:sz w:val="24"/>
            <w:szCs w:val="24"/>
            <w:lang w:val="en-US"/>
            <w14:ligatures w14:val="standardContextual"/>
          </w:rPr>
          <w:tab/>
        </w:r>
        <w:r w:rsidRPr="00EE42CB" w:rsidDel="00EE42CB">
          <w:rPr>
            <w:rPrChange w:id="140" w:author="Author">
              <w:rPr>
                <w:rStyle w:val="Hyperlink"/>
                <w:noProof/>
              </w:rPr>
            </w:rPrChange>
          </w:rPr>
          <w:delText>Time mask for switching</w:delText>
        </w:r>
        <w:r w:rsidDel="00EE42CB">
          <w:rPr>
            <w:noProof/>
            <w:webHidden/>
          </w:rPr>
          <w:tab/>
          <w:delText>8</w:delText>
        </w:r>
      </w:del>
    </w:p>
    <w:p w14:paraId="518F2E9F" w14:textId="102D0096" w:rsidR="009F7968" w:rsidDel="00EE42CB" w:rsidRDefault="009F7968">
      <w:pPr>
        <w:pStyle w:val="TOC1"/>
        <w:rPr>
          <w:del w:id="141" w:author="Author"/>
          <w:rFonts w:asciiTheme="minorHAnsi" w:eastAsiaTheme="minorEastAsia" w:hAnsiTheme="minorHAnsi" w:cstheme="minorBidi"/>
          <w:noProof/>
          <w:kern w:val="2"/>
          <w:sz w:val="24"/>
          <w:szCs w:val="24"/>
          <w:lang w:val="en-US"/>
          <w14:ligatures w14:val="standardContextual"/>
        </w:rPr>
      </w:pPr>
      <w:del w:id="142" w:author="Author">
        <w:r w:rsidRPr="00EE42CB" w:rsidDel="00EE42CB">
          <w:rPr>
            <w:rPrChange w:id="143" w:author="Author">
              <w:rPr>
                <w:rStyle w:val="Hyperlink"/>
                <w:noProof/>
              </w:rPr>
            </w:rPrChange>
          </w:rPr>
          <w:delText>6</w:delText>
        </w:r>
        <w:r w:rsidDel="00EE42CB">
          <w:rPr>
            <w:rFonts w:asciiTheme="minorHAnsi" w:eastAsiaTheme="minorEastAsia" w:hAnsiTheme="minorHAnsi" w:cstheme="minorBidi"/>
            <w:noProof/>
            <w:kern w:val="2"/>
            <w:sz w:val="24"/>
            <w:szCs w:val="24"/>
            <w:lang w:val="en-US"/>
            <w14:ligatures w14:val="standardContextual"/>
          </w:rPr>
          <w:tab/>
        </w:r>
        <w:r w:rsidRPr="00EE42CB" w:rsidDel="00EE42CB">
          <w:rPr>
            <w:rPrChange w:id="144" w:author="Author">
              <w:rPr>
                <w:rStyle w:val="Hyperlink"/>
                <w:noProof/>
              </w:rPr>
            </w:rPrChange>
          </w:rPr>
          <w:delText>RRM aspects</w:delText>
        </w:r>
        <w:r w:rsidDel="00EE42CB">
          <w:rPr>
            <w:noProof/>
            <w:webHidden/>
          </w:rPr>
          <w:tab/>
          <w:delText>9</w:delText>
        </w:r>
      </w:del>
    </w:p>
    <w:p w14:paraId="0B9E3498" w14:textId="7CFC7834" w:rsidR="00080512" w:rsidRPr="004D3578" w:rsidRDefault="001A3812">
      <w:r>
        <w:rPr>
          <w:sz w:val="22"/>
        </w:rPr>
        <w:fldChar w:fldCharType="end"/>
      </w:r>
    </w:p>
    <w:p w14:paraId="747690AD" w14:textId="3CCD5847" w:rsidR="0074026F" w:rsidRPr="007B600E" w:rsidRDefault="00080512" w:rsidP="00A136C2">
      <w:pPr>
        <w:pStyle w:val="Guidance"/>
      </w:pPr>
      <w:r w:rsidRPr="004D3578">
        <w:br w:type="page"/>
      </w:r>
    </w:p>
    <w:p w14:paraId="03993004" w14:textId="77777777" w:rsidR="00080512" w:rsidRDefault="00080512">
      <w:pPr>
        <w:pStyle w:val="Heading1"/>
      </w:pPr>
      <w:bookmarkStart w:id="145" w:name="foreword"/>
      <w:bookmarkStart w:id="146" w:name="_Toc198986637"/>
      <w:bookmarkEnd w:id="145"/>
      <w:r w:rsidRPr="004D3578">
        <w:lastRenderedPageBreak/>
        <w:t>Foreword</w:t>
      </w:r>
      <w:bookmarkEnd w:id="146"/>
    </w:p>
    <w:p w14:paraId="2511FBFA" w14:textId="7CD6CA2F" w:rsidR="00080512" w:rsidRPr="004D3578" w:rsidRDefault="00080512">
      <w:r w:rsidRPr="004D3578">
        <w:t xml:space="preserve">This Technical </w:t>
      </w:r>
      <w:bookmarkStart w:id="147" w:name="spectype3"/>
      <w:r w:rsidR="00602AEA" w:rsidRPr="00A136C2">
        <w:t>Report</w:t>
      </w:r>
      <w:bookmarkEnd w:id="147"/>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7777777" w:rsidR="00080512" w:rsidRPr="004D3578" w:rsidRDefault="00080512">
      <w:pPr>
        <w:pStyle w:val="Heading1"/>
      </w:pPr>
      <w:r w:rsidRPr="004D3578">
        <w:br w:type="page"/>
      </w:r>
      <w:bookmarkStart w:id="148" w:name="scope"/>
      <w:bookmarkStart w:id="149" w:name="_Toc198986638"/>
      <w:bookmarkEnd w:id="148"/>
      <w:r w:rsidRPr="004D3578">
        <w:lastRenderedPageBreak/>
        <w:t>1</w:t>
      </w:r>
      <w:r w:rsidRPr="004D3578">
        <w:tab/>
        <w:t>Scope</w:t>
      </w:r>
      <w:bookmarkEnd w:id="149"/>
    </w:p>
    <w:p w14:paraId="352B3C66" w14:textId="77777777" w:rsidR="0087421D" w:rsidRDefault="0087421D" w:rsidP="0087421D">
      <w:r>
        <w:t>This Technical Report captures the outcomes from the Work Item on NR low band carrier aggregation via switching.  The scope of the Work Item is to introduce physical layer procedures and requirements to enable low band carrier aggregation via switching according to the following objectives:</w:t>
      </w:r>
    </w:p>
    <w:p w14:paraId="56B8E12E" w14:textId="77777777" w:rsidR="0087421D" w:rsidRDefault="0087421D" w:rsidP="0087421D">
      <w:pPr>
        <w:pStyle w:val="B1"/>
      </w:pPr>
      <w:r>
        <w:t>-</w:t>
      </w:r>
      <w:r>
        <w:tab/>
        <w:t>Specify UE requirements, including at least switching gap (if needed), and corresponding physical layer procedures to allow switching between {case 1, case 2} [RAN4, RAN1]</w:t>
      </w:r>
    </w:p>
    <w:p w14:paraId="0DA39089" w14:textId="77777777" w:rsidR="0087421D" w:rsidRDefault="0087421D" w:rsidP="0087421D">
      <w:pPr>
        <w:pStyle w:val="B2"/>
      </w:pPr>
      <w:r>
        <w:t>-</w:t>
      </w:r>
      <w:r>
        <w:tab/>
        <w:t>Case 1: Tx/Rx on FDD carrier 1 and no Rx on SDL carrier 2</w:t>
      </w:r>
    </w:p>
    <w:p w14:paraId="56EC7DAF" w14:textId="77777777" w:rsidR="0087421D" w:rsidRDefault="0087421D" w:rsidP="0087421D">
      <w:pPr>
        <w:pStyle w:val="B2"/>
      </w:pPr>
      <w:r>
        <w:t>-</w:t>
      </w:r>
      <w:r>
        <w:tab/>
        <w:t>Case 2: Rx on SDL carrier 2 and no Tx/Rx on FDD carrier 1</w:t>
      </w:r>
    </w:p>
    <w:p w14:paraId="499E78F7" w14:textId="77777777" w:rsidR="0087421D" w:rsidRDefault="0087421D" w:rsidP="0087421D">
      <w:pPr>
        <w:pStyle w:val="B2"/>
      </w:pPr>
      <w:r>
        <w:t>-</w:t>
      </w:r>
      <w:r>
        <w:tab/>
        <w:t>RAN1 to specify only a semi-static switching pattern based on RRC configuration, liaising with RAN2 and RAN4 as necessary</w:t>
      </w:r>
    </w:p>
    <w:p w14:paraId="5F938621" w14:textId="77777777" w:rsidR="0087421D" w:rsidRDefault="0087421D" w:rsidP="0087421D">
      <w:pPr>
        <w:pStyle w:val="B2"/>
      </w:pPr>
      <w:r>
        <w:t>-</w:t>
      </w:r>
      <w:r>
        <w:tab/>
        <w:t>Specify the switching delay and time mask for carrier switching [RAN4]</w:t>
      </w:r>
    </w:p>
    <w:p w14:paraId="398D7721" w14:textId="77777777" w:rsidR="0087421D" w:rsidRDefault="0087421D" w:rsidP="0087421D">
      <w:pPr>
        <w:pStyle w:val="B1"/>
      </w:pPr>
      <w:r>
        <w:t>-</w:t>
      </w:r>
      <w:r>
        <w:tab/>
        <w:t>Specify necessary RRM requirements [RAN4]</w:t>
      </w:r>
    </w:p>
    <w:p w14:paraId="03201059" w14:textId="77777777" w:rsidR="0087421D" w:rsidRDefault="0087421D" w:rsidP="0087421D">
      <w:pPr>
        <w:pStyle w:val="B1"/>
      </w:pPr>
      <w:r>
        <w:t>-</w:t>
      </w:r>
      <w:r>
        <w:tab/>
        <w:t>Define the corresponding UE capabilities [RAN4, RAN2, RAN1]</w:t>
      </w:r>
    </w:p>
    <w:p w14:paraId="001FD444" w14:textId="77777777" w:rsidR="0087421D" w:rsidRDefault="0087421D" w:rsidP="0087421D">
      <w:pPr>
        <w:pStyle w:val="B1"/>
      </w:pPr>
      <w:r>
        <w:t>-</w:t>
      </w:r>
      <w:r>
        <w:tab/>
        <w:t>Consider the following deployment constraints:</w:t>
      </w:r>
    </w:p>
    <w:p w14:paraId="601EF571" w14:textId="77777777" w:rsidR="0087421D" w:rsidRPr="000143EA" w:rsidRDefault="0087421D" w:rsidP="0087421D">
      <w:pPr>
        <w:pStyle w:val="B2"/>
      </w:pPr>
      <w:r w:rsidRPr="000143EA">
        <w:t>-</w:t>
      </w:r>
      <w:r w:rsidRPr="000143EA">
        <w:tab/>
        <w:t>The carrier frequency for all cases is &lt;1 GHz</w:t>
      </w:r>
    </w:p>
    <w:p w14:paraId="1EBADE7E" w14:textId="77777777" w:rsidR="0087421D" w:rsidRPr="000143EA" w:rsidRDefault="0087421D" w:rsidP="0087421D">
      <w:pPr>
        <w:pStyle w:val="B2"/>
      </w:pPr>
      <w:r w:rsidRPr="000143EA">
        <w:t>-</w:t>
      </w:r>
      <w:r w:rsidRPr="000143EA">
        <w:tab/>
        <w:t>Co-located and synchronized network deployment for both carriers</w:t>
      </w:r>
    </w:p>
    <w:p w14:paraId="01F64751" w14:textId="77777777" w:rsidR="0087421D" w:rsidRPr="000143EA" w:rsidRDefault="0087421D" w:rsidP="0087421D">
      <w:pPr>
        <w:pStyle w:val="B2"/>
      </w:pPr>
      <w:r w:rsidRPr="000143EA">
        <w:t>-</w:t>
      </w:r>
      <w:r w:rsidRPr="000143EA">
        <w:tab/>
        <w:t>Both carriers are in a single TAG</w:t>
      </w:r>
    </w:p>
    <w:p w14:paraId="601AA319" w14:textId="77777777" w:rsidR="0087421D" w:rsidRPr="000143EA" w:rsidRDefault="0087421D" w:rsidP="0087421D">
      <w:pPr>
        <w:pStyle w:val="B2"/>
      </w:pPr>
      <w:r w:rsidRPr="000143EA">
        <w:t>-</w:t>
      </w:r>
      <w:r w:rsidRPr="000143EA">
        <w:tab/>
        <w:t>SCS 15KHz on both carriers</w:t>
      </w:r>
    </w:p>
    <w:p w14:paraId="78EFEA85" w14:textId="77777777" w:rsidR="0087421D" w:rsidRPr="00082050" w:rsidRDefault="0087421D" w:rsidP="0087421D">
      <w:r w:rsidRPr="00082050">
        <w:t>Note 1: Specify requirements for the feature with the following example band combination: CA_n5A-n29A in this WI, with additional band combinations to be handled via the basket work item approach</w:t>
      </w:r>
    </w:p>
    <w:p w14:paraId="2704EB80" w14:textId="77777777" w:rsidR="0087421D" w:rsidRPr="00082050" w:rsidRDefault="0087421D" w:rsidP="0087421D">
      <w:r w:rsidRPr="00082050">
        <w:t>Note 2: Strive to minimize the RAN1 impact</w:t>
      </w:r>
    </w:p>
    <w:p w14:paraId="4EA05E1B" w14:textId="057A6F33" w:rsidR="00080512" w:rsidRPr="004D3578" w:rsidRDefault="00080512"/>
    <w:p w14:paraId="794720D9" w14:textId="77777777" w:rsidR="00080512" w:rsidRPr="004D3578" w:rsidRDefault="00080512">
      <w:pPr>
        <w:pStyle w:val="Heading1"/>
      </w:pPr>
      <w:bookmarkStart w:id="150" w:name="references"/>
      <w:bookmarkStart w:id="151" w:name="_Toc198986639"/>
      <w:bookmarkEnd w:id="150"/>
      <w:r w:rsidRPr="004D3578">
        <w:t>2</w:t>
      </w:r>
      <w:r w:rsidRPr="004D3578">
        <w:tab/>
        <w:t>References</w:t>
      </w:r>
      <w:bookmarkEnd w:id="151"/>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Default="00EC4A25" w:rsidP="00EC4A25">
      <w:pPr>
        <w:pStyle w:val="EX"/>
      </w:pPr>
      <w:r w:rsidRPr="004D3578">
        <w:t>[1]</w:t>
      </w:r>
      <w:r w:rsidRPr="004D3578">
        <w:tab/>
        <w:t>3GPP TR 21.905: "Vocabulary for 3GPP Specifications".</w:t>
      </w:r>
    </w:p>
    <w:p w14:paraId="69736CC7" w14:textId="77777777" w:rsidR="00923947" w:rsidRPr="004D3578" w:rsidRDefault="00923947" w:rsidP="00923947">
      <w:pPr>
        <w:pStyle w:val="EX"/>
      </w:pPr>
      <w:r w:rsidRPr="004D3578">
        <w:t>[</w:t>
      </w:r>
      <w:r>
        <w:t>2</w:t>
      </w:r>
      <w:r w:rsidRPr="004D3578">
        <w:t>]</w:t>
      </w:r>
      <w:r w:rsidRPr="004D3578">
        <w:tab/>
        <w:t>3GPP T</w:t>
      </w:r>
      <w:r>
        <w:t>S</w:t>
      </w:r>
      <w:r w:rsidRPr="004D3578">
        <w:t> </w:t>
      </w:r>
      <w:r>
        <w:t>38.101-1</w:t>
      </w:r>
      <w:r w:rsidRPr="004D3578">
        <w:t>: "</w:t>
      </w:r>
      <w:r>
        <w:t>NR; User Equipment (UE) radio transmission and reception; Part 1: Range 1 Standalone</w:t>
      </w:r>
      <w:r w:rsidRPr="004D3578">
        <w:t>".</w:t>
      </w:r>
    </w:p>
    <w:p w14:paraId="1723D169" w14:textId="77777777" w:rsidR="00923947" w:rsidRPr="004D3578" w:rsidRDefault="00923947" w:rsidP="00EC4A25">
      <w:pPr>
        <w:pStyle w:val="EX"/>
      </w:pPr>
    </w:p>
    <w:p w14:paraId="24ACB616" w14:textId="77777777" w:rsidR="00080512" w:rsidRPr="004D3578" w:rsidRDefault="00080512">
      <w:pPr>
        <w:pStyle w:val="Heading1"/>
      </w:pPr>
      <w:bookmarkStart w:id="152" w:name="definitions"/>
      <w:bookmarkStart w:id="153" w:name="_Toc198986640"/>
      <w:bookmarkEnd w:id="152"/>
      <w:r w:rsidRPr="004D3578">
        <w:lastRenderedPageBreak/>
        <w:t>3</w:t>
      </w:r>
      <w:r w:rsidRPr="004D3578">
        <w:tab/>
        <w:t>Definitions</w:t>
      </w:r>
      <w:r w:rsidR="00602AEA">
        <w:t xml:space="preserve"> of terms, symbols and abbreviations</w:t>
      </w:r>
      <w:bookmarkEnd w:id="153"/>
    </w:p>
    <w:p w14:paraId="6CBABCF9" w14:textId="77777777" w:rsidR="00080512" w:rsidRPr="004D3578" w:rsidRDefault="00080512">
      <w:pPr>
        <w:pStyle w:val="Heading2"/>
      </w:pPr>
      <w:bookmarkStart w:id="154" w:name="_Toc198986641"/>
      <w:r w:rsidRPr="004D3578">
        <w:t>3.1</w:t>
      </w:r>
      <w:r w:rsidRPr="004D3578">
        <w:tab/>
      </w:r>
      <w:r w:rsidR="002B6339">
        <w:t>Terms</w:t>
      </w:r>
      <w:bookmarkEnd w:id="154"/>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704458C4" w14:textId="77777777" w:rsidR="00080512" w:rsidRPr="004D3578" w:rsidRDefault="00080512">
      <w:pPr>
        <w:pStyle w:val="Guidance"/>
      </w:pPr>
      <w:r w:rsidRPr="004D3578">
        <w:t>Definition format (Normal)</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155" w:name="_Toc198986642"/>
      <w:r w:rsidRPr="004D3578">
        <w:t>3.2</w:t>
      </w:r>
      <w:r w:rsidRPr="004D3578">
        <w:tab/>
        <w:t>Symbols</w:t>
      </w:r>
      <w:bookmarkEnd w:id="155"/>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156" w:name="_Toc198986643"/>
      <w:r w:rsidRPr="004D3578">
        <w:t>3.3</w:t>
      </w:r>
      <w:r w:rsidRPr="004D3578">
        <w:tab/>
        <w:t>Abbreviations</w:t>
      </w:r>
      <w:bookmarkEnd w:id="156"/>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7D89FB01" w14:textId="590F3B54" w:rsidR="00080512" w:rsidRPr="004D3578" w:rsidRDefault="00080512">
      <w:pPr>
        <w:pStyle w:val="Heading1"/>
      </w:pPr>
      <w:bookmarkStart w:id="157" w:name="clause4"/>
      <w:bookmarkStart w:id="158" w:name="_Toc198986644"/>
      <w:bookmarkEnd w:id="157"/>
      <w:r w:rsidRPr="004D3578">
        <w:t>4</w:t>
      </w:r>
      <w:r w:rsidRPr="004D3578">
        <w:tab/>
      </w:r>
      <w:r w:rsidR="00575519">
        <w:t>Low NR band aggregation scenarios</w:t>
      </w:r>
      <w:bookmarkEnd w:id="158"/>
    </w:p>
    <w:p w14:paraId="316F4143" w14:textId="261DE5F6" w:rsidR="00080512" w:rsidRDefault="00575519">
      <w:pPr>
        <w:pStyle w:val="Guidance"/>
      </w:pPr>
      <w:r>
        <w:t>&lt;Editor’s note: capture operator-requested scenarios in this clause&gt;</w:t>
      </w:r>
    </w:p>
    <w:p w14:paraId="1C4D3C0F" w14:textId="77777777" w:rsidR="00923947" w:rsidRDefault="00923947" w:rsidP="00923947">
      <w:r w:rsidRPr="00EA0757">
        <w:t>Operator interest for aggregating low band spectrum has always been high during the entire history of the carrier aggregation feature, spanning LTE and NR specifications.  Considering the practicalities of handset RF front end architectures available in the market today, the operators have requested 3GPP to consider specifying a solution based on a switching scheme which can potentially accommodate the related limitations.</w:t>
      </w:r>
    </w:p>
    <w:p w14:paraId="5A05CE95" w14:textId="77777777" w:rsidR="00923947" w:rsidRDefault="00923947" w:rsidP="00923947">
      <w:r>
        <w:t>The following observations motivate the effort undertaken by this Work Item:</w:t>
      </w:r>
    </w:p>
    <w:p w14:paraId="2BD320BE" w14:textId="77777777" w:rsidR="00923947" w:rsidRPr="00EA0757" w:rsidRDefault="00923947" w:rsidP="00923947">
      <w:pPr>
        <w:pStyle w:val="B1"/>
      </w:pPr>
      <w:r>
        <w:t>-</w:t>
      </w:r>
      <w:r>
        <w:tab/>
      </w:r>
      <w:r w:rsidRPr="00EA0757">
        <w:t>The amount of mid-band spectrum an operator holds is typically 10-20 times greater than their low-band spectrum holdings.</w:t>
      </w:r>
    </w:p>
    <w:p w14:paraId="5D9BE11A" w14:textId="77777777" w:rsidR="00923947" w:rsidRPr="00EA0757" w:rsidRDefault="00923947" w:rsidP="00923947">
      <w:pPr>
        <w:pStyle w:val="B1"/>
      </w:pPr>
      <w:r>
        <w:t>-</w:t>
      </w:r>
      <w:r>
        <w:tab/>
      </w:r>
      <w:r w:rsidRPr="00EA0757">
        <w:t>Mid-band spectrum is more effective closer to cell sites, while low-band spectrum propagates farther, making it more useful at greater distances from sites.</w:t>
      </w:r>
    </w:p>
    <w:p w14:paraId="4017989C" w14:textId="77777777" w:rsidR="00923947" w:rsidRPr="00EA0757" w:rsidRDefault="00923947" w:rsidP="00923947">
      <w:pPr>
        <w:pStyle w:val="B1"/>
      </w:pPr>
      <w:r>
        <w:t>-</w:t>
      </w:r>
      <w:r>
        <w:tab/>
      </w:r>
      <w:r w:rsidRPr="00EA0757">
        <w:t>Low-band spectrum carries significant traffic volumes in urban (indoor) and rural areas, leading to congestion that severely degrades customer experience.</w:t>
      </w:r>
    </w:p>
    <w:p w14:paraId="64465D4E" w14:textId="77777777" w:rsidR="00923947" w:rsidRPr="00EA0757" w:rsidRDefault="00923947" w:rsidP="00923947">
      <w:pPr>
        <w:pStyle w:val="B1"/>
      </w:pPr>
      <w:r>
        <w:t>-</w:t>
      </w:r>
      <w:r>
        <w:tab/>
      </w:r>
      <w:r w:rsidRPr="00EA0757">
        <w:t>This issue is exacerbated by the fact that low-band SDL bands, which reach most poor coverage areas, cannot be paired with an UL, rendering them useless.</w:t>
      </w:r>
    </w:p>
    <w:p w14:paraId="7A7661DC" w14:textId="77777777" w:rsidR="00923947" w:rsidRPr="00EA0757" w:rsidRDefault="00923947" w:rsidP="00923947">
      <w:pPr>
        <w:pStyle w:val="B1"/>
      </w:pPr>
      <w:r>
        <w:t>-</w:t>
      </w:r>
      <w:r>
        <w:tab/>
      </w:r>
      <w:r w:rsidRPr="00EA0757">
        <w:t>Utilization of SDL bands via Low-Low band CA, where one low band serves as an SDL, could potentially solve this problem. However, this solution doesn't exist due to OEM challenges in supporting it.</w:t>
      </w:r>
    </w:p>
    <w:p w14:paraId="2A951DAC" w14:textId="05844AE9" w:rsidR="00923947" w:rsidRDefault="00923947" w:rsidP="00923947">
      <w:r>
        <w:lastRenderedPageBreak/>
        <w:t>In the context of the scope of this Work Item</w:t>
      </w:r>
      <w:ins w:id="159" w:author="Author">
        <w:r w:rsidR="00B84C45">
          <w:t>,</w:t>
        </w:r>
        <w:r w:rsidR="00B84C45" w:rsidRPr="00B84C45">
          <w:t xml:space="preserve"> where only CA_5A-n29A is handled as the example band combination</w:t>
        </w:r>
      </w:ins>
      <w:r>
        <w:t>, Table 4-1 below</w:t>
      </w:r>
      <w:ins w:id="160" w:author="Author">
        <w:r w:rsidR="00B84C45">
          <w:t xml:space="preserve"> also</w:t>
        </w:r>
      </w:ins>
      <w:r>
        <w:t xml:space="preserve"> illustrates </w:t>
      </w:r>
      <w:del w:id="161" w:author="Author">
        <w:r w:rsidDel="00B84C45">
          <w:delText xml:space="preserve">the </w:delText>
        </w:r>
      </w:del>
      <w:ins w:id="162" w:author="Author">
        <w:r w:rsidR="00B84C45">
          <w:t xml:space="preserve">other </w:t>
        </w:r>
      </w:ins>
      <w:r>
        <w:t>applicable operator-provided scenarios</w:t>
      </w:r>
      <w:ins w:id="163" w:author="Author">
        <w:r w:rsidR="00B84C45" w:rsidRPr="00B84C45">
          <w:t xml:space="preserve"> which can be specified in a separate basket work item once the feature is completed</w:t>
        </w:r>
      </w:ins>
      <w:r>
        <w:t>.</w:t>
      </w:r>
    </w:p>
    <w:p w14:paraId="129305F8" w14:textId="77777777" w:rsidR="00923947" w:rsidRDefault="00923947" w:rsidP="00923947">
      <w:pPr>
        <w:pStyle w:val="TH"/>
      </w:pPr>
      <w:r>
        <w:t>Table 4-1: Operator-provided scenarios for NR low band aggregation via switching</w:t>
      </w: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7380"/>
        <w:gridCol w:w="1127"/>
      </w:tblGrid>
      <w:tr w:rsidR="00923947" w:rsidRPr="004D3578" w14:paraId="7CF6C099" w14:textId="77777777" w:rsidTr="00305188">
        <w:tc>
          <w:tcPr>
            <w:tcW w:w="1525" w:type="dxa"/>
            <w:shd w:val="clear" w:color="auto" w:fill="D9D9D9"/>
          </w:tcPr>
          <w:p w14:paraId="2D58AD26" w14:textId="77777777" w:rsidR="00923947" w:rsidRPr="004D3578" w:rsidRDefault="00923947" w:rsidP="00305188">
            <w:pPr>
              <w:pStyle w:val="TAH"/>
            </w:pPr>
            <w:r>
              <w:t>Configuration</w:t>
            </w:r>
          </w:p>
        </w:tc>
        <w:tc>
          <w:tcPr>
            <w:tcW w:w="7380" w:type="dxa"/>
            <w:shd w:val="clear" w:color="auto" w:fill="D9D9D9"/>
          </w:tcPr>
          <w:p w14:paraId="3DF74B2B" w14:textId="77777777" w:rsidR="00923947" w:rsidRPr="004D3578" w:rsidRDefault="00923947" w:rsidP="00305188">
            <w:pPr>
              <w:pStyle w:val="TAH"/>
            </w:pPr>
            <w:r>
              <w:t>Illustration</w:t>
            </w:r>
          </w:p>
        </w:tc>
        <w:tc>
          <w:tcPr>
            <w:tcW w:w="1127" w:type="dxa"/>
            <w:shd w:val="clear" w:color="auto" w:fill="D9D9D9"/>
          </w:tcPr>
          <w:p w14:paraId="530B8B95" w14:textId="77777777" w:rsidR="00923947" w:rsidRPr="004D3578" w:rsidRDefault="00923947" w:rsidP="00305188">
            <w:pPr>
              <w:pStyle w:val="TAH"/>
            </w:pPr>
            <w:r>
              <w:t>Notes</w:t>
            </w:r>
          </w:p>
        </w:tc>
      </w:tr>
      <w:tr w:rsidR="00923947" w:rsidRPr="004D3578" w14:paraId="55F8B016" w14:textId="77777777" w:rsidTr="00305188">
        <w:tc>
          <w:tcPr>
            <w:tcW w:w="1525" w:type="dxa"/>
            <w:tcBorders>
              <w:top w:val="single" w:sz="4" w:space="0" w:color="auto"/>
              <w:left w:val="single" w:sz="4" w:space="0" w:color="auto"/>
              <w:bottom w:val="single" w:sz="4" w:space="0" w:color="auto"/>
              <w:right w:val="single" w:sz="4" w:space="0" w:color="auto"/>
            </w:tcBorders>
          </w:tcPr>
          <w:p w14:paraId="214795E2" w14:textId="77777777" w:rsidR="00923947" w:rsidRPr="004D3578" w:rsidRDefault="00923947" w:rsidP="00305188">
            <w:pPr>
              <w:pStyle w:val="TAL"/>
            </w:pPr>
            <w:r>
              <w:t>CA_n5A-n29A</w:t>
            </w:r>
          </w:p>
        </w:tc>
        <w:tc>
          <w:tcPr>
            <w:tcW w:w="7380" w:type="dxa"/>
            <w:tcBorders>
              <w:top w:val="single" w:sz="4" w:space="0" w:color="auto"/>
              <w:left w:val="single" w:sz="4" w:space="0" w:color="auto"/>
              <w:bottom w:val="single" w:sz="4" w:space="0" w:color="auto"/>
              <w:right w:val="single" w:sz="4" w:space="0" w:color="auto"/>
            </w:tcBorders>
          </w:tcPr>
          <w:p w14:paraId="524DD2F2" w14:textId="77777777" w:rsidR="00923947" w:rsidRDefault="00923947" w:rsidP="00305188">
            <w:pPr>
              <w:pStyle w:val="TAL"/>
            </w:pPr>
          </w:p>
          <w:p w14:paraId="0EA27192" w14:textId="77777777" w:rsidR="00923947" w:rsidRPr="004D3578" w:rsidRDefault="00923947" w:rsidP="00305188">
            <w:pPr>
              <w:pStyle w:val="TAL"/>
            </w:pPr>
            <w:r w:rsidRPr="008774C9">
              <w:rPr>
                <w:noProof/>
              </w:rPr>
              <w:drawing>
                <wp:inline distT="0" distB="0" distL="0" distR="0" wp14:anchorId="45C4CBA9" wp14:editId="29C5E917">
                  <wp:extent cx="3968237" cy="384048"/>
                  <wp:effectExtent l="0" t="0" r="0" b="0"/>
                  <wp:docPr id="5608190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819098" name=""/>
                          <pic:cNvPicPr/>
                        </pic:nvPicPr>
                        <pic:blipFill>
                          <a:blip r:embed="rId13"/>
                          <a:stretch>
                            <a:fillRect/>
                          </a:stretch>
                        </pic:blipFill>
                        <pic:spPr>
                          <a:xfrm>
                            <a:off x="0" y="0"/>
                            <a:ext cx="3968237" cy="384048"/>
                          </a:xfrm>
                          <a:prstGeom prst="rect">
                            <a:avLst/>
                          </a:prstGeom>
                        </pic:spPr>
                      </pic:pic>
                    </a:graphicData>
                  </a:graphic>
                </wp:inline>
              </w:drawing>
            </w:r>
          </w:p>
        </w:tc>
        <w:tc>
          <w:tcPr>
            <w:tcW w:w="1127" w:type="dxa"/>
            <w:tcBorders>
              <w:top w:val="single" w:sz="4" w:space="0" w:color="auto"/>
              <w:left w:val="single" w:sz="4" w:space="0" w:color="auto"/>
              <w:bottom w:val="single" w:sz="4" w:space="0" w:color="auto"/>
              <w:right w:val="single" w:sz="4" w:space="0" w:color="auto"/>
            </w:tcBorders>
          </w:tcPr>
          <w:p w14:paraId="08EBB7D9" w14:textId="77777777" w:rsidR="00923947" w:rsidRPr="004D3578" w:rsidRDefault="00923947" w:rsidP="00305188">
            <w:pPr>
              <w:pStyle w:val="TAN"/>
            </w:pPr>
            <w:r>
              <w:t>(1), (2)</w:t>
            </w:r>
          </w:p>
        </w:tc>
      </w:tr>
      <w:tr w:rsidR="00923947" w:rsidRPr="004D3578" w14:paraId="125B7452" w14:textId="77777777" w:rsidTr="00305188">
        <w:tc>
          <w:tcPr>
            <w:tcW w:w="1525" w:type="dxa"/>
          </w:tcPr>
          <w:p w14:paraId="408814EF" w14:textId="77777777" w:rsidR="00923947" w:rsidRPr="004D3578" w:rsidRDefault="00923947" w:rsidP="00305188">
            <w:pPr>
              <w:pStyle w:val="TAL"/>
            </w:pPr>
            <w:r>
              <w:t>CA_n12A-n29A</w:t>
            </w:r>
          </w:p>
        </w:tc>
        <w:tc>
          <w:tcPr>
            <w:tcW w:w="7380" w:type="dxa"/>
          </w:tcPr>
          <w:p w14:paraId="3F97DF9A" w14:textId="77777777" w:rsidR="00923947" w:rsidRDefault="00923947" w:rsidP="00305188">
            <w:pPr>
              <w:pStyle w:val="TAL"/>
            </w:pPr>
          </w:p>
          <w:p w14:paraId="4069FB6D" w14:textId="77777777" w:rsidR="00923947" w:rsidRDefault="00923947" w:rsidP="00305188">
            <w:pPr>
              <w:pStyle w:val="TAL"/>
            </w:pPr>
            <w:r w:rsidRPr="008774C9">
              <w:rPr>
                <w:noProof/>
              </w:rPr>
              <w:drawing>
                <wp:inline distT="0" distB="0" distL="0" distR="0" wp14:anchorId="288BDC5E" wp14:editId="1891C0CB">
                  <wp:extent cx="1710817" cy="502920"/>
                  <wp:effectExtent l="0" t="0" r="3810" b="5080"/>
                  <wp:docPr id="13047371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737141" name=""/>
                          <pic:cNvPicPr/>
                        </pic:nvPicPr>
                        <pic:blipFill>
                          <a:blip r:embed="rId14"/>
                          <a:stretch>
                            <a:fillRect/>
                          </a:stretch>
                        </pic:blipFill>
                        <pic:spPr>
                          <a:xfrm>
                            <a:off x="0" y="0"/>
                            <a:ext cx="1710817" cy="502920"/>
                          </a:xfrm>
                          <a:prstGeom prst="rect">
                            <a:avLst/>
                          </a:prstGeom>
                        </pic:spPr>
                      </pic:pic>
                    </a:graphicData>
                  </a:graphic>
                </wp:inline>
              </w:drawing>
            </w:r>
          </w:p>
          <w:p w14:paraId="3CDF4E54" w14:textId="77777777" w:rsidR="00923947" w:rsidRPr="004D3578" w:rsidRDefault="00923947" w:rsidP="00305188">
            <w:pPr>
              <w:pStyle w:val="TAL"/>
            </w:pPr>
          </w:p>
        </w:tc>
        <w:tc>
          <w:tcPr>
            <w:tcW w:w="1127" w:type="dxa"/>
          </w:tcPr>
          <w:p w14:paraId="5DCCBC2A" w14:textId="77777777" w:rsidR="00923947" w:rsidRPr="004D3578" w:rsidRDefault="00923947" w:rsidP="00305188">
            <w:pPr>
              <w:pStyle w:val="TAN"/>
            </w:pPr>
            <w:r>
              <w:t>(3)</w:t>
            </w:r>
          </w:p>
        </w:tc>
      </w:tr>
      <w:tr w:rsidR="00923947" w:rsidRPr="004D3578" w14:paraId="1D1EAA55" w14:textId="77777777" w:rsidTr="00305188">
        <w:tc>
          <w:tcPr>
            <w:tcW w:w="1525" w:type="dxa"/>
          </w:tcPr>
          <w:p w14:paraId="598A3831" w14:textId="77777777" w:rsidR="00923947" w:rsidRPr="004D3578" w:rsidRDefault="00923947" w:rsidP="00305188">
            <w:pPr>
              <w:pStyle w:val="TAL"/>
            </w:pPr>
            <w:r>
              <w:t>CA_n14A-n29A</w:t>
            </w:r>
          </w:p>
        </w:tc>
        <w:tc>
          <w:tcPr>
            <w:tcW w:w="7380" w:type="dxa"/>
          </w:tcPr>
          <w:p w14:paraId="269A97CE" w14:textId="77777777" w:rsidR="00923947" w:rsidRDefault="00923947" w:rsidP="00305188">
            <w:pPr>
              <w:pStyle w:val="TAL"/>
            </w:pPr>
          </w:p>
          <w:p w14:paraId="13BE71CF" w14:textId="77777777" w:rsidR="00923947" w:rsidRDefault="00923947" w:rsidP="00305188">
            <w:pPr>
              <w:pStyle w:val="TAL"/>
            </w:pPr>
            <w:r w:rsidRPr="008774C9">
              <w:rPr>
                <w:noProof/>
              </w:rPr>
              <w:drawing>
                <wp:inline distT="0" distB="0" distL="0" distR="0" wp14:anchorId="2A9DD987" wp14:editId="04AEE936">
                  <wp:extent cx="3319130" cy="384048"/>
                  <wp:effectExtent l="0" t="0" r="0" b="0"/>
                  <wp:docPr id="5509099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909960" name=""/>
                          <pic:cNvPicPr/>
                        </pic:nvPicPr>
                        <pic:blipFill>
                          <a:blip r:embed="rId15"/>
                          <a:stretch>
                            <a:fillRect/>
                          </a:stretch>
                        </pic:blipFill>
                        <pic:spPr>
                          <a:xfrm>
                            <a:off x="0" y="0"/>
                            <a:ext cx="3319130" cy="384048"/>
                          </a:xfrm>
                          <a:prstGeom prst="rect">
                            <a:avLst/>
                          </a:prstGeom>
                        </pic:spPr>
                      </pic:pic>
                    </a:graphicData>
                  </a:graphic>
                </wp:inline>
              </w:drawing>
            </w:r>
          </w:p>
          <w:p w14:paraId="0C20DFFA" w14:textId="77777777" w:rsidR="00923947" w:rsidRPr="004D3578" w:rsidRDefault="00923947" w:rsidP="00305188">
            <w:pPr>
              <w:pStyle w:val="TAL"/>
            </w:pPr>
          </w:p>
        </w:tc>
        <w:tc>
          <w:tcPr>
            <w:tcW w:w="1127" w:type="dxa"/>
          </w:tcPr>
          <w:p w14:paraId="643D4220" w14:textId="77777777" w:rsidR="00923947" w:rsidRPr="004D3578" w:rsidRDefault="00923947" w:rsidP="00305188">
            <w:pPr>
              <w:pStyle w:val="TAL"/>
            </w:pPr>
          </w:p>
        </w:tc>
      </w:tr>
      <w:tr w:rsidR="00923947" w:rsidRPr="004D3578" w14:paraId="48F52143" w14:textId="77777777" w:rsidTr="00305188">
        <w:tc>
          <w:tcPr>
            <w:tcW w:w="1525" w:type="dxa"/>
          </w:tcPr>
          <w:p w14:paraId="3C793727" w14:textId="77777777" w:rsidR="00923947" w:rsidRDefault="00923947" w:rsidP="00305188">
            <w:pPr>
              <w:pStyle w:val="TAL"/>
            </w:pPr>
            <w:r>
              <w:t>CA_n28A-n67A</w:t>
            </w:r>
          </w:p>
        </w:tc>
        <w:tc>
          <w:tcPr>
            <w:tcW w:w="7380" w:type="dxa"/>
          </w:tcPr>
          <w:p w14:paraId="11459675" w14:textId="77777777" w:rsidR="00923947" w:rsidRDefault="00923947" w:rsidP="00305188">
            <w:pPr>
              <w:pStyle w:val="TAL"/>
            </w:pPr>
          </w:p>
          <w:p w14:paraId="35A9BE54" w14:textId="77777777" w:rsidR="00923947" w:rsidRDefault="00923947" w:rsidP="00305188">
            <w:pPr>
              <w:pStyle w:val="TAL"/>
            </w:pPr>
            <w:r w:rsidRPr="008774C9">
              <w:rPr>
                <w:noProof/>
              </w:rPr>
              <w:drawing>
                <wp:inline distT="0" distB="0" distL="0" distR="0" wp14:anchorId="453575F0" wp14:editId="2EFA504E">
                  <wp:extent cx="3378002" cy="502920"/>
                  <wp:effectExtent l="0" t="0" r="635" b="5080"/>
                  <wp:docPr id="15993408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340862" name=""/>
                          <pic:cNvPicPr/>
                        </pic:nvPicPr>
                        <pic:blipFill>
                          <a:blip r:embed="rId16"/>
                          <a:stretch>
                            <a:fillRect/>
                          </a:stretch>
                        </pic:blipFill>
                        <pic:spPr>
                          <a:xfrm>
                            <a:off x="0" y="0"/>
                            <a:ext cx="3378002" cy="502920"/>
                          </a:xfrm>
                          <a:prstGeom prst="rect">
                            <a:avLst/>
                          </a:prstGeom>
                        </pic:spPr>
                      </pic:pic>
                    </a:graphicData>
                  </a:graphic>
                </wp:inline>
              </w:drawing>
            </w:r>
          </w:p>
          <w:p w14:paraId="4BF75C5B" w14:textId="77777777" w:rsidR="00923947" w:rsidRPr="008774C9" w:rsidRDefault="00923947" w:rsidP="00305188">
            <w:pPr>
              <w:pStyle w:val="TAL"/>
            </w:pPr>
          </w:p>
        </w:tc>
        <w:tc>
          <w:tcPr>
            <w:tcW w:w="1127" w:type="dxa"/>
          </w:tcPr>
          <w:p w14:paraId="6B9EDF9B" w14:textId="77777777" w:rsidR="00923947" w:rsidRPr="004D3578" w:rsidRDefault="00923947" w:rsidP="00305188">
            <w:pPr>
              <w:pStyle w:val="TAN"/>
            </w:pPr>
            <w:r>
              <w:t>(4), (5)</w:t>
            </w:r>
          </w:p>
        </w:tc>
      </w:tr>
      <w:tr w:rsidR="00923947" w:rsidRPr="004D3578" w14:paraId="25407FCF" w14:textId="77777777" w:rsidTr="00305188">
        <w:tc>
          <w:tcPr>
            <w:tcW w:w="1525" w:type="dxa"/>
          </w:tcPr>
          <w:p w14:paraId="7F09ED04" w14:textId="77777777" w:rsidR="00923947" w:rsidRDefault="00923947" w:rsidP="00305188">
            <w:pPr>
              <w:pStyle w:val="TAL"/>
            </w:pPr>
            <w:r>
              <w:t>CA_n29A-n71A</w:t>
            </w:r>
          </w:p>
        </w:tc>
        <w:tc>
          <w:tcPr>
            <w:tcW w:w="7380" w:type="dxa"/>
          </w:tcPr>
          <w:p w14:paraId="3AD69EF3" w14:textId="77777777" w:rsidR="00923947" w:rsidRDefault="00923947" w:rsidP="00305188">
            <w:pPr>
              <w:pStyle w:val="TAL"/>
            </w:pPr>
          </w:p>
          <w:p w14:paraId="569CAAB7" w14:textId="77777777" w:rsidR="00923947" w:rsidRDefault="00923947" w:rsidP="00305188">
            <w:pPr>
              <w:pStyle w:val="TAL"/>
            </w:pPr>
            <w:r w:rsidRPr="008774C9">
              <w:rPr>
                <w:noProof/>
              </w:rPr>
              <w:drawing>
                <wp:inline distT="0" distB="0" distL="0" distR="0" wp14:anchorId="53E78B30" wp14:editId="74D39BE2">
                  <wp:extent cx="4543206" cy="384048"/>
                  <wp:effectExtent l="0" t="0" r="0" b="0"/>
                  <wp:docPr id="6309744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974472" name=""/>
                          <pic:cNvPicPr/>
                        </pic:nvPicPr>
                        <pic:blipFill>
                          <a:blip r:embed="rId17"/>
                          <a:stretch>
                            <a:fillRect/>
                          </a:stretch>
                        </pic:blipFill>
                        <pic:spPr>
                          <a:xfrm>
                            <a:off x="0" y="0"/>
                            <a:ext cx="4543206" cy="384048"/>
                          </a:xfrm>
                          <a:prstGeom prst="rect">
                            <a:avLst/>
                          </a:prstGeom>
                        </pic:spPr>
                      </pic:pic>
                    </a:graphicData>
                  </a:graphic>
                </wp:inline>
              </w:drawing>
            </w:r>
          </w:p>
          <w:p w14:paraId="534E1189" w14:textId="77777777" w:rsidR="00923947" w:rsidRPr="008774C9" w:rsidRDefault="00923947" w:rsidP="00305188">
            <w:pPr>
              <w:pStyle w:val="TAL"/>
            </w:pPr>
          </w:p>
        </w:tc>
        <w:tc>
          <w:tcPr>
            <w:tcW w:w="1127" w:type="dxa"/>
          </w:tcPr>
          <w:p w14:paraId="7503938D" w14:textId="77777777" w:rsidR="00923947" w:rsidRDefault="00923947" w:rsidP="00305188">
            <w:pPr>
              <w:pStyle w:val="TAN"/>
            </w:pPr>
            <w:r>
              <w:t>(6), (7)</w:t>
            </w:r>
          </w:p>
        </w:tc>
      </w:tr>
      <w:tr w:rsidR="00923947" w:rsidRPr="004D3578" w14:paraId="0158C687" w14:textId="77777777" w:rsidTr="00305188">
        <w:tc>
          <w:tcPr>
            <w:tcW w:w="10032" w:type="dxa"/>
            <w:gridSpan w:val="3"/>
          </w:tcPr>
          <w:p w14:paraId="3673FE25" w14:textId="77777777" w:rsidR="00923947" w:rsidRDefault="00923947" w:rsidP="00305188">
            <w:pPr>
              <w:pStyle w:val="TAN"/>
            </w:pPr>
            <w:r>
              <w:t>NOTE 1:</w:t>
            </w:r>
            <w:r>
              <w:tab/>
              <w:t>CA_n5A-n29A is already specified in TS38.101-1 [1] based on Rel-15 NR CA framework</w:t>
            </w:r>
          </w:p>
          <w:p w14:paraId="1AE99208" w14:textId="77777777" w:rsidR="00923947" w:rsidRDefault="00923947" w:rsidP="00305188">
            <w:pPr>
              <w:pStyle w:val="TAN"/>
            </w:pPr>
            <w:r>
              <w:t>NOTE 2:</w:t>
            </w:r>
            <w:r>
              <w:tab/>
              <w:t>Fractional bandwidth of a single antenna to support this combination is 22% and represents a practical implementation challenge</w:t>
            </w:r>
          </w:p>
          <w:p w14:paraId="0D94066A" w14:textId="77777777" w:rsidR="00923947" w:rsidRDefault="00923947" w:rsidP="00305188">
            <w:pPr>
              <w:pStyle w:val="TAN"/>
            </w:pPr>
            <w:r>
              <w:t>NOTE 3:</w:t>
            </w:r>
            <w:r>
              <w:tab/>
              <w:t>There is no incumbent narrowband service in the band gap between n29 and n12 DL (728~729 MHz) in Canada</w:t>
            </w:r>
          </w:p>
          <w:p w14:paraId="02C6CB41" w14:textId="77777777" w:rsidR="00923947" w:rsidRDefault="00923947" w:rsidP="00305188">
            <w:pPr>
              <w:pStyle w:val="TAN"/>
            </w:pPr>
            <w:r>
              <w:t>NOTE 4:</w:t>
            </w:r>
            <w:r>
              <w:tab/>
              <w:t>In Europe band n28 spectrum is restricted to 703-733 MHz UL and 758-788 MHz DL</w:t>
            </w:r>
          </w:p>
          <w:p w14:paraId="1F703FAD" w14:textId="77777777" w:rsidR="00923947" w:rsidRDefault="00923947" w:rsidP="00305188">
            <w:pPr>
              <w:pStyle w:val="TAN"/>
            </w:pPr>
            <w:r>
              <w:t>NOTE 5:</w:t>
            </w:r>
            <w:r>
              <w:tab/>
              <w:t>3GPP will introduce requirements for band n28 assuming full band duplexer architecture in Rel-19</w:t>
            </w:r>
          </w:p>
          <w:p w14:paraId="30479922" w14:textId="77777777" w:rsidR="00923947" w:rsidRDefault="00923947" w:rsidP="00305188">
            <w:pPr>
              <w:pStyle w:val="TAN"/>
            </w:pPr>
            <w:r>
              <w:t>NOTE 6:</w:t>
            </w:r>
            <w:r>
              <w:tab/>
              <w:t>CA_n29A-n71A is already specified in TS38.101-1 [1] based on Rel-15 NR CA framework</w:t>
            </w:r>
          </w:p>
          <w:p w14:paraId="45CA6A31" w14:textId="77777777" w:rsidR="00923947" w:rsidRDefault="00923947" w:rsidP="00305188">
            <w:pPr>
              <w:pStyle w:val="TAN"/>
            </w:pPr>
            <w:r>
              <w:t>NOTE 7:</w:t>
            </w:r>
            <w:r>
              <w:tab/>
              <w:t>Fractional bandwidth of a single antenna to support this combination is 16.5% and represents a practical implementation challenge</w:t>
            </w:r>
          </w:p>
        </w:tc>
      </w:tr>
    </w:tbl>
    <w:p w14:paraId="30499A63" w14:textId="77777777" w:rsidR="00923947" w:rsidRPr="00923947" w:rsidRDefault="00923947" w:rsidP="00923947"/>
    <w:p w14:paraId="3FB09317" w14:textId="631845BD" w:rsidR="00575519" w:rsidRPr="004D3578" w:rsidRDefault="00575519" w:rsidP="00575519">
      <w:pPr>
        <w:pStyle w:val="Heading1"/>
      </w:pPr>
      <w:bookmarkStart w:id="164" w:name="_Toc198986645"/>
      <w:r>
        <w:t>5</w:t>
      </w:r>
      <w:r w:rsidRPr="004D3578">
        <w:tab/>
      </w:r>
      <w:r>
        <w:t>Switching time mask</w:t>
      </w:r>
      <w:bookmarkEnd w:id="164"/>
    </w:p>
    <w:p w14:paraId="7407A6E7" w14:textId="7FEA53FC" w:rsidR="00575519" w:rsidRDefault="00575519" w:rsidP="00575519">
      <w:pPr>
        <w:pStyle w:val="Guidance"/>
      </w:pPr>
      <w:r>
        <w:t>&lt;Editor’s note: capture outcome of the discussion on the switching time mask in this clause&gt;</w:t>
      </w:r>
    </w:p>
    <w:p w14:paraId="3EC6F618" w14:textId="00352603" w:rsidR="00090005" w:rsidRDefault="00090005" w:rsidP="00090005">
      <w:pPr>
        <w:pStyle w:val="Heading2"/>
      </w:pPr>
      <w:bookmarkStart w:id="165" w:name="_Toc198986646"/>
      <w:r>
        <w:t>5.1</w:t>
      </w:r>
      <w:r>
        <w:tab/>
        <w:t>Switching periods</w:t>
      </w:r>
      <w:bookmarkEnd w:id="165"/>
    </w:p>
    <w:p w14:paraId="71DBDBF2" w14:textId="77777777" w:rsidR="00090005" w:rsidRDefault="00090005" w:rsidP="00090005">
      <w:r>
        <w:t>To accommodate different UE implementations, RAN4 has reached the agreement in RAN4#114 on the applicable switching periods of 35μs and 140μs for switching between Case 1 and Case 2 as an optional UE capability.</w:t>
      </w:r>
    </w:p>
    <w:p w14:paraId="1A91BBF7" w14:textId="1C5476C8" w:rsidR="00090005" w:rsidRDefault="00090005" w:rsidP="00090005">
      <w:pPr>
        <w:pStyle w:val="Heading2"/>
        <w:rPr>
          <w:ins w:id="166" w:author="Author"/>
        </w:rPr>
      </w:pPr>
      <w:bookmarkStart w:id="167" w:name="_Toc198986647"/>
      <w:r>
        <w:t>5.2</w:t>
      </w:r>
      <w:r>
        <w:tab/>
        <w:t>Switching period location</w:t>
      </w:r>
      <w:bookmarkEnd w:id="167"/>
    </w:p>
    <w:p w14:paraId="1179FF24" w14:textId="31BFEBDB" w:rsidR="00640B32" w:rsidRPr="00640B32" w:rsidRDefault="00640B32" w:rsidP="00640B32">
      <w:pPr>
        <w:pStyle w:val="Heading3"/>
      </w:pPr>
      <w:bookmarkStart w:id="168" w:name="_Toc198986648"/>
      <w:ins w:id="169" w:author="Author">
        <w:r w:rsidRPr="00640B32">
          <w:t>5.2.1</w:t>
        </w:r>
        <w:r w:rsidRPr="00640B32">
          <w:tab/>
          <w:t>General</w:t>
        </w:r>
      </w:ins>
      <w:bookmarkEnd w:id="168"/>
    </w:p>
    <w:p w14:paraId="2FE88FAF" w14:textId="3BFD59C6" w:rsidR="00640B32" w:rsidRDefault="00090005" w:rsidP="00640B32">
      <w:pPr>
        <w:rPr>
          <w:ins w:id="170" w:author="Author"/>
        </w:rPr>
      </w:pPr>
      <w:del w:id="171" w:author="Author">
        <w:r w:rsidDel="00640B32">
          <w:delText>&lt;TBD&gt;</w:delText>
        </w:r>
      </w:del>
      <w:ins w:id="172" w:author="Author">
        <w:r w:rsidR="00640B32" w:rsidRPr="00640B32">
          <w:t xml:space="preserve"> </w:t>
        </w:r>
        <w:r w:rsidR="00640B32">
          <w:t>For what follows we consider switching between an FDD and SDL band for the CA-n5A-29A configuration in Table 4-1 but without loss of generality: one UL is configured in a paired band with the DL Scell configured in either a DL band of another paired band or in an SDL band.</w:t>
        </w:r>
      </w:ins>
    </w:p>
    <w:p w14:paraId="07DCEE11" w14:textId="77777777" w:rsidR="00640B32" w:rsidRDefault="00640B32" w:rsidP="00640B32">
      <w:pPr>
        <w:rPr>
          <w:ins w:id="173" w:author="Author"/>
        </w:rPr>
      </w:pPr>
      <w:ins w:id="174" w:author="Author">
        <w:r>
          <w:lastRenderedPageBreak/>
          <w:t xml:space="preserve">The switching period, defined in units of </w:t>
        </w:r>
        <w:r w:rsidRPr="007B2674">
          <w:rPr>
            <w:rFonts w:ascii="Cambria Math" w:hAnsi="Cambria Math" w:cs="Cambria Math"/>
            <w:lang w:val="en-US"/>
          </w:rPr>
          <w:t>𝜇</w:t>
        </w:r>
        <w:r>
          <w:t>s according to UE capability, is located within a switching gap located within the switched-from carrier. Switching gaps, expressed in units of symbols, are accommodated by the network according to the physical layer design of the feature.</w:t>
        </w:r>
      </w:ins>
    </w:p>
    <w:p w14:paraId="41A5AC36" w14:textId="77777777" w:rsidR="00640B32" w:rsidRDefault="00640B32" w:rsidP="00640B32">
      <w:pPr>
        <w:rPr>
          <w:ins w:id="175" w:author="Author"/>
          <w:noProof/>
        </w:rPr>
      </w:pPr>
      <w:ins w:id="176" w:author="Author">
        <w:r>
          <w:t>T</w:t>
        </w:r>
        <w:r w:rsidRPr="000E451F">
          <w:t xml:space="preserve">he timing reference for the switching pattern and switching gap </w:t>
        </w:r>
        <w:r>
          <w:t xml:space="preserve">at the UE </w:t>
        </w:r>
        <w:r w:rsidRPr="000E451F">
          <w:t>is</w:t>
        </w:r>
        <w:r>
          <w:rPr>
            <w:noProof/>
          </w:rPr>
          <w:t xml:space="preserve"> the DL timing of the Pcell (in the FDD band). </w:t>
        </w:r>
        <w:r w:rsidRPr="00546AEA">
          <w:rPr>
            <w:noProof/>
          </w:rPr>
          <w:t>T</w:t>
        </w:r>
        <w:r w:rsidRPr="00546AEA">
          <w:rPr>
            <w:rFonts w:cs="v4.2.0"/>
          </w:rPr>
          <w:t xml:space="preserve">he uplink </w:t>
        </w:r>
        <w:r w:rsidRPr="00C936E9">
          <w:rPr>
            <w:rFonts w:cs="v4.2.0"/>
          </w:rPr>
          <w:t xml:space="preserve">radio </w:t>
        </w:r>
        <w:r w:rsidRPr="00546AEA">
          <w:rPr>
            <w:rFonts w:cs="v4.2.0"/>
          </w:rPr>
          <w:t>frame transmission on the Pcell takes place</w:t>
        </w:r>
        <w:r w:rsidRPr="00546AEA">
          <w:rPr>
            <w:rFonts w:cs="v4.2.0"/>
            <w:vertAlign w:val="subscript"/>
          </w:rPr>
          <w:t xml:space="preserve"> </w:t>
        </w:r>
        <w:r w:rsidRPr="00546AEA">
          <w:rPr>
            <w:noProof/>
          </w:rPr>
          <w:t>T</w:t>
        </w:r>
        <w:r w:rsidRPr="00546AEA">
          <w:rPr>
            <w:noProof/>
            <w:vertAlign w:val="subscript"/>
          </w:rPr>
          <w:t>TA</w:t>
        </w:r>
        <w:r w:rsidRPr="00546AEA">
          <w:rPr>
            <w:noProof/>
          </w:rPr>
          <w:t xml:space="preserve"> = (N</w:t>
        </w:r>
        <w:r w:rsidRPr="00546AEA">
          <w:rPr>
            <w:noProof/>
            <w:vertAlign w:val="subscript"/>
          </w:rPr>
          <w:t>TA</w:t>
        </w:r>
        <w:r w:rsidRPr="00546AEA">
          <w:rPr>
            <w:noProof/>
          </w:rPr>
          <w:t xml:space="preserve"> + TA</w:t>
        </w:r>
        <w:r w:rsidRPr="00546AEA">
          <w:rPr>
            <w:noProof/>
            <w:vertAlign w:val="subscript"/>
          </w:rPr>
          <w:t>offset</w:t>
        </w:r>
        <w:r w:rsidRPr="00546AEA">
          <w:rPr>
            <w:noProof/>
          </w:rPr>
          <w:t>)</w:t>
        </w:r>
        <w:r w:rsidRPr="00546AEA">
          <w:rPr>
            <w:i/>
            <w:iCs/>
            <w:noProof/>
          </w:rPr>
          <w:t>T</w:t>
        </w:r>
        <w:r w:rsidRPr="00546AEA">
          <w:rPr>
            <w:noProof/>
            <w:vertAlign w:val="subscript"/>
          </w:rPr>
          <w:t>c</w:t>
        </w:r>
        <w:r w:rsidRPr="00546AEA">
          <w:rPr>
            <w:noProof/>
          </w:rPr>
          <w:t xml:space="preserve"> </w:t>
        </w:r>
        <w:r w:rsidRPr="00546AEA">
          <w:rPr>
            <w:rFonts w:cs="v4.2.0"/>
          </w:rPr>
          <w:t xml:space="preserve">before the reception of the first detected path (as defined in TS 38.133) in time </w:t>
        </w:r>
        <w:r w:rsidRPr="00546AEA">
          <w:rPr>
            <w:noProof/>
          </w:rPr>
          <w:t>on the corresponding DL radio frame. This means that the timing advance must be considered at switching events.</w:t>
        </w:r>
      </w:ins>
    </w:p>
    <w:p w14:paraId="63E4BF88" w14:textId="0BCC69A3" w:rsidR="00090005" w:rsidRDefault="00640B32" w:rsidP="00640B32">
      <w:pPr>
        <w:rPr>
          <w:ins w:id="177" w:author="Author"/>
          <w:lang w:val="en-US"/>
        </w:rPr>
      </w:pPr>
      <w:ins w:id="178" w:author="Author">
        <w:r>
          <w:rPr>
            <w:lang w:val="en-US"/>
          </w:rPr>
          <w:t>The d</w:t>
        </w:r>
        <w:r w:rsidRPr="007B2674">
          <w:rPr>
            <w:lang w:val="en-US"/>
          </w:rPr>
          <w:t>uration of the switching gap is RRC configured</w:t>
        </w:r>
        <w:r>
          <w:rPr>
            <w:lang w:val="en-US"/>
          </w:rPr>
          <w:t>. The n</w:t>
        </w:r>
        <w:r w:rsidRPr="007B2674">
          <w:rPr>
            <w:lang w:val="en-US"/>
          </w:rPr>
          <w:t xml:space="preserve">etwork ensures that </w:t>
        </w:r>
        <w:r>
          <w:rPr>
            <w:lang w:val="en-US"/>
          </w:rPr>
          <w:t xml:space="preserve">the </w:t>
        </w:r>
        <w:r w:rsidRPr="007B2674">
          <w:rPr>
            <w:lang w:val="en-US"/>
          </w:rPr>
          <w:t xml:space="preserve">switching gap is large enough to cover </w:t>
        </w:r>
        <w:r>
          <w:rPr>
            <w:lang w:val="en-US"/>
          </w:rPr>
          <w:t xml:space="preserve">the </w:t>
        </w:r>
        <w:r w:rsidRPr="007B2674">
          <w:rPr>
            <w:lang w:val="en-US"/>
          </w:rPr>
          <w:t xml:space="preserve">switching period (35 or 140 </w:t>
        </w:r>
        <w:r w:rsidRPr="007B2674">
          <w:rPr>
            <w:rFonts w:ascii="Cambria Math" w:hAnsi="Cambria Math" w:cs="Cambria Math"/>
            <w:lang w:val="en-US"/>
          </w:rPr>
          <w:t>𝜇</w:t>
        </w:r>
        <w:r w:rsidRPr="007B2674">
          <w:rPr>
            <w:lang w:val="en-US"/>
          </w:rPr>
          <w:t>s</w:t>
        </w:r>
        <w:r>
          <w:rPr>
            <w:lang w:val="en-US"/>
          </w:rPr>
          <w:t xml:space="preserve"> according to the UE capability</w:t>
        </w:r>
        <w:r w:rsidRPr="007B2674">
          <w:rPr>
            <w:lang w:val="en-US"/>
          </w:rPr>
          <w:t>)</w:t>
        </w:r>
        <w:r>
          <w:rPr>
            <w:lang w:val="en-CA"/>
          </w:rPr>
          <w:t>, transient periods</w:t>
        </w:r>
        <w:r w:rsidRPr="007B2674">
          <w:rPr>
            <w:lang w:val="en-US"/>
          </w:rPr>
          <w:t xml:space="preserve"> and </w:t>
        </w:r>
        <w:r>
          <w:rPr>
            <w:lang w:val="en-US"/>
          </w:rPr>
          <w:t xml:space="preserve">the </w:t>
        </w:r>
        <w:r w:rsidRPr="007B2674">
          <w:rPr>
            <w:lang w:val="en-US"/>
          </w:rPr>
          <w:t>TA</w:t>
        </w:r>
        <w:r>
          <w:rPr>
            <w:lang w:val="en-US"/>
          </w:rPr>
          <w:t xml:space="preserve">, </w:t>
        </w:r>
        <w:r w:rsidRPr="007B2674">
          <w:rPr>
            <w:lang w:val="en-US"/>
          </w:rPr>
          <w:t>if needed</w:t>
        </w:r>
        <w:r>
          <w:rPr>
            <w:lang w:val="en-US"/>
          </w:rPr>
          <w:t>, in both switch directions.</w:t>
        </w:r>
      </w:ins>
    </w:p>
    <w:p w14:paraId="067733A6" w14:textId="77777777" w:rsidR="00640B32" w:rsidRPr="003A51E2" w:rsidRDefault="00640B32" w:rsidP="00640B32">
      <w:pPr>
        <w:pStyle w:val="Heading3"/>
        <w:rPr>
          <w:ins w:id="179" w:author="Author"/>
        </w:rPr>
      </w:pPr>
      <w:bookmarkStart w:id="180" w:name="_Toc198986649"/>
      <w:ins w:id="181" w:author="Author">
        <w:r>
          <w:t>5.2.2</w:t>
        </w:r>
        <w:r>
          <w:tab/>
          <w:t>FDD to SDL switch</w:t>
        </w:r>
        <w:bookmarkEnd w:id="180"/>
      </w:ins>
    </w:p>
    <w:p w14:paraId="260518D6" w14:textId="77777777" w:rsidR="00640B32" w:rsidRDefault="00640B32" w:rsidP="00640B32">
      <w:pPr>
        <w:rPr>
          <w:ins w:id="182" w:author="Author"/>
          <w:lang w:val="en-US"/>
        </w:rPr>
      </w:pPr>
      <w:ins w:id="183" w:author="Author">
        <w:r>
          <w:rPr>
            <w:lang w:val="en-US"/>
          </w:rPr>
          <w:t>For the FDD to SDL switch the</w:t>
        </w:r>
        <w:r w:rsidRPr="005247FB">
          <w:rPr>
            <w:lang w:val="en-US"/>
          </w:rPr>
          <w:t xml:space="preserve"> gNB configure</w:t>
        </w:r>
        <w:r>
          <w:rPr>
            <w:lang w:val="en-US"/>
          </w:rPr>
          <w:t>s</w:t>
        </w:r>
        <w:r w:rsidRPr="005247FB">
          <w:rPr>
            <w:lang w:val="en-US"/>
          </w:rPr>
          <w:t xml:space="preserve"> </w:t>
        </w:r>
        <w:r>
          <w:rPr>
            <w:lang w:val="en-US"/>
          </w:rPr>
          <w:t xml:space="preserve">a </w:t>
        </w:r>
        <w:r w:rsidRPr="005247FB">
          <w:rPr>
            <w:lang w:val="en-US"/>
          </w:rPr>
          <w:t xml:space="preserve">gap long enough to </w:t>
        </w:r>
        <w:r>
          <w:rPr>
            <w:lang w:val="en-US"/>
          </w:rPr>
          <w:t>accommodate</w:t>
        </w:r>
        <w:r w:rsidRPr="005247FB">
          <w:rPr>
            <w:lang w:val="en-US"/>
          </w:rPr>
          <w:t xml:space="preserve"> </w:t>
        </w:r>
        <w:r>
          <w:rPr>
            <w:lang w:val="en-US"/>
          </w:rPr>
          <w:t>timing advance such that</w:t>
        </w:r>
        <w:r w:rsidRPr="005247FB">
          <w:rPr>
            <w:lang w:val="en-US"/>
          </w:rPr>
          <w:t xml:space="preserve"> no collision</w:t>
        </w:r>
        <w:r>
          <w:rPr>
            <w:lang w:val="en-US"/>
          </w:rPr>
          <w:t>s</w:t>
        </w:r>
        <w:r w:rsidRPr="005247FB">
          <w:rPr>
            <w:lang w:val="en-US"/>
          </w:rPr>
          <w:t xml:space="preserve"> should occur</w:t>
        </w:r>
        <w:r>
          <w:rPr>
            <w:lang w:val="en-US"/>
          </w:rPr>
          <w:t>. Figure 5.2.2-1 shows the case with T</w:t>
        </w:r>
        <w:r w:rsidRPr="00546AEA">
          <w:rPr>
            <w:vertAlign w:val="subscript"/>
            <w:lang w:val="en-US"/>
          </w:rPr>
          <w:t>TA</w:t>
        </w:r>
        <w:r>
          <w:rPr>
            <w:lang w:val="en-US"/>
          </w:rPr>
          <w:t xml:space="preserve"> &gt; 0 µs. The figure illustrates the applicable transient periods, switching period (35 or 140 </w:t>
        </w:r>
        <w:r w:rsidRPr="007B2674">
          <w:rPr>
            <w:rFonts w:ascii="Cambria Math" w:hAnsi="Cambria Math" w:cs="Cambria Math"/>
            <w:lang w:val="en-US"/>
          </w:rPr>
          <w:t>𝜇</w:t>
        </w:r>
        <w:r>
          <w:rPr>
            <w:lang w:val="en-US"/>
          </w:rPr>
          <w:t xml:space="preserve">s according to UE capability), and the applicability of ON and OFF power requirements. </w:t>
        </w:r>
      </w:ins>
    </w:p>
    <w:p w14:paraId="337817A2" w14:textId="69F88CC9" w:rsidR="00640B32" w:rsidRDefault="00640B32" w:rsidP="00640B32">
      <w:pPr>
        <w:jc w:val="center"/>
        <w:rPr>
          <w:ins w:id="184" w:author="Author"/>
          <w:lang w:val="en-US"/>
        </w:rPr>
      </w:pPr>
      <w:ins w:id="185" w:author="Author">
        <w:r w:rsidRPr="00674CFA">
          <w:rPr>
            <w:noProof/>
          </w:rPr>
          <w:drawing>
            <wp:inline distT="0" distB="0" distL="0" distR="0" wp14:anchorId="7F3DED5B" wp14:editId="05C7C34F">
              <wp:extent cx="5497195" cy="2846070"/>
              <wp:effectExtent l="0" t="0" r="0" b="0"/>
              <wp:docPr id="971893542" name="Picture 9718935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97195" cy="2846070"/>
                      </a:xfrm>
                      <a:prstGeom prst="rect">
                        <a:avLst/>
                      </a:prstGeom>
                      <a:noFill/>
                      <a:ln>
                        <a:noFill/>
                      </a:ln>
                    </pic:spPr>
                  </pic:pic>
                </a:graphicData>
              </a:graphic>
            </wp:inline>
          </w:drawing>
        </w:r>
      </w:ins>
    </w:p>
    <w:p w14:paraId="241B22A4" w14:textId="77777777" w:rsidR="00640B32" w:rsidRPr="00546AEA" w:rsidRDefault="00640B32" w:rsidP="00640B32">
      <w:pPr>
        <w:pStyle w:val="TF"/>
        <w:rPr>
          <w:ins w:id="186" w:author="Author"/>
        </w:rPr>
      </w:pPr>
      <w:ins w:id="187" w:author="Author">
        <w:r>
          <w:t>Figure 5.2.2-1: FDD to SDL switch with the switching gap on the switched-from carrier.</w:t>
        </w:r>
      </w:ins>
    </w:p>
    <w:p w14:paraId="400CBEF3" w14:textId="77777777" w:rsidR="00640B32" w:rsidRPr="000E76FD" w:rsidRDefault="00640B32" w:rsidP="00640B32">
      <w:pPr>
        <w:pStyle w:val="BodyText"/>
        <w:rPr>
          <w:ins w:id="188" w:author="Author"/>
          <w:noProof/>
        </w:rPr>
      </w:pPr>
      <w:ins w:id="189" w:author="Author">
        <w:r>
          <w:rPr>
            <w:noProof/>
          </w:rPr>
          <w:t>The UL slot will always end before the DL slot, neglecting any timing errors in case TA = 0 µs. The worst case in terms of switching is that in which T</w:t>
        </w:r>
        <w:r w:rsidRPr="00546AEA">
          <w:rPr>
            <w:noProof/>
            <w:vertAlign w:val="subscript"/>
          </w:rPr>
          <w:t>TA</w:t>
        </w:r>
        <w:r>
          <w:rPr>
            <w:noProof/>
          </w:rPr>
          <w:t xml:space="preserve"> = 0 µs, the DL and UL timing are the same (again neglecting the errors that are of the order of 1 µs) and the SDL starts RTD µs before the Pcell DL slot timing. </w:t>
        </w:r>
        <w:r w:rsidRPr="000E76FD">
          <w:rPr>
            <w:noProof/>
          </w:rPr>
          <w:t xml:space="preserve">The switching gap with respect to the </w:t>
        </w:r>
        <w:r w:rsidRPr="00546AEA">
          <w:rPr>
            <w:noProof/>
          </w:rPr>
          <w:t>end</w:t>
        </w:r>
        <w:r w:rsidRPr="000E76FD">
          <w:rPr>
            <w:noProof/>
          </w:rPr>
          <w:t xml:space="preserve"> of the last FDD DL symbol must therefore be at least</w:t>
        </w:r>
      </w:ins>
    </w:p>
    <w:p w14:paraId="44065428" w14:textId="77777777" w:rsidR="00640B32" w:rsidRDefault="00640B32" w:rsidP="00640B32">
      <w:pPr>
        <w:pStyle w:val="BodyTextIndent"/>
        <w:rPr>
          <w:ins w:id="190" w:author="Author"/>
          <w:noProof/>
          <w:lang w:val="en-US"/>
        </w:rPr>
      </w:pPr>
      <w:ins w:id="191" w:author="Author">
        <w:r w:rsidRPr="000E76FD">
          <w:rPr>
            <w:noProof/>
          </w:rPr>
          <w:t>actual s</w:t>
        </w:r>
        <w:r w:rsidRPr="000E76FD">
          <w:rPr>
            <w:noProof/>
            <w:lang w:val="en-US"/>
          </w:rPr>
          <w:t>witching gap length &gt; T</w:t>
        </w:r>
        <w:r w:rsidRPr="000E76FD">
          <w:rPr>
            <w:noProof/>
            <w:vertAlign w:val="subscript"/>
            <w:lang w:val="en-US"/>
          </w:rPr>
          <w:t>switch</w:t>
        </w:r>
        <w:r w:rsidRPr="000E76FD">
          <w:rPr>
            <w:noProof/>
            <w:lang w:val="en-US"/>
          </w:rPr>
          <w:t xml:space="preserve"> + MRTD + FDD UL trailing end transient period</w:t>
        </w:r>
        <w:r>
          <w:rPr>
            <w:noProof/>
            <w:lang w:val="en-US"/>
          </w:rPr>
          <w:t xml:space="preserve"> + SDL leading transient period</w:t>
        </w:r>
        <w:r w:rsidRPr="000E76FD">
          <w:rPr>
            <w:noProof/>
            <w:lang w:val="en-US"/>
          </w:rPr>
          <w:t>.</w:t>
        </w:r>
        <w:r w:rsidRPr="00C24CA3">
          <w:rPr>
            <w:noProof/>
            <w:lang w:val="en-US"/>
          </w:rPr>
          <w:t xml:space="preserve"> </w:t>
        </w:r>
      </w:ins>
    </w:p>
    <w:p w14:paraId="41D7613E" w14:textId="77777777" w:rsidR="00640B32" w:rsidRDefault="00640B32" w:rsidP="00640B32">
      <w:pPr>
        <w:pStyle w:val="BodyText"/>
        <w:rPr>
          <w:ins w:id="192" w:author="Author"/>
          <w:noProof/>
          <w:lang w:val="en-US"/>
        </w:rPr>
      </w:pPr>
      <w:ins w:id="193" w:author="Author">
        <w:r>
          <w:rPr>
            <w:noProof/>
            <w:lang w:val="en-US"/>
          </w:rPr>
          <w:t>where the MRTD = [CP length/TAE] assuming that the FDD and SDL carriers are colocated.</w:t>
        </w:r>
      </w:ins>
    </w:p>
    <w:p w14:paraId="55595AFF" w14:textId="77777777" w:rsidR="00640B32" w:rsidRPr="003A51E2" w:rsidRDefault="00640B32" w:rsidP="00640B32">
      <w:pPr>
        <w:pStyle w:val="Heading3"/>
        <w:rPr>
          <w:ins w:id="194" w:author="Author"/>
        </w:rPr>
      </w:pPr>
      <w:bookmarkStart w:id="195" w:name="_Toc198986650"/>
      <w:ins w:id="196" w:author="Author">
        <w:r>
          <w:t>5.2.3</w:t>
        </w:r>
        <w:r>
          <w:tab/>
          <w:t>SDL to FDD switch</w:t>
        </w:r>
        <w:bookmarkEnd w:id="195"/>
      </w:ins>
    </w:p>
    <w:p w14:paraId="6004D309" w14:textId="77777777" w:rsidR="00640B32" w:rsidRDefault="00640B32" w:rsidP="00640B32">
      <w:pPr>
        <w:rPr>
          <w:ins w:id="197" w:author="Author"/>
          <w:lang w:val="en-US"/>
        </w:rPr>
      </w:pPr>
      <w:ins w:id="198" w:author="Author">
        <w:r w:rsidRPr="007B2674">
          <w:rPr>
            <w:lang w:val="en-US"/>
          </w:rPr>
          <w:t xml:space="preserve">For </w:t>
        </w:r>
        <w:r>
          <w:rPr>
            <w:lang w:val="en-US"/>
          </w:rPr>
          <w:t xml:space="preserve">the </w:t>
        </w:r>
        <w:r w:rsidRPr="007B2674">
          <w:rPr>
            <w:lang w:val="en-US"/>
          </w:rPr>
          <w:t>SDL</w:t>
        </w:r>
        <w:r>
          <w:rPr>
            <w:lang w:val="en-US"/>
          </w:rPr>
          <w:t xml:space="preserve"> to </w:t>
        </w:r>
        <w:r w:rsidRPr="007B2674">
          <w:rPr>
            <w:lang w:val="en-US"/>
          </w:rPr>
          <w:t xml:space="preserve">FDD switch, </w:t>
        </w:r>
        <w:r>
          <w:rPr>
            <w:lang w:val="en-US"/>
          </w:rPr>
          <w:t xml:space="preserve">the </w:t>
        </w:r>
        <w:r w:rsidRPr="007B2674">
          <w:rPr>
            <w:lang w:val="en-US"/>
          </w:rPr>
          <w:t xml:space="preserve">switching gap </w:t>
        </w:r>
        <w:r w:rsidRPr="00546AEA">
          <w:rPr>
            <w:i/>
            <w:iCs/>
            <w:lang w:val="en-US"/>
          </w:rPr>
          <w:t>ends</w:t>
        </w:r>
        <w:r w:rsidRPr="007B2674">
          <w:rPr>
            <w:lang w:val="en-US"/>
          </w:rPr>
          <w:t xml:space="preserve"> at end of slot on “switch from” carrier (SDL)</w:t>
        </w:r>
        <w:r>
          <w:rPr>
            <w:lang w:val="en-US"/>
          </w:rPr>
          <w:t xml:space="preserve">. The timing advance must also be accounted for; Figure 5.2.3-1 shows the case where the switch is assumed to occur before the start of the time advanced UL. The figure illustrates the applicable transient periods, switching period (35 or 140 </w:t>
        </w:r>
        <w:r w:rsidRPr="007B2674">
          <w:rPr>
            <w:rFonts w:ascii="Cambria Math" w:hAnsi="Cambria Math" w:cs="Cambria Math"/>
            <w:lang w:val="en-US"/>
          </w:rPr>
          <w:t>𝜇</w:t>
        </w:r>
        <w:r>
          <w:rPr>
            <w:lang w:val="en-US"/>
          </w:rPr>
          <w:t>s according to UE capability), and the applicability of ON and OFF power requirements.</w:t>
        </w:r>
      </w:ins>
    </w:p>
    <w:p w14:paraId="6F6668F1" w14:textId="4C1CB8A0" w:rsidR="00640B32" w:rsidDel="00640B32" w:rsidRDefault="00640B32" w:rsidP="00640B32">
      <w:pPr>
        <w:jc w:val="center"/>
        <w:rPr>
          <w:del w:id="199" w:author="Author"/>
          <w:lang w:val="en-US"/>
        </w:rPr>
      </w:pPr>
      <w:ins w:id="200" w:author="Author">
        <w:r w:rsidRPr="00A434BE">
          <w:rPr>
            <w:noProof/>
          </w:rPr>
          <w:lastRenderedPageBreak/>
          <w:drawing>
            <wp:inline distT="0" distB="0" distL="0" distR="0" wp14:anchorId="04E3A1A1" wp14:editId="2BBC4640">
              <wp:extent cx="5248275" cy="3187065"/>
              <wp:effectExtent l="0" t="0" r="0" b="0"/>
              <wp:docPr id="59853414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48275" cy="3187065"/>
                      </a:xfrm>
                      <a:prstGeom prst="rect">
                        <a:avLst/>
                      </a:prstGeom>
                      <a:noFill/>
                      <a:ln>
                        <a:noFill/>
                      </a:ln>
                    </pic:spPr>
                  </pic:pic>
                </a:graphicData>
              </a:graphic>
            </wp:inline>
          </w:drawing>
        </w:r>
      </w:ins>
    </w:p>
    <w:p w14:paraId="5BFE002A" w14:textId="77777777" w:rsidR="00640B32" w:rsidRPr="00C14623" w:rsidRDefault="00640B32" w:rsidP="00640B32">
      <w:pPr>
        <w:pStyle w:val="TF"/>
        <w:rPr>
          <w:ins w:id="201" w:author="Author"/>
          <w:lang w:val="en-US"/>
        </w:rPr>
      </w:pPr>
      <w:ins w:id="202" w:author="Author">
        <w:r>
          <w:t>Figure 5.2.3-1: SDL to FDD switch with the switch occurring before the start of the UL slot.</w:t>
        </w:r>
      </w:ins>
    </w:p>
    <w:p w14:paraId="3A594398" w14:textId="77777777" w:rsidR="00640B32" w:rsidRPr="00546AEA" w:rsidRDefault="00640B32" w:rsidP="00640B32">
      <w:pPr>
        <w:pStyle w:val="BodyText"/>
        <w:rPr>
          <w:ins w:id="203" w:author="Author"/>
          <w:noProof/>
        </w:rPr>
      </w:pPr>
      <w:ins w:id="204" w:author="Author">
        <w:r w:rsidRPr="007E4AE5">
          <w:rPr>
            <w:noProof/>
          </w:rPr>
          <w:t>The time mask could be devised such that the switching period occurs before the first symbol of the UL slot of the switched-to FDD carrier, this to avoid dropping symbols on the UL that starts T</w:t>
        </w:r>
        <w:r w:rsidRPr="002A67F1">
          <w:rPr>
            <w:noProof/>
            <w:vertAlign w:val="subscript"/>
          </w:rPr>
          <w:t>TA</w:t>
        </w:r>
        <w:r w:rsidRPr="00546AEA">
          <w:rPr>
            <w:noProof/>
          </w:rPr>
          <w:t xml:space="preserve"> before the first symbol of the FDD DL slot. Notwithstanding, the switching gap on the SDL carrier must be at least</w:t>
        </w:r>
      </w:ins>
    </w:p>
    <w:p w14:paraId="0D82ED1F" w14:textId="77777777" w:rsidR="00640B32" w:rsidRPr="00640B32" w:rsidRDefault="00640B32" w:rsidP="00640B32">
      <w:pPr>
        <w:pStyle w:val="BodyTextIndent"/>
        <w:rPr>
          <w:ins w:id="205" w:author="Author"/>
        </w:rPr>
      </w:pPr>
      <w:ins w:id="206" w:author="Author">
        <w:r w:rsidRPr="00640B32">
          <w:t xml:space="preserve">Actual switching gap length &gt; Tswitch + TTA + MRTD + SDL trailing transient period + FDD UL leading transient period </w:t>
        </w:r>
      </w:ins>
    </w:p>
    <w:p w14:paraId="5C8D8380" w14:textId="481F053C" w:rsidR="00640B32" w:rsidRPr="00640B32" w:rsidRDefault="00640B32" w:rsidP="00640B32">
      <w:pPr>
        <w:rPr>
          <w:ins w:id="207" w:author="Author"/>
        </w:rPr>
      </w:pPr>
      <w:ins w:id="208" w:author="Author">
        <w:r w:rsidRPr="00546AEA">
          <w:t>with account of the SDL received at maximum RTD of a [CPlength/TAE]. The worst case is when the SDL is traling the Pcell DL as shown in the figure.</w:t>
        </w:r>
      </w:ins>
    </w:p>
    <w:p w14:paraId="5994A536" w14:textId="1998BB05" w:rsidR="00090005" w:rsidRDefault="00090005" w:rsidP="00090005">
      <w:pPr>
        <w:pStyle w:val="Heading2"/>
        <w:rPr>
          <w:ins w:id="209" w:author="Author"/>
        </w:rPr>
      </w:pPr>
      <w:bookmarkStart w:id="210" w:name="_Toc198986651"/>
      <w:r>
        <w:t>5.3</w:t>
      </w:r>
      <w:r>
        <w:tab/>
        <w:t>Time mask for switching</w:t>
      </w:r>
      <w:bookmarkEnd w:id="210"/>
    </w:p>
    <w:p w14:paraId="6F812821" w14:textId="750320AF" w:rsidR="00640B32" w:rsidRPr="00640B32" w:rsidRDefault="00640B32" w:rsidP="00640B32">
      <w:pPr>
        <w:pStyle w:val="Heading3"/>
      </w:pPr>
      <w:bookmarkStart w:id="211" w:name="_Toc198986652"/>
      <w:ins w:id="212" w:author="Author">
        <w:r>
          <w:t>5.3.1</w:t>
        </w:r>
        <w:r>
          <w:tab/>
          <w:t>General</w:t>
        </w:r>
      </w:ins>
      <w:bookmarkEnd w:id="211"/>
    </w:p>
    <w:p w14:paraId="15A12912" w14:textId="6ADC317B" w:rsidR="00090005" w:rsidRDefault="00090005" w:rsidP="00090005">
      <w:pPr>
        <w:rPr>
          <w:ins w:id="213" w:author="Author"/>
        </w:rPr>
      </w:pPr>
      <w:del w:id="214" w:author="Author">
        <w:r w:rsidDel="00640B32">
          <w:delText>&lt;TBD&gt;</w:delText>
        </w:r>
      </w:del>
      <w:ins w:id="215" w:author="Author">
        <w:r w:rsidR="00640B32" w:rsidRPr="00640B32">
          <w:t xml:space="preserve"> </w:t>
        </w:r>
        <w:r w:rsidR="00640B32" w:rsidRPr="008D617D">
          <w:t>The switching gap is configured by RRC in terms of number of symbols blanked by the network, while the actual location of the switch is specified by time masks similarly to UL Tx switching.</w:t>
        </w:r>
      </w:ins>
    </w:p>
    <w:p w14:paraId="60DFEADD" w14:textId="77777777" w:rsidR="00640B32" w:rsidRPr="008D617D" w:rsidRDefault="00640B32" w:rsidP="00640B32">
      <w:pPr>
        <w:pStyle w:val="Heading3"/>
        <w:rPr>
          <w:ins w:id="216" w:author="Author"/>
        </w:rPr>
      </w:pPr>
      <w:bookmarkStart w:id="217" w:name="_Toc198986653"/>
      <w:ins w:id="218" w:author="Author">
        <w:r w:rsidRPr="008D617D">
          <w:t>5.3.</w:t>
        </w:r>
        <w:r>
          <w:t>2</w:t>
        </w:r>
        <w:r w:rsidRPr="008D617D">
          <w:tab/>
          <w:t>UL time mask</w:t>
        </w:r>
        <w:bookmarkEnd w:id="217"/>
      </w:ins>
    </w:p>
    <w:p w14:paraId="7A972C32" w14:textId="0941FD6D" w:rsidR="00640B32" w:rsidRDefault="00640B32" w:rsidP="00640B32">
      <w:pPr>
        <w:rPr>
          <w:ins w:id="219" w:author="Author"/>
        </w:rPr>
      </w:pPr>
      <w:ins w:id="220" w:author="Author">
        <w:r>
          <w:t>Figure 5.3.2-1 below illustrates the ON/OFF time mask for low NR band carrier aggregation via switching.</w:t>
        </w:r>
      </w:ins>
    </w:p>
    <w:p w14:paraId="3FBC60B8" w14:textId="5483F9D8" w:rsidR="00640B32" w:rsidRDefault="00640B32" w:rsidP="00640B32">
      <w:pPr>
        <w:jc w:val="center"/>
        <w:rPr>
          <w:ins w:id="221" w:author="Author"/>
        </w:rPr>
      </w:pPr>
      <w:ins w:id="222" w:author="Author">
        <w:r w:rsidRPr="007C3F66">
          <w:rPr>
            <w:noProof/>
          </w:rPr>
          <w:drawing>
            <wp:inline distT="0" distB="0" distL="0" distR="0" wp14:anchorId="6614A3CA" wp14:editId="6D2AB696">
              <wp:extent cx="6122035" cy="1660471"/>
              <wp:effectExtent l="0" t="0" r="0" b="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22035" cy="1660471"/>
                      </a:xfrm>
                      <a:prstGeom prst="rect">
                        <a:avLst/>
                      </a:prstGeom>
                      <a:noFill/>
                      <a:ln>
                        <a:noFill/>
                      </a:ln>
                    </pic:spPr>
                  </pic:pic>
                </a:graphicData>
              </a:graphic>
            </wp:inline>
          </w:drawing>
        </w:r>
      </w:ins>
    </w:p>
    <w:p w14:paraId="7F9E41D3" w14:textId="77777777" w:rsidR="00640B32" w:rsidRPr="008D617D" w:rsidRDefault="00640B32" w:rsidP="00640B32">
      <w:pPr>
        <w:pStyle w:val="TF"/>
        <w:rPr>
          <w:ins w:id="223" w:author="Author"/>
        </w:rPr>
      </w:pPr>
      <w:ins w:id="224" w:author="Author">
        <w:r w:rsidRPr="008D617D">
          <w:t xml:space="preserve">Figure </w:t>
        </w:r>
        <w:r>
          <w:t>5.3.2-1</w:t>
        </w:r>
        <w:r w:rsidRPr="008D617D">
          <w:t>: ON/OFF time mask for NR UL transmission for DL CA via switching with non-CA in the UL</w:t>
        </w:r>
      </w:ins>
    </w:p>
    <w:p w14:paraId="3F9B4A98" w14:textId="42E75036" w:rsidR="00640B32" w:rsidRPr="00090005" w:rsidRDefault="00640B32" w:rsidP="005218B5">
      <w:pPr>
        <w:pStyle w:val="Guidance"/>
      </w:pPr>
      <w:ins w:id="225" w:author="Author">
        <w:r>
          <w:lastRenderedPageBreak/>
          <w:t>&lt;Editor’s note: RAN4 to further discuss whether t</w:t>
        </w:r>
        <w:r w:rsidRPr="00577EB2">
          <w:t>he time mask should show the switching period/gap location</w:t>
        </w:r>
        <w:r>
          <w:t xml:space="preserve"> and whether t</w:t>
        </w:r>
        <w:r w:rsidRPr="00577EB2">
          <w:t>he diagram similar to Figure 5.2.2</w:t>
        </w:r>
        <w:r>
          <w:t>-1 and 5.2.3-1</w:t>
        </w:r>
        <w:r w:rsidRPr="00577EB2">
          <w:t xml:space="preserve"> should be considered.</w:t>
        </w:r>
        <w:r>
          <w:t>&gt;</w:t>
        </w:r>
      </w:ins>
    </w:p>
    <w:p w14:paraId="5334E4F5" w14:textId="77777777" w:rsidR="009366F6" w:rsidRDefault="009366F6" w:rsidP="009366F6">
      <w:pPr>
        <w:pStyle w:val="Heading1"/>
      </w:pPr>
      <w:bookmarkStart w:id="226" w:name="_Toc198986654"/>
      <w:r>
        <w:t>6</w:t>
      </w:r>
      <w:r>
        <w:tab/>
        <w:t>RRM aspects</w:t>
      </w:r>
      <w:bookmarkEnd w:id="226"/>
    </w:p>
    <w:p w14:paraId="38E1C1E7" w14:textId="5249EEA7" w:rsidR="009366F6" w:rsidRPr="004D3578" w:rsidRDefault="009366F6" w:rsidP="009366F6">
      <w:pPr>
        <w:pStyle w:val="Guidance"/>
      </w:pPr>
      <w:r>
        <w:t>&lt;Editor’s note: capture RRM aspects in this clause&gt;</w:t>
      </w:r>
    </w:p>
    <w:p w14:paraId="0B151AF0" w14:textId="77777777" w:rsidR="003A317E" w:rsidRDefault="003A317E" w:rsidP="003A317E">
      <w:pPr>
        <w:pStyle w:val="Heading2"/>
        <w:rPr>
          <w:ins w:id="227" w:author="Author"/>
        </w:rPr>
      </w:pPr>
      <w:bookmarkStart w:id="228" w:name="_Toc198986655"/>
      <w:ins w:id="229" w:author="Author">
        <w:r>
          <w:t>6.1</w:t>
        </w:r>
        <w:r>
          <w:tab/>
          <w:t>General</w:t>
        </w:r>
        <w:bookmarkEnd w:id="228"/>
      </w:ins>
    </w:p>
    <w:p w14:paraId="43B731F1" w14:textId="77777777" w:rsidR="003A317E" w:rsidRPr="003A317E" w:rsidRDefault="003A317E" w:rsidP="003A317E">
      <w:pPr>
        <w:rPr>
          <w:ins w:id="230" w:author="Author"/>
        </w:rPr>
      </w:pPr>
      <w:ins w:id="231" w:author="Author">
        <w:r w:rsidRPr="003A317E">
          <w:t>RAN4 has reached the following agreements on the switching pattern applicability for RRM requirement in R19 LB CA via switching in RAN4#114bis meeting:</w:t>
        </w:r>
      </w:ins>
    </w:p>
    <w:p w14:paraId="4DCE04C6" w14:textId="6603D2B3" w:rsidR="003A317E" w:rsidRPr="003A317E" w:rsidRDefault="003A317E" w:rsidP="003A317E">
      <w:pPr>
        <w:rPr>
          <w:ins w:id="232" w:author="Author"/>
        </w:rPr>
      </w:pPr>
      <w:ins w:id="233" w:author="Author">
        <w:r w:rsidRPr="003A317E">
          <w:t>For the SCell which has been activated(i.e., after UE reporting valid CQI for SCell activation in section 8.3.2 TS38.133),</w:t>
        </w:r>
      </w:ins>
    </w:p>
    <w:p w14:paraId="75CFAFD7" w14:textId="31FFF4C4" w:rsidR="003A317E" w:rsidRDefault="003A317E" w:rsidP="003A317E">
      <w:pPr>
        <w:pStyle w:val="B1"/>
        <w:rPr>
          <w:ins w:id="234" w:author="Author"/>
        </w:rPr>
      </w:pPr>
      <w:ins w:id="235" w:author="Author">
        <w:r>
          <w:t>-</w:t>
        </w:r>
        <w:r>
          <w:tab/>
        </w:r>
        <w:r w:rsidRPr="003A317E">
          <w:t>The switching pattern for SDL SCell is applied.</w:t>
        </w:r>
      </w:ins>
    </w:p>
    <w:p w14:paraId="1E634EDB" w14:textId="77777777" w:rsidR="003A317E" w:rsidRPr="003A317E" w:rsidRDefault="003A317E" w:rsidP="003A317E">
      <w:pPr>
        <w:rPr>
          <w:ins w:id="236" w:author="Author"/>
        </w:rPr>
      </w:pPr>
      <w:ins w:id="237" w:author="Author">
        <w:r w:rsidRPr="003A317E">
          <w:t>For the SCell which is in activation procedure,</w:t>
        </w:r>
      </w:ins>
    </w:p>
    <w:p w14:paraId="62D4EAB1" w14:textId="77777777" w:rsidR="003A317E" w:rsidRPr="003A317E" w:rsidRDefault="003A317E" w:rsidP="003A317E">
      <w:pPr>
        <w:pStyle w:val="B1"/>
        <w:rPr>
          <w:ins w:id="238" w:author="Author"/>
        </w:rPr>
      </w:pPr>
      <w:ins w:id="239" w:author="Author">
        <w:r w:rsidRPr="003A317E">
          <w:t>-</w:t>
        </w:r>
        <w:r w:rsidRPr="003A317E">
          <w:tab/>
          <w:t>The switching pattern for SDL SCell is not applied.</w:t>
        </w:r>
      </w:ins>
    </w:p>
    <w:p w14:paraId="1D3C7EEA" w14:textId="77777777" w:rsidR="003A317E" w:rsidRPr="003A317E" w:rsidRDefault="003A317E" w:rsidP="003A317E">
      <w:pPr>
        <w:pStyle w:val="B1"/>
        <w:rPr>
          <w:ins w:id="240" w:author="Author"/>
        </w:rPr>
      </w:pPr>
      <w:ins w:id="241" w:author="Author">
        <w:r w:rsidRPr="003A317E">
          <w:t>-</w:t>
        </w:r>
        <w:r w:rsidRPr="003A317E">
          <w:tab/>
          <w:t>RAN4 defines SCell activation requirement assuming UE utilizes the RS occasions to perform SDL SCell activation, where the RS occasions are FFS</w:t>
        </w:r>
      </w:ins>
    </w:p>
    <w:p w14:paraId="34DD9F17" w14:textId="77777777" w:rsidR="003A317E" w:rsidRPr="003A317E" w:rsidRDefault="003A317E" w:rsidP="003A317E">
      <w:pPr>
        <w:rPr>
          <w:ins w:id="242" w:author="Author"/>
        </w:rPr>
      </w:pPr>
      <w:ins w:id="243" w:author="Author">
        <w:r w:rsidRPr="003A317E">
          <w:t>For the SCell which is deactivated,</w:t>
        </w:r>
      </w:ins>
    </w:p>
    <w:p w14:paraId="352D0528" w14:textId="77777777" w:rsidR="003A317E" w:rsidRPr="003A317E" w:rsidRDefault="003A317E" w:rsidP="003A317E">
      <w:pPr>
        <w:pStyle w:val="B1"/>
        <w:rPr>
          <w:ins w:id="244" w:author="Author"/>
        </w:rPr>
      </w:pPr>
      <w:ins w:id="245" w:author="Author">
        <w:r w:rsidRPr="003A317E">
          <w:t>-</w:t>
        </w:r>
        <w:r w:rsidRPr="003A317E">
          <w:tab/>
          <w:t>The switching pattern for SDL SCell is not applied.</w:t>
        </w:r>
      </w:ins>
    </w:p>
    <w:p w14:paraId="1B2B942B" w14:textId="77777777" w:rsidR="003A317E" w:rsidRPr="003A317E" w:rsidRDefault="003A317E" w:rsidP="003A317E">
      <w:pPr>
        <w:pStyle w:val="B1"/>
        <w:rPr>
          <w:ins w:id="246" w:author="Author"/>
        </w:rPr>
      </w:pPr>
      <w:ins w:id="247" w:author="Author">
        <w:r w:rsidRPr="003A317E">
          <w:t>-</w:t>
        </w:r>
        <w:r w:rsidRPr="003A317E">
          <w:tab/>
          <w:t>If the deactivated SDL SCell measurement requirement is needed, FFS whether UE follows legacy deactivated SCell measurement requirements to perform deactivated SDL SCell measurement or follow a new measurement requirement for deactivated SDL SCell measurement.</w:t>
        </w:r>
      </w:ins>
    </w:p>
    <w:p w14:paraId="71DFF7C8" w14:textId="77777777" w:rsidR="003A317E" w:rsidRPr="003A317E" w:rsidRDefault="003A317E" w:rsidP="003A317E">
      <w:pPr>
        <w:rPr>
          <w:ins w:id="248" w:author="Author"/>
        </w:rPr>
      </w:pPr>
      <w:ins w:id="249" w:author="Author">
        <w:r w:rsidRPr="003A317E">
          <w:t>Note: the above FFS parts will be discussed and decided in RAN4.</w:t>
        </w:r>
      </w:ins>
    </w:p>
    <w:p w14:paraId="38319C68" w14:textId="77777777" w:rsidR="003A317E" w:rsidRPr="003A317E" w:rsidRDefault="003A317E" w:rsidP="003A317E">
      <w:pPr>
        <w:rPr>
          <w:ins w:id="250" w:author="Author"/>
        </w:rPr>
      </w:pPr>
    </w:p>
    <w:p w14:paraId="36F22077" w14:textId="5CACCB4C" w:rsidR="003A317E" w:rsidRDefault="003A317E" w:rsidP="003A317E">
      <w:pPr>
        <w:rPr>
          <w:ins w:id="251" w:author="Author"/>
        </w:rPr>
      </w:pPr>
      <w:ins w:id="252" w:author="Author">
        <w:r w:rsidRPr="003A317E">
          <w:t xml:space="preserve">The necessity of requirement for SDL SCC was agreed in RAN4 #115 meeting, as summarized in </w:t>
        </w:r>
        <w:r w:rsidR="00EE42CB">
          <w:t>T</w:t>
        </w:r>
        <w:r w:rsidRPr="003A317E">
          <w:t xml:space="preserve">able </w:t>
        </w:r>
        <w:r w:rsidR="00EE42CB">
          <w:t>6.1-</w:t>
        </w:r>
        <w:r w:rsidRPr="003A317E">
          <w:t>1.</w:t>
        </w:r>
      </w:ins>
    </w:p>
    <w:p w14:paraId="1F2A314D" w14:textId="15C93540" w:rsidR="003A317E" w:rsidRDefault="003A317E" w:rsidP="003A317E">
      <w:pPr>
        <w:pStyle w:val="TAH"/>
        <w:rPr>
          <w:ins w:id="253" w:author="Author"/>
        </w:rPr>
      </w:pPr>
      <w:ins w:id="254" w:author="Author">
        <w:r w:rsidRPr="003A317E">
          <w:t xml:space="preserve">Table </w:t>
        </w:r>
        <w:r w:rsidR="00EE42CB">
          <w:t>6.1-</w:t>
        </w:r>
        <w:r w:rsidRPr="003A317E">
          <w:t>1. Necessity of requirement on SDL CC</w:t>
        </w:r>
      </w:ins>
    </w:p>
    <w:tbl>
      <w:tblPr>
        <w:tblStyle w:val="TableGrid"/>
        <w:tblW w:w="0" w:type="auto"/>
        <w:jc w:val="center"/>
        <w:tblLook w:val="04A0" w:firstRow="1" w:lastRow="0" w:firstColumn="1" w:lastColumn="0" w:noHBand="0" w:noVBand="1"/>
      </w:tblPr>
      <w:tblGrid>
        <w:gridCol w:w="3210"/>
        <w:gridCol w:w="3625"/>
      </w:tblGrid>
      <w:tr w:rsidR="003A317E" w:rsidRPr="00A3137A" w14:paraId="79DC638F" w14:textId="77777777" w:rsidTr="003A317E">
        <w:trPr>
          <w:jc w:val="center"/>
          <w:ins w:id="255" w:author="Author"/>
        </w:trPr>
        <w:tc>
          <w:tcPr>
            <w:tcW w:w="3210" w:type="dxa"/>
          </w:tcPr>
          <w:p w14:paraId="229B24E2" w14:textId="77777777" w:rsidR="003A317E" w:rsidRPr="003A317E" w:rsidRDefault="003A317E" w:rsidP="003A317E">
            <w:pPr>
              <w:pStyle w:val="TAH"/>
              <w:rPr>
                <w:ins w:id="256" w:author="Author"/>
              </w:rPr>
            </w:pPr>
            <w:ins w:id="257" w:author="Author">
              <w:r w:rsidRPr="003A317E">
                <w:t>Requirement</w:t>
              </w:r>
            </w:ins>
          </w:p>
        </w:tc>
        <w:tc>
          <w:tcPr>
            <w:tcW w:w="3625" w:type="dxa"/>
          </w:tcPr>
          <w:p w14:paraId="34E2BF94" w14:textId="77777777" w:rsidR="003A317E" w:rsidRPr="003A317E" w:rsidRDefault="003A317E" w:rsidP="003A317E">
            <w:pPr>
              <w:pStyle w:val="TAH"/>
              <w:rPr>
                <w:ins w:id="258" w:author="Author"/>
              </w:rPr>
            </w:pPr>
            <w:ins w:id="259" w:author="Author">
              <w:r w:rsidRPr="003A317E">
                <w:t>Whether or not RAN4 will have requirement</w:t>
              </w:r>
            </w:ins>
          </w:p>
        </w:tc>
      </w:tr>
      <w:tr w:rsidR="003A317E" w:rsidRPr="00A3137A" w14:paraId="567FF591" w14:textId="77777777" w:rsidTr="003A317E">
        <w:trPr>
          <w:jc w:val="center"/>
          <w:ins w:id="260" w:author="Author"/>
        </w:trPr>
        <w:tc>
          <w:tcPr>
            <w:tcW w:w="3210" w:type="dxa"/>
          </w:tcPr>
          <w:p w14:paraId="16E45A24" w14:textId="77777777" w:rsidR="003A317E" w:rsidRPr="003A317E" w:rsidRDefault="003A317E" w:rsidP="003A317E">
            <w:pPr>
              <w:pStyle w:val="TAL"/>
              <w:rPr>
                <w:ins w:id="261" w:author="Author"/>
              </w:rPr>
            </w:pPr>
            <w:ins w:id="262" w:author="Author">
              <w:r w:rsidRPr="003A317E">
                <w:t>interruption requirement for CC switching</w:t>
              </w:r>
            </w:ins>
          </w:p>
        </w:tc>
        <w:tc>
          <w:tcPr>
            <w:tcW w:w="3625" w:type="dxa"/>
          </w:tcPr>
          <w:p w14:paraId="5162CDDA" w14:textId="77777777" w:rsidR="003A317E" w:rsidRPr="003A317E" w:rsidRDefault="003A317E" w:rsidP="003A317E">
            <w:pPr>
              <w:pStyle w:val="TAL"/>
              <w:rPr>
                <w:ins w:id="263" w:author="Author"/>
              </w:rPr>
            </w:pPr>
            <w:ins w:id="264" w:author="Author">
              <w:r w:rsidRPr="003A317E">
                <w:t>No (can be revisited if not aligned with RAN1 further agreement.)</w:t>
              </w:r>
            </w:ins>
          </w:p>
        </w:tc>
      </w:tr>
      <w:tr w:rsidR="003A317E" w:rsidRPr="00A3137A" w14:paraId="5DDFD2DD" w14:textId="77777777" w:rsidTr="003A317E">
        <w:trPr>
          <w:jc w:val="center"/>
          <w:ins w:id="265" w:author="Author"/>
        </w:trPr>
        <w:tc>
          <w:tcPr>
            <w:tcW w:w="3210" w:type="dxa"/>
          </w:tcPr>
          <w:p w14:paraId="05FC9F8F" w14:textId="77777777" w:rsidR="003A317E" w:rsidRPr="003A317E" w:rsidRDefault="003A317E" w:rsidP="003A317E">
            <w:pPr>
              <w:pStyle w:val="TAL"/>
              <w:rPr>
                <w:ins w:id="266" w:author="Author"/>
              </w:rPr>
            </w:pPr>
            <w:ins w:id="267" w:author="Author">
              <w:r w:rsidRPr="003A317E">
                <w:t xml:space="preserve">Activated SDL SCell L3 measurement </w:t>
              </w:r>
            </w:ins>
          </w:p>
        </w:tc>
        <w:tc>
          <w:tcPr>
            <w:tcW w:w="3625" w:type="dxa"/>
          </w:tcPr>
          <w:p w14:paraId="4781E94C" w14:textId="77777777" w:rsidR="003A317E" w:rsidRPr="003A317E" w:rsidRDefault="003A317E" w:rsidP="003A317E">
            <w:pPr>
              <w:pStyle w:val="TAL"/>
              <w:rPr>
                <w:ins w:id="268" w:author="Author"/>
              </w:rPr>
            </w:pPr>
            <w:ins w:id="269" w:author="Author">
              <w:r w:rsidRPr="003A317E">
                <w:t>Yes</w:t>
              </w:r>
            </w:ins>
          </w:p>
        </w:tc>
      </w:tr>
      <w:tr w:rsidR="003A317E" w:rsidRPr="00A3137A" w14:paraId="6F3E55BE" w14:textId="77777777" w:rsidTr="003A317E">
        <w:trPr>
          <w:jc w:val="center"/>
          <w:ins w:id="270" w:author="Author"/>
        </w:trPr>
        <w:tc>
          <w:tcPr>
            <w:tcW w:w="3210" w:type="dxa"/>
          </w:tcPr>
          <w:p w14:paraId="6EA94259" w14:textId="77777777" w:rsidR="003A317E" w:rsidRPr="003A317E" w:rsidRDefault="003A317E" w:rsidP="003A317E">
            <w:pPr>
              <w:pStyle w:val="TAL"/>
              <w:rPr>
                <w:ins w:id="271" w:author="Author"/>
              </w:rPr>
            </w:pPr>
            <w:ins w:id="272" w:author="Author">
              <w:r w:rsidRPr="003A317E">
                <w:t>Deactivated SDL SCell measurement [and corresponding interruption]</w:t>
              </w:r>
            </w:ins>
          </w:p>
        </w:tc>
        <w:tc>
          <w:tcPr>
            <w:tcW w:w="3625" w:type="dxa"/>
          </w:tcPr>
          <w:p w14:paraId="6E6336E8" w14:textId="77777777" w:rsidR="003A317E" w:rsidRPr="003A317E" w:rsidRDefault="003A317E" w:rsidP="003A317E">
            <w:pPr>
              <w:pStyle w:val="TAL"/>
              <w:rPr>
                <w:ins w:id="273" w:author="Author"/>
              </w:rPr>
            </w:pPr>
            <w:ins w:id="274" w:author="Author">
              <w:r w:rsidRPr="003A317E">
                <w:t>Yes</w:t>
              </w:r>
            </w:ins>
          </w:p>
        </w:tc>
      </w:tr>
      <w:tr w:rsidR="003A317E" w:rsidRPr="00A3137A" w14:paraId="79260F4F" w14:textId="77777777" w:rsidTr="003A317E">
        <w:trPr>
          <w:jc w:val="center"/>
          <w:ins w:id="275" w:author="Author"/>
        </w:trPr>
        <w:tc>
          <w:tcPr>
            <w:tcW w:w="3210" w:type="dxa"/>
          </w:tcPr>
          <w:p w14:paraId="456C56C7" w14:textId="77777777" w:rsidR="003A317E" w:rsidRPr="003A317E" w:rsidRDefault="003A317E" w:rsidP="003A317E">
            <w:pPr>
              <w:pStyle w:val="TAL"/>
              <w:rPr>
                <w:ins w:id="276" w:author="Author"/>
              </w:rPr>
            </w:pPr>
            <w:ins w:id="277" w:author="Author">
              <w:r w:rsidRPr="003A317E">
                <w:t>SDL SCell activation/deactivation and corresponding interruption</w:t>
              </w:r>
            </w:ins>
          </w:p>
        </w:tc>
        <w:tc>
          <w:tcPr>
            <w:tcW w:w="3625" w:type="dxa"/>
          </w:tcPr>
          <w:p w14:paraId="6849FAC4" w14:textId="77777777" w:rsidR="003A317E" w:rsidRPr="003A317E" w:rsidRDefault="003A317E" w:rsidP="003A317E">
            <w:pPr>
              <w:pStyle w:val="TAL"/>
              <w:rPr>
                <w:ins w:id="278" w:author="Author"/>
              </w:rPr>
            </w:pPr>
            <w:ins w:id="279" w:author="Author">
              <w:r w:rsidRPr="003A317E">
                <w:t>Yes</w:t>
              </w:r>
            </w:ins>
          </w:p>
        </w:tc>
      </w:tr>
      <w:tr w:rsidR="003A317E" w:rsidRPr="00A3137A" w14:paraId="469DC63E" w14:textId="77777777" w:rsidTr="003A317E">
        <w:trPr>
          <w:jc w:val="center"/>
          <w:ins w:id="280" w:author="Author"/>
        </w:trPr>
        <w:tc>
          <w:tcPr>
            <w:tcW w:w="3210" w:type="dxa"/>
          </w:tcPr>
          <w:p w14:paraId="44264F4C" w14:textId="77777777" w:rsidR="003A317E" w:rsidRPr="003A317E" w:rsidRDefault="003A317E" w:rsidP="003A317E">
            <w:pPr>
              <w:pStyle w:val="TAL"/>
              <w:rPr>
                <w:ins w:id="281" w:author="Author"/>
              </w:rPr>
            </w:pPr>
            <w:ins w:id="282" w:author="Author">
              <w:r w:rsidRPr="003A317E">
                <w:t>[BFD/CBD]</w:t>
              </w:r>
            </w:ins>
          </w:p>
        </w:tc>
        <w:tc>
          <w:tcPr>
            <w:tcW w:w="3625" w:type="dxa"/>
          </w:tcPr>
          <w:p w14:paraId="0CBCEB5B" w14:textId="77777777" w:rsidR="003A317E" w:rsidRPr="003A317E" w:rsidRDefault="003A317E" w:rsidP="003A317E">
            <w:pPr>
              <w:pStyle w:val="TAL"/>
              <w:rPr>
                <w:ins w:id="283" w:author="Author"/>
              </w:rPr>
            </w:pPr>
            <w:ins w:id="284" w:author="Author">
              <w:r w:rsidRPr="003A317E">
                <w:t>Yes</w:t>
              </w:r>
            </w:ins>
          </w:p>
        </w:tc>
      </w:tr>
      <w:tr w:rsidR="003A317E" w:rsidRPr="00A3137A" w14:paraId="5879AC7E" w14:textId="77777777" w:rsidTr="003A317E">
        <w:trPr>
          <w:jc w:val="center"/>
          <w:ins w:id="285" w:author="Author"/>
        </w:trPr>
        <w:tc>
          <w:tcPr>
            <w:tcW w:w="3210" w:type="dxa"/>
          </w:tcPr>
          <w:p w14:paraId="2DCB1D9A" w14:textId="77777777" w:rsidR="003A317E" w:rsidRPr="003A317E" w:rsidRDefault="003A317E" w:rsidP="003A317E">
            <w:pPr>
              <w:pStyle w:val="TAL"/>
              <w:rPr>
                <w:ins w:id="286" w:author="Author"/>
                <w:bCs/>
              </w:rPr>
            </w:pPr>
            <w:ins w:id="287" w:author="Author">
              <w:r w:rsidRPr="003A317E">
                <w:rPr>
                  <w:bCs/>
                  <w:lang w:eastAsia="ko-KR"/>
                </w:rPr>
                <w:t>TCI state switch delay</w:t>
              </w:r>
            </w:ins>
          </w:p>
        </w:tc>
        <w:tc>
          <w:tcPr>
            <w:tcW w:w="3625" w:type="dxa"/>
          </w:tcPr>
          <w:p w14:paraId="643B780E" w14:textId="77777777" w:rsidR="003A317E" w:rsidRPr="003A317E" w:rsidRDefault="003A317E" w:rsidP="003A317E">
            <w:pPr>
              <w:pStyle w:val="TAL"/>
              <w:rPr>
                <w:ins w:id="288" w:author="Author"/>
              </w:rPr>
            </w:pPr>
            <w:ins w:id="289" w:author="Author">
              <w:r w:rsidRPr="003A317E">
                <w:t>Yes</w:t>
              </w:r>
            </w:ins>
          </w:p>
        </w:tc>
      </w:tr>
      <w:tr w:rsidR="003A317E" w:rsidRPr="00A3137A" w14:paraId="67F97511" w14:textId="77777777" w:rsidTr="003A317E">
        <w:trPr>
          <w:jc w:val="center"/>
          <w:ins w:id="290" w:author="Author"/>
        </w:trPr>
        <w:tc>
          <w:tcPr>
            <w:tcW w:w="3210" w:type="dxa"/>
          </w:tcPr>
          <w:p w14:paraId="4EDB3DD5" w14:textId="77777777" w:rsidR="003A317E" w:rsidRPr="003A317E" w:rsidRDefault="003A317E" w:rsidP="003A317E">
            <w:pPr>
              <w:pStyle w:val="TAL"/>
              <w:rPr>
                <w:ins w:id="291" w:author="Author"/>
                <w:bCs/>
              </w:rPr>
            </w:pPr>
            <w:ins w:id="292" w:author="Author">
              <w:r w:rsidRPr="003A317E">
                <w:rPr>
                  <w:bCs/>
                  <w:lang w:eastAsia="ko-KR"/>
                </w:rPr>
                <w:t>PL-RS switch delay</w:t>
              </w:r>
            </w:ins>
          </w:p>
        </w:tc>
        <w:tc>
          <w:tcPr>
            <w:tcW w:w="3625" w:type="dxa"/>
          </w:tcPr>
          <w:p w14:paraId="4BDFE8F9" w14:textId="77777777" w:rsidR="003A317E" w:rsidRPr="003A317E" w:rsidRDefault="003A317E" w:rsidP="003A317E">
            <w:pPr>
              <w:pStyle w:val="TAL"/>
              <w:rPr>
                <w:ins w:id="293" w:author="Author"/>
              </w:rPr>
            </w:pPr>
            <w:ins w:id="294" w:author="Author">
              <w:r w:rsidRPr="003A317E">
                <w:t>No</w:t>
              </w:r>
            </w:ins>
          </w:p>
        </w:tc>
      </w:tr>
      <w:tr w:rsidR="003A317E" w14:paraId="7E036E95" w14:textId="77777777" w:rsidTr="003A317E">
        <w:trPr>
          <w:jc w:val="center"/>
          <w:ins w:id="295" w:author="Author"/>
        </w:trPr>
        <w:tc>
          <w:tcPr>
            <w:tcW w:w="3210" w:type="dxa"/>
          </w:tcPr>
          <w:p w14:paraId="680CFA7E" w14:textId="77777777" w:rsidR="003A317E" w:rsidRPr="003A317E" w:rsidRDefault="003A317E" w:rsidP="003A317E">
            <w:pPr>
              <w:pStyle w:val="TAL"/>
              <w:rPr>
                <w:ins w:id="296" w:author="Author"/>
                <w:bCs/>
                <w:lang w:eastAsia="ko-KR"/>
              </w:rPr>
            </w:pPr>
            <w:ins w:id="297" w:author="Author">
              <w:r w:rsidRPr="003A317E">
                <w:rPr>
                  <w:bCs/>
                  <w:lang w:eastAsia="ko-KR"/>
                </w:rPr>
                <w:t>L1-RSRP/SINR</w:t>
              </w:r>
            </w:ins>
          </w:p>
        </w:tc>
        <w:tc>
          <w:tcPr>
            <w:tcW w:w="3625" w:type="dxa"/>
          </w:tcPr>
          <w:p w14:paraId="54F2B480" w14:textId="77777777" w:rsidR="003A317E" w:rsidRPr="003A317E" w:rsidRDefault="003A317E" w:rsidP="003A317E">
            <w:pPr>
              <w:pStyle w:val="TAL"/>
              <w:rPr>
                <w:ins w:id="298" w:author="Author"/>
              </w:rPr>
            </w:pPr>
            <w:ins w:id="299" w:author="Author">
              <w:r w:rsidRPr="003A317E">
                <w:t>Yes</w:t>
              </w:r>
            </w:ins>
          </w:p>
        </w:tc>
      </w:tr>
    </w:tbl>
    <w:p w14:paraId="2B256662" w14:textId="77777777" w:rsidR="003A317E" w:rsidRDefault="003A317E" w:rsidP="003A317E">
      <w:pPr>
        <w:rPr>
          <w:ins w:id="300" w:author="Author"/>
        </w:rPr>
      </w:pPr>
    </w:p>
    <w:p w14:paraId="0C9514B4" w14:textId="77777777" w:rsidR="003A317E" w:rsidRDefault="003A317E" w:rsidP="003A317E">
      <w:pPr>
        <w:rPr>
          <w:ins w:id="301" w:author="Author"/>
        </w:rPr>
      </w:pPr>
      <w:ins w:id="302" w:author="Author">
        <w:r>
          <w:t>Following SSB assumptions for R19 LB CA via switching are agreed in RAN4 #115:</w:t>
        </w:r>
      </w:ins>
    </w:p>
    <w:p w14:paraId="2B4423C9" w14:textId="65125D60" w:rsidR="003A317E" w:rsidRDefault="003A317E" w:rsidP="003A317E">
      <w:pPr>
        <w:rPr>
          <w:ins w:id="303" w:author="Author"/>
        </w:rPr>
      </w:pPr>
      <w:ins w:id="304" w:author="Author">
        <w:r>
          <w:t>The baseline assumption is:</w:t>
        </w:r>
      </w:ins>
    </w:p>
    <w:p w14:paraId="71AA0D1E" w14:textId="77777777" w:rsidR="003A317E" w:rsidRDefault="003A317E" w:rsidP="003A317E">
      <w:pPr>
        <w:pStyle w:val="B1"/>
        <w:rPr>
          <w:ins w:id="305" w:author="Author"/>
        </w:rPr>
      </w:pPr>
      <w:ins w:id="306" w:author="Author">
        <w:r>
          <w:t>-</w:t>
        </w:r>
        <w:r>
          <w:tab/>
          <w:t>SDL SCell is transmitting SSB</w:t>
        </w:r>
      </w:ins>
    </w:p>
    <w:p w14:paraId="23C62020" w14:textId="442DC6F6" w:rsidR="003A317E" w:rsidRDefault="003A317E" w:rsidP="003A317E">
      <w:pPr>
        <w:pStyle w:val="B2"/>
        <w:rPr>
          <w:ins w:id="307" w:author="Author"/>
        </w:rPr>
      </w:pPr>
      <w:ins w:id="308" w:author="Author">
        <w:r>
          <w:t>-</w:t>
        </w:r>
        <w:r>
          <w:tab/>
          <w:t>RAN4 to use SSB based requirement as baseline for Rel-19 low band CA via switching</w:t>
        </w:r>
      </w:ins>
    </w:p>
    <w:p w14:paraId="02CB3895" w14:textId="09FDD2AA" w:rsidR="003A317E" w:rsidRDefault="003A317E" w:rsidP="003A317E">
      <w:pPr>
        <w:pStyle w:val="B3"/>
        <w:rPr>
          <w:ins w:id="309" w:author="Author"/>
        </w:rPr>
      </w:pPr>
      <w:ins w:id="310" w:author="Author">
        <w:r>
          <w:lastRenderedPageBreak/>
          <w:t>-</w:t>
        </w:r>
        <w:r>
          <w:tab/>
          <w:t>requirement of PCell will still use the existing principle as baseline but the impact of carrier switching in LB CA will be considered</w:t>
        </w:r>
      </w:ins>
    </w:p>
    <w:p w14:paraId="49464E25" w14:textId="77777777" w:rsidR="003A317E" w:rsidRDefault="003A317E" w:rsidP="003A317E">
      <w:pPr>
        <w:rPr>
          <w:ins w:id="311" w:author="Author"/>
        </w:rPr>
      </w:pPr>
      <w:ins w:id="312" w:author="Author">
        <w:r>
          <w:t>Following MRTD assumptions for R19 LB CA via switching is agreed in RAN4 #115:</w:t>
        </w:r>
      </w:ins>
    </w:p>
    <w:p w14:paraId="2930CD1E" w14:textId="77777777" w:rsidR="003A317E" w:rsidRDefault="003A317E" w:rsidP="003A317E">
      <w:pPr>
        <w:pStyle w:val="B1"/>
        <w:rPr>
          <w:ins w:id="313" w:author="Author"/>
        </w:rPr>
      </w:pPr>
      <w:ins w:id="314" w:author="Author">
        <w:r>
          <w:t>-</w:t>
        </w:r>
        <w:r>
          <w:tab/>
          <w:t>The maximum receive timing difference for collocated FDD PCell and SDL SCell CA via switching is 3us.</w:t>
        </w:r>
      </w:ins>
    </w:p>
    <w:p w14:paraId="5039C30D" w14:textId="77777777" w:rsidR="003A317E" w:rsidRDefault="003A317E" w:rsidP="003A317E">
      <w:pPr>
        <w:pStyle w:val="B1"/>
        <w:rPr>
          <w:ins w:id="315" w:author="Author"/>
        </w:rPr>
      </w:pPr>
      <w:ins w:id="316" w:author="Author">
        <w:r>
          <w:t>-</w:t>
        </w:r>
        <w:r>
          <w:tab/>
          <w:t>Whether or not above RTD can be used as side condition for SCell activation will be further discussed.</w:t>
        </w:r>
      </w:ins>
    </w:p>
    <w:p w14:paraId="40545A1F" w14:textId="77777777" w:rsidR="003A317E" w:rsidRDefault="003A317E" w:rsidP="003A317E">
      <w:pPr>
        <w:pStyle w:val="Heading2"/>
        <w:rPr>
          <w:ins w:id="317" w:author="Author"/>
          <w:lang w:val="en-US"/>
        </w:rPr>
      </w:pPr>
      <w:bookmarkStart w:id="318" w:name="_Toc198986656"/>
      <w:ins w:id="319" w:author="Author">
        <w:r>
          <w:t>6.2</w:t>
        </w:r>
        <w:r>
          <w:tab/>
          <w:t xml:space="preserve">Discussion of </w:t>
        </w:r>
        <w:r>
          <w:rPr>
            <w:lang w:val="en-US"/>
          </w:rPr>
          <w:t>switching delay or interruption requirement</w:t>
        </w:r>
        <w:bookmarkEnd w:id="318"/>
      </w:ins>
    </w:p>
    <w:p w14:paraId="54048268" w14:textId="51BD1703" w:rsidR="003A317E" w:rsidRPr="003A317E" w:rsidRDefault="003A317E" w:rsidP="003A317E">
      <w:pPr>
        <w:rPr>
          <w:ins w:id="320" w:author="Author"/>
        </w:rPr>
      </w:pPr>
      <w:ins w:id="321" w:author="Author">
        <w:r w:rsidRPr="003A317E">
          <w:t>It was agreed in RAN4 #115 meeting that, for SDL to FDD switching and FDD to SDL switching, RAN4 will not define interruption or scheduling restriction requirement on SDL carrier and FDD carrier.</w:t>
        </w:r>
      </w:ins>
    </w:p>
    <w:p w14:paraId="2E557C3B" w14:textId="057A594D" w:rsidR="003A317E" w:rsidRDefault="003A317E" w:rsidP="003A317E">
      <w:pPr>
        <w:rPr>
          <w:ins w:id="322" w:author="Author"/>
        </w:rPr>
      </w:pPr>
      <w:ins w:id="323" w:author="Author">
        <w:r w:rsidRPr="003A317E">
          <w:t>Note: the above agreement can be revisited if not aligned with RAN1 further agreement.</w:t>
        </w:r>
      </w:ins>
    </w:p>
    <w:p w14:paraId="12D9E0BE" w14:textId="77777777" w:rsidR="003A317E" w:rsidRPr="00702FA1" w:rsidRDefault="003A317E" w:rsidP="003A317E">
      <w:pPr>
        <w:pStyle w:val="Heading2"/>
        <w:rPr>
          <w:ins w:id="324" w:author="Author"/>
        </w:rPr>
      </w:pPr>
      <w:bookmarkStart w:id="325" w:name="_Toc198986657"/>
      <w:ins w:id="326" w:author="Author">
        <w:r>
          <w:t>6.3</w:t>
        </w:r>
        <w:r>
          <w:tab/>
          <w:t xml:space="preserve">Discussion of </w:t>
        </w:r>
        <w:r w:rsidRPr="00702FA1">
          <w:t>SDL SCell related requirement</w:t>
        </w:r>
        <w:bookmarkEnd w:id="325"/>
      </w:ins>
    </w:p>
    <w:p w14:paraId="4B8F9F75" w14:textId="77777777" w:rsidR="003A317E" w:rsidRPr="003A317E" w:rsidRDefault="003A317E" w:rsidP="003A317E">
      <w:pPr>
        <w:pStyle w:val="Heading3"/>
        <w:rPr>
          <w:ins w:id="327" w:author="Author"/>
          <w:lang w:eastAsia="zh-CN"/>
        </w:rPr>
      </w:pPr>
      <w:bookmarkStart w:id="328" w:name="_Toc198986658"/>
      <w:ins w:id="329" w:author="Author">
        <w:r>
          <w:t>6</w:t>
        </w:r>
        <w:r w:rsidRPr="003A317E">
          <w:t>.3.1</w:t>
        </w:r>
        <w:r w:rsidRPr="003A317E">
          <w:tab/>
        </w:r>
        <w:r>
          <w:t>Activated SDL SCell L3 measurement requirement</w:t>
        </w:r>
        <w:bookmarkEnd w:id="328"/>
      </w:ins>
    </w:p>
    <w:p w14:paraId="26F121E4" w14:textId="06340B80" w:rsidR="003A317E" w:rsidRDefault="003A317E" w:rsidP="003A317E">
      <w:pPr>
        <w:rPr>
          <w:ins w:id="330" w:author="Author"/>
        </w:rPr>
      </w:pPr>
      <w:ins w:id="331" w:author="Author">
        <w:r w:rsidRPr="003A317E">
          <w:t>RAN4 #115 agreed to define the requirement for activated SDL SCell L3 measurement. For activated SDL SCell measurement, UE performs the SDL SCell measurement on the overlapped occasions of SMTC window and SDL SCell reception duration indicated by switching pattern.</w:t>
        </w:r>
      </w:ins>
    </w:p>
    <w:p w14:paraId="3236B883" w14:textId="77777777" w:rsidR="003A317E" w:rsidRDefault="003A317E" w:rsidP="002358A0">
      <w:pPr>
        <w:pStyle w:val="Heading3"/>
        <w:rPr>
          <w:ins w:id="332" w:author="Author"/>
        </w:rPr>
      </w:pPr>
      <w:bookmarkStart w:id="333" w:name="_Toc198986659"/>
      <w:ins w:id="334" w:author="Author">
        <w:r>
          <w:t>6.3.2</w:t>
        </w:r>
        <w:r>
          <w:tab/>
          <w:t>Deactivated SDL SCell L3 measurement requirement</w:t>
        </w:r>
        <w:bookmarkEnd w:id="333"/>
      </w:ins>
    </w:p>
    <w:p w14:paraId="785151A1" w14:textId="77777777" w:rsidR="003A317E" w:rsidRDefault="003A317E" w:rsidP="003A317E">
      <w:pPr>
        <w:rPr>
          <w:ins w:id="335" w:author="Author"/>
          <w:bCs/>
          <w:lang w:eastAsia="ko-KR"/>
        </w:rPr>
      </w:pPr>
      <w:ins w:id="336" w:author="Author">
        <w:r w:rsidRPr="008625CF">
          <w:rPr>
            <w:bCs/>
            <w:lang w:eastAsia="ko-KR"/>
          </w:rPr>
          <w:t>RAN4 #115 agreed to</w:t>
        </w:r>
        <w:r w:rsidRPr="005E4FBC">
          <w:t xml:space="preserve"> </w:t>
        </w:r>
        <w:r w:rsidRPr="005E4FBC">
          <w:rPr>
            <w:bCs/>
            <w:lang w:eastAsia="ko-KR"/>
          </w:rPr>
          <w:t>define the requirement for deactivated SDL SCell L3 measurement.</w:t>
        </w:r>
        <w:r>
          <w:rPr>
            <w:bCs/>
            <w:lang w:eastAsia="ko-KR"/>
          </w:rPr>
          <w:t xml:space="preserve"> </w:t>
        </w:r>
        <w:r w:rsidRPr="005E4FBC">
          <w:rPr>
            <w:bCs/>
            <w:lang w:eastAsia="ko-KR"/>
          </w:rPr>
          <w:t>The legacy deactivated SCell measurement delay requirements are applied for UE to perform deactivated SDL SCell measurement.</w:t>
        </w:r>
      </w:ins>
    </w:p>
    <w:p w14:paraId="62B577BC" w14:textId="77777777" w:rsidR="003A317E" w:rsidRDefault="003A317E" w:rsidP="002358A0">
      <w:pPr>
        <w:pStyle w:val="Heading3"/>
        <w:rPr>
          <w:ins w:id="337" w:author="Author"/>
        </w:rPr>
      </w:pPr>
      <w:bookmarkStart w:id="338" w:name="_Toc198986660"/>
      <w:ins w:id="339" w:author="Author">
        <w:r>
          <w:t>6.3.3</w:t>
        </w:r>
        <w:r>
          <w:tab/>
          <w:t>SDL SCell activation/deactivation requirement</w:t>
        </w:r>
        <w:bookmarkEnd w:id="338"/>
      </w:ins>
    </w:p>
    <w:p w14:paraId="66BF56DD" w14:textId="77777777" w:rsidR="003A317E" w:rsidRDefault="003A317E" w:rsidP="003A317E">
      <w:pPr>
        <w:rPr>
          <w:ins w:id="340" w:author="Author"/>
        </w:rPr>
      </w:pPr>
      <w:ins w:id="341" w:author="Author">
        <w:r w:rsidRPr="008625CF">
          <w:rPr>
            <w:bCs/>
            <w:lang w:eastAsia="ko-KR"/>
          </w:rPr>
          <w:t xml:space="preserve">RAN4 #115 agreed </w:t>
        </w:r>
        <w:r>
          <w:rPr>
            <w:bCs/>
            <w:lang w:eastAsia="ko-KR"/>
          </w:rPr>
          <w:t xml:space="preserve">that </w:t>
        </w:r>
        <w:r w:rsidRPr="005E4FBC">
          <w:t>PUCCH SCell activation, Rel-19 fast SCell activation through EMR, and activation of multiple SCells is not in the scope of the WI.</w:t>
        </w:r>
        <w:r>
          <w:t xml:space="preserve"> The </w:t>
        </w:r>
        <w:r w:rsidRPr="005E4FBC">
          <w:t xml:space="preserve">side condition for SDL SCell activation/deactivation requirement </w:t>
        </w:r>
        <w:r>
          <w:t>f</w:t>
        </w:r>
        <w:r w:rsidRPr="005E4FBC">
          <w:t>ollow</w:t>
        </w:r>
        <w:r>
          <w:t>s</w:t>
        </w:r>
        <w:r w:rsidRPr="005E4FBC">
          <w:t xml:space="preserve"> the legacy case and side conditions for SSB based inter-band FR1 SCell activation in existing spec.</w:t>
        </w:r>
      </w:ins>
    </w:p>
    <w:p w14:paraId="19BD3C34" w14:textId="557447E2" w:rsidR="003A317E" w:rsidRDefault="003A317E" w:rsidP="003A317E">
      <w:pPr>
        <w:rPr>
          <w:ins w:id="342" w:author="Author"/>
        </w:rPr>
      </w:pPr>
      <w:ins w:id="343" w:author="Author">
        <w:r>
          <w:t xml:space="preserve">The following principle design for </w:t>
        </w:r>
        <w:r w:rsidRPr="005E4FBC">
          <w:t>SDL SCell activation/deactivation delay requirement</w:t>
        </w:r>
        <w:r>
          <w:t xml:space="preserve"> was agreed in RAN4#115:</w:t>
        </w:r>
      </w:ins>
    </w:p>
    <w:p w14:paraId="3512AF89" w14:textId="77777777" w:rsidR="003A317E" w:rsidRDefault="003A317E" w:rsidP="002358A0">
      <w:pPr>
        <w:pStyle w:val="B1"/>
        <w:rPr>
          <w:ins w:id="344" w:author="Author"/>
        </w:rPr>
      </w:pPr>
      <w:ins w:id="345" w:author="Author">
        <w:r>
          <w:t>-</w:t>
        </w:r>
        <w:r>
          <w:tab/>
          <w:t xml:space="preserve">The R18 SSB based FR1 inter-band SCell activation delay requirement can be reused to SDL SCell activation in LB CA via switching if UE supports corresponding feature. </w:t>
        </w:r>
      </w:ins>
    </w:p>
    <w:p w14:paraId="28E4EBB2" w14:textId="77777777" w:rsidR="003A317E" w:rsidRDefault="003A317E" w:rsidP="002358A0">
      <w:pPr>
        <w:pStyle w:val="B2"/>
        <w:rPr>
          <w:ins w:id="346" w:author="Author"/>
        </w:rPr>
      </w:pPr>
      <w:ins w:id="347" w:author="Author">
        <w:r>
          <w:t>-</w:t>
        </w:r>
        <w:r>
          <w:tab/>
          <w:t>R16 Direct SCell activation with HO is not considered for R19 LB CA.</w:t>
        </w:r>
      </w:ins>
    </w:p>
    <w:p w14:paraId="7132C5BB" w14:textId="77777777" w:rsidR="003A317E" w:rsidRDefault="003A317E" w:rsidP="002358A0">
      <w:pPr>
        <w:pStyle w:val="B2"/>
        <w:rPr>
          <w:ins w:id="348" w:author="Author"/>
        </w:rPr>
      </w:pPr>
      <w:ins w:id="349" w:author="Author">
        <w:r>
          <w:t>-</w:t>
        </w:r>
        <w:r>
          <w:tab/>
          <w:t>R17 PUCCH SCell activation is not considered for R19 LB CA.</w:t>
        </w:r>
      </w:ins>
    </w:p>
    <w:p w14:paraId="43D88E5F" w14:textId="77777777" w:rsidR="003A317E" w:rsidRDefault="003A317E" w:rsidP="002358A0">
      <w:pPr>
        <w:pStyle w:val="B2"/>
        <w:rPr>
          <w:ins w:id="350" w:author="Author"/>
        </w:rPr>
      </w:pPr>
      <w:ins w:id="351" w:author="Author">
        <w:r>
          <w:t>-</w:t>
        </w:r>
        <w:r>
          <w:tab/>
          <w:t>R18 SSB-less SCell activation for NES is not considered for R19 LB CA.</w:t>
        </w:r>
      </w:ins>
    </w:p>
    <w:p w14:paraId="65DA9A84" w14:textId="77777777" w:rsidR="003A317E" w:rsidRDefault="003A317E" w:rsidP="002358A0">
      <w:pPr>
        <w:pStyle w:val="B2"/>
        <w:rPr>
          <w:ins w:id="352" w:author="Author"/>
        </w:rPr>
      </w:pPr>
      <w:ins w:id="353" w:author="Author">
        <w:r>
          <w:t>-</w:t>
        </w:r>
        <w:r>
          <w:tab/>
          <w:t>R17 Fast SCell activation is not considered for R19 LB CA.</w:t>
        </w:r>
      </w:ins>
    </w:p>
    <w:p w14:paraId="0E66A926" w14:textId="77777777" w:rsidR="003A317E" w:rsidRDefault="003A317E" w:rsidP="002358A0">
      <w:pPr>
        <w:pStyle w:val="B1"/>
        <w:rPr>
          <w:ins w:id="354" w:author="Author"/>
        </w:rPr>
      </w:pPr>
      <w:ins w:id="355" w:author="Author">
        <w:r>
          <w:t>-</w:t>
        </w:r>
        <w:r>
          <w:tab/>
          <w:t>Reuse the existing SCell deactivation delay requirement for SDL SCell deactivation.</w:t>
        </w:r>
      </w:ins>
    </w:p>
    <w:p w14:paraId="79D9F7CE" w14:textId="1373DF90" w:rsidR="003A317E" w:rsidRDefault="003A317E" w:rsidP="003A317E">
      <w:pPr>
        <w:pStyle w:val="B1"/>
        <w:rPr>
          <w:ins w:id="356" w:author="Author"/>
        </w:rPr>
      </w:pPr>
      <w:ins w:id="357" w:author="Author">
        <w:r>
          <w:t>-</w:t>
        </w:r>
        <w:r>
          <w:tab/>
          <w:t>Known/unknown conditions are reused from existing SCell activation requirements</w:t>
        </w:r>
      </w:ins>
    </w:p>
    <w:p w14:paraId="2A749AF8" w14:textId="77777777" w:rsidR="003A317E" w:rsidRDefault="003A317E" w:rsidP="003A317E">
      <w:pPr>
        <w:pStyle w:val="Heading3"/>
        <w:rPr>
          <w:ins w:id="358" w:author="Author"/>
        </w:rPr>
      </w:pPr>
      <w:bookmarkStart w:id="359" w:name="_Toc198986661"/>
      <w:ins w:id="360" w:author="Author">
        <w:r>
          <w:t>6.3.4</w:t>
        </w:r>
        <w:r>
          <w:tab/>
          <w:t>SDL SCell L1 requirement</w:t>
        </w:r>
        <w:bookmarkEnd w:id="359"/>
        <w:r>
          <w:t xml:space="preserve"> </w:t>
        </w:r>
      </w:ins>
    </w:p>
    <w:p w14:paraId="5669E8D2" w14:textId="77777777" w:rsidR="003A317E" w:rsidRDefault="003A317E" w:rsidP="003A317E">
      <w:pPr>
        <w:rPr>
          <w:ins w:id="361" w:author="Author"/>
        </w:rPr>
      </w:pPr>
      <w:ins w:id="362" w:author="Author">
        <w:r w:rsidRPr="005E4FBC">
          <w:t>If RAN4 to define requirement for BFD/CBD for SDL SCell in LB CA via switching, the BFD/CBD on SDL carrier is performed on the overlapped occasions between SSB/CSI-RS and SDL duration in switch pattern.</w:t>
        </w:r>
      </w:ins>
    </w:p>
    <w:p w14:paraId="38159A21" w14:textId="77777777" w:rsidR="003A317E" w:rsidRDefault="003A317E" w:rsidP="003A317E">
      <w:pPr>
        <w:rPr>
          <w:ins w:id="363" w:author="Author"/>
        </w:rPr>
      </w:pPr>
      <w:ins w:id="364" w:author="Author">
        <w:r w:rsidRPr="005E4FBC">
          <w:t>The L1-RSRP measurement and T/F tracking for TCI switching on SDL carrier is performed on the overlapped occasions between SSB/CSI-RS and SDL duration in switch pattern.</w:t>
        </w:r>
      </w:ins>
    </w:p>
    <w:p w14:paraId="2FC6B5A9" w14:textId="77777777" w:rsidR="003A317E" w:rsidRDefault="003A317E" w:rsidP="003A317E">
      <w:pPr>
        <w:rPr>
          <w:ins w:id="365" w:author="Author"/>
        </w:rPr>
      </w:pPr>
      <w:ins w:id="366" w:author="Author">
        <w:r>
          <w:t>RAN4 will n</w:t>
        </w:r>
        <w:r w:rsidRPr="005E4FBC">
          <w:t>ot define requirement for PL-RS switch delay for SDL SCell in LB CA via switching</w:t>
        </w:r>
      </w:ins>
    </w:p>
    <w:p w14:paraId="7533EDC8" w14:textId="77777777" w:rsidR="003A317E" w:rsidRPr="003A317E" w:rsidRDefault="003A317E" w:rsidP="003A317E">
      <w:pPr>
        <w:rPr>
          <w:ins w:id="367" w:author="Author"/>
        </w:rPr>
      </w:pPr>
      <w:ins w:id="368" w:author="Author">
        <w:r w:rsidRPr="005E4FBC">
          <w:lastRenderedPageBreak/>
          <w:t>For L1-RSRP/SINR measurement requirement for SDL SCell, UE can only perform such measurement on the overlapped occasions of L1 RS and SDL SCell reception duration indicated by switching pattern.</w:t>
        </w:r>
      </w:ins>
    </w:p>
    <w:p w14:paraId="6436063E" w14:textId="62AC4582" w:rsidR="003A317E" w:rsidRDefault="003A317E" w:rsidP="003A317E">
      <w:pPr>
        <w:pStyle w:val="Heading2"/>
        <w:rPr>
          <w:ins w:id="369" w:author="Author"/>
        </w:rPr>
      </w:pPr>
      <w:bookmarkStart w:id="370" w:name="_Toc198986662"/>
      <w:ins w:id="371" w:author="Author">
        <w:r>
          <w:t>6.4</w:t>
        </w:r>
        <w:r>
          <w:tab/>
          <w:t>Discussion of impact</w:t>
        </w:r>
        <w:r>
          <w:rPr>
            <w:lang w:val="en-US"/>
          </w:rPr>
          <w:t xml:space="preserve"> on FDD PCell RRM</w:t>
        </w:r>
        <w:bookmarkEnd w:id="370"/>
      </w:ins>
    </w:p>
    <w:p w14:paraId="390CA137" w14:textId="079A6AA5" w:rsidR="003A317E" w:rsidRDefault="003A317E" w:rsidP="003A317E">
      <w:pPr>
        <w:rPr>
          <w:ins w:id="372" w:author="Author"/>
        </w:rPr>
      </w:pPr>
      <w:ins w:id="373" w:author="Author">
        <w:r>
          <w:rPr>
            <w:rFonts w:hint="eastAsia"/>
            <w:lang w:val="en-US" w:eastAsia="zh-CN"/>
          </w:rPr>
          <w:t>RAN4#115</w:t>
        </w:r>
        <w:r>
          <w:rPr>
            <w:lang w:val="en-US" w:eastAsia="zh-CN"/>
          </w:rPr>
          <w:t xml:space="preserve"> </w:t>
        </w:r>
        <w:r>
          <w:rPr>
            <w:rFonts w:hint="eastAsia"/>
            <w:lang w:val="en-US" w:eastAsia="zh-CN"/>
          </w:rPr>
          <w:t>meeting</w:t>
        </w:r>
        <w:r>
          <w:rPr>
            <w:lang w:val="en-US" w:eastAsia="zh-CN"/>
          </w:rPr>
          <w:t xml:space="preserve"> agreed that </w:t>
        </w:r>
        <w:r>
          <w:rPr>
            <w:lang w:val="en-US"/>
          </w:rPr>
          <w:t>t</w:t>
        </w:r>
        <w:r w:rsidRPr="005E4FBC">
          <w:rPr>
            <w:lang w:val="en-US"/>
          </w:rPr>
          <w:t>he existing Tx timing requirement for PCell with the same applicability condition (SSB is available in last 160ms) can apply for R19 LB CA via switching.</w:t>
        </w:r>
      </w:ins>
    </w:p>
    <w:p w14:paraId="3AC9FBCB" w14:textId="77777777" w:rsidR="003A317E" w:rsidRPr="003A317E" w:rsidRDefault="003A317E" w:rsidP="003A317E">
      <w:pPr>
        <w:rPr>
          <w:ins w:id="374" w:author="Author"/>
        </w:rPr>
      </w:pPr>
    </w:p>
    <w:p w14:paraId="5360F1FE" w14:textId="528184BC" w:rsidR="0040233C" w:rsidRDefault="0040233C">
      <w:pPr>
        <w:spacing w:after="0"/>
        <w:rPr>
          <w:rFonts w:ascii="Arial" w:hAnsi="Arial"/>
          <w:sz w:val="36"/>
        </w:rPr>
      </w:pPr>
      <w:r>
        <w:br w:type="page"/>
      </w:r>
    </w:p>
    <w:p w14:paraId="5CA5E6C2" w14:textId="72982F71" w:rsidR="00080512" w:rsidRPr="004D3578" w:rsidRDefault="00080512">
      <w:pPr>
        <w:pStyle w:val="Heading8"/>
      </w:pPr>
      <w:r w:rsidRPr="004D3578">
        <w:lastRenderedPageBreak/>
        <w:t>Annex &lt;</w:t>
      </w:r>
      <w:r w:rsidR="006E770F">
        <w:t>F</w:t>
      </w:r>
      <w:r w:rsidRPr="004D3578">
        <w:t>&gt; (informative):</w:t>
      </w:r>
      <w:r w:rsidRPr="004D3578">
        <w:br/>
        <w:t>Change history</w:t>
      </w:r>
    </w:p>
    <w:p w14:paraId="15A3DAF1" w14:textId="43CACEB2" w:rsidR="00C91962" w:rsidRDefault="00C91962" w:rsidP="00C91962">
      <w:pPr>
        <w:pStyle w:val="Guidance"/>
      </w:pPr>
      <w:r>
        <w:t>Use style "Heading 8" in TSs and "Heading 9" in TRs.</w:t>
      </w:r>
      <w:r w:rsidR="00AF1460">
        <w:t xml:space="preserve"> Do not use "informative" in the title in TRs.</w:t>
      </w:r>
    </w:p>
    <w:p w14:paraId="6BB9ECA0" w14:textId="103A8536" w:rsidR="0049751D" w:rsidRDefault="003C3971" w:rsidP="003C3971">
      <w:pPr>
        <w:pStyle w:val="Guidance"/>
      </w:pPr>
      <w:r w:rsidRPr="00235394">
        <w:t xml:space="preserve">This is the last annex for </w:t>
      </w:r>
      <w:r w:rsidR="00A73129">
        <w:t>TS/</w:t>
      </w:r>
      <w:r>
        <w:t>TS</w:t>
      </w:r>
      <w:r w:rsidRPr="00235394">
        <w:t>s which details the change history using the following table.</w:t>
      </w:r>
      <w:r w:rsidR="007429F6">
        <w:br/>
      </w:r>
      <w:r w:rsidRPr="00235394">
        <w:t xml:space="preserve">This table </w:t>
      </w:r>
      <w:r w:rsidR="00A73129">
        <w:t>is to</w:t>
      </w:r>
      <w:r w:rsidRPr="00235394">
        <w:t xml:space="preserve"> be used for recording progress during the WG drafting process till TSG approval of this </w:t>
      </w:r>
      <w:r w:rsidR="00A73129">
        <w:t>TS/</w:t>
      </w:r>
      <w:r w:rsidRPr="00235394">
        <w:t>TR.</w:t>
      </w:r>
      <w:r w:rsidR="007429F6">
        <w:br/>
      </w:r>
      <w:r>
        <w:t>For TRs under change control, use one line per approved Change Request</w:t>
      </w:r>
      <w:r w:rsidR="007429F6">
        <w:br/>
      </w:r>
      <w:r>
        <w:t>Date: use format YYYY-MM</w:t>
      </w:r>
      <w:r w:rsidR="007429F6">
        <w:br/>
      </w:r>
      <w:r>
        <w:t>CR: four digits, leading zeros as necessary</w:t>
      </w:r>
      <w:r w:rsidR="007429F6">
        <w:br/>
      </w:r>
      <w:r>
        <w:t>Rev: blank, or number (max two digits)</w:t>
      </w:r>
      <w:r w:rsidR="007429F6">
        <w:br/>
      </w:r>
      <w:r>
        <w:t>Cat: use one of the letters A, B, C, D, F</w:t>
      </w:r>
      <w:r w:rsidR="007429F6">
        <w:br/>
      </w:r>
      <w:r>
        <w:t>Subject/Comment: for TSs under change control, include full text of the subject field of the Change Request cover</w:t>
      </w:r>
      <w:r w:rsidR="007429F6">
        <w:br/>
      </w:r>
      <w:r>
        <w:t>New vers: use format [n]</w:t>
      </w:r>
      <w:r w:rsidR="001C21C3">
        <w:t>n</w:t>
      </w:r>
      <w:r>
        <w:t>.[n]</w:t>
      </w:r>
      <w:r w:rsidR="001C21C3">
        <w:t>n</w:t>
      </w:r>
      <w:r>
        <w:t>.[n]</w:t>
      </w:r>
      <w:r w:rsidR="001C21C3">
        <w:t>n</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375" w:name="historyclause"/>
            <w:bookmarkEnd w:id="375"/>
            <w:r w:rsidRPr="00235394">
              <w:t>Change history</w:t>
            </w:r>
          </w:p>
        </w:tc>
      </w:tr>
      <w:tr w:rsidR="003C3971" w:rsidRPr="00315B85" w14:paraId="188BB8D6" w14:textId="77777777" w:rsidTr="00315B85">
        <w:tc>
          <w:tcPr>
            <w:tcW w:w="800"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901"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r w:rsidRPr="00315B85">
              <w:rPr>
                <w:sz w:val="16"/>
                <w:szCs w:val="16"/>
              </w:rPr>
              <w:t>TDoc</w:t>
            </w:r>
          </w:p>
        </w:tc>
        <w:tc>
          <w:tcPr>
            <w:tcW w:w="567"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6"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678"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315B85">
        <w:tc>
          <w:tcPr>
            <w:tcW w:w="800" w:type="dxa"/>
            <w:shd w:val="solid" w:color="FFFFFF" w:fill="auto"/>
          </w:tcPr>
          <w:p w14:paraId="433EA83C" w14:textId="24D52088" w:rsidR="003C3971" w:rsidRPr="00315B85" w:rsidRDefault="0051599F" w:rsidP="00315B85">
            <w:pPr>
              <w:pStyle w:val="TAC"/>
              <w:rPr>
                <w:sz w:val="16"/>
                <w:szCs w:val="16"/>
              </w:rPr>
            </w:pPr>
            <w:r>
              <w:rPr>
                <w:sz w:val="16"/>
                <w:szCs w:val="16"/>
              </w:rPr>
              <w:t>2025-02</w:t>
            </w:r>
          </w:p>
        </w:tc>
        <w:tc>
          <w:tcPr>
            <w:tcW w:w="901" w:type="dxa"/>
            <w:shd w:val="solid" w:color="FFFFFF" w:fill="auto"/>
          </w:tcPr>
          <w:p w14:paraId="55C8CC01" w14:textId="59E92031" w:rsidR="003C3971" w:rsidRPr="00315B85" w:rsidRDefault="0051599F" w:rsidP="00315B85">
            <w:pPr>
              <w:pStyle w:val="TAC"/>
              <w:rPr>
                <w:sz w:val="16"/>
                <w:szCs w:val="16"/>
              </w:rPr>
            </w:pPr>
            <w:r>
              <w:rPr>
                <w:sz w:val="16"/>
                <w:szCs w:val="16"/>
              </w:rPr>
              <w:t>RAN4#114</w:t>
            </w:r>
          </w:p>
        </w:tc>
        <w:tc>
          <w:tcPr>
            <w:tcW w:w="1134" w:type="dxa"/>
            <w:shd w:val="solid" w:color="FFFFFF" w:fill="auto"/>
          </w:tcPr>
          <w:p w14:paraId="134723C6" w14:textId="67B59700" w:rsidR="003C3971" w:rsidRPr="00315B85" w:rsidRDefault="0051599F" w:rsidP="00315B85">
            <w:pPr>
              <w:pStyle w:val="TAC"/>
              <w:rPr>
                <w:sz w:val="16"/>
                <w:szCs w:val="16"/>
              </w:rPr>
            </w:pPr>
            <w:r w:rsidRPr="0051599F">
              <w:rPr>
                <w:sz w:val="16"/>
                <w:szCs w:val="16"/>
              </w:rPr>
              <w:t>R4-2502875</w:t>
            </w:r>
          </w:p>
        </w:tc>
        <w:tc>
          <w:tcPr>
            <w:tcW w:w="567" w:type="dxa"/>
            <w:shd w:val="solid" w:color="FFFFFF" w:fill="auto"/>
          </w:tcPr>
          <w:p w14:paraId="2B341B81" w14:textId="0D5E5915" w:rsidR="003C3971" w:rsidRPr="00315B85" w:rsidRDefault="003C3971" w:rsidP="00315B85">
            <w:pPr>
              <w:pStyle w:val="TAC"/>
              <w:rPr>
                <w:sz w:val="16"/>
                <w:szCs w:val="16"/>
              </w:rPr>
            </w:pPr>
          </w:p>
        </w:tc>
        <w:tc>
          <w:tcPr>
            <w:tcW w:w="426"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678" w:type="dxa"/>
            <w:shd w:val="solid" w:color="FFFFFF" w:fill="auto"/>
          </w:tcPr>
          <w:p w14:paraId="17B0396C" w14:textId="5531DD0C" w:rsidR="003C3971" w:rsidRPr="00315B85" w:rsidRDefault="0012212C" w:rsidP="00315B85">
            <w:pPr>
              <w:pStyle w:val="TAL"/>
              <w:rPr>
                <w:sz w:val="16"/>
                <w:szCs w:val="16"/>
              </w:rPr>
            </w:pPr>
            <w:r>
              <w:rPr>
                <w:sz w:val="16"/>
                <w:szCs w:val="16"/>
              </w:rPr>
              <w:t>Initial skeleton</w:t>
            </w:r>
          </w:p>
        </w:tc>
        <w:tc>
          <w:tcPr>
            <w:tcW w:w="708" w:type="dxa"/>
            <w:shd w:val="solid" w:color="FFFFFF" w:fill="auto"/>
          </w:tcPr>
          <w:p w14:paraId="5E97A6B2" w14:textId="1EF8E038" w:rsidR="003C3971" w:rsidRPr="00315B85" w:rsidRDefault="0051599F" w:rsidP="00315B85">
            <w:pPr>
              <w:pStyle w:val="TAC"/>
              <w:rPr>
                <w:sz w:val="16"/>
                <w:szCs w:val="16"/>
              </w:rPr>
            </w:pPr>
            <w:r>
              <w:rPr>
                <w:sz w:val="16"/>
                <w:szCs w:val="16"/>
              </w:rPr>
              <w:t>0.0.2</w:t>
            </w:r>
          </w:p>
        </w:tc>
      </w:tr>
      <w:tr w:rsidR="00793E10" w:rsidRPr="00315B85" w14:paraId="2D0813FC" w14:textId="77777777" w:rsidTr="00315B85">
        <w:tc>
          <w:tcPr>
            <w:tcW w:w="800" w:type="dxa"/>
            <w:shd w:val="solid" w:color="FFFFFF" w:fill="auto"/>
          </w:tcPr>
          <w:p w14:paraId="69796F63" w14:textId="4B6DD5AD" w:rsidR="00793E10" w:rsidRDefault="00793E10" w:rsidP="00315B85">
            <w:pPr>
              <w:pStyle w:val="TAC"/>
              <w:rPr>
                <w:sz w:val="16"/>
                <w:szCs w:val="16"/>
              </w:rPr>
            </w:pPr>
            <w:r>
              <w:rPr>
                <w:sz w:val="16"/>
                <w:szCs w:val="16"/>
              </w:rPr>
              <w:t>2025-04</w:t>
            </w:r>
          </w:p>
        </w:tc>
        <w:tc>
          <w:tcPr>
            <w:tcW w:w="901" w:type="dxa"/>
            <w:shd w:val="solid" w:color="FFFFFF" w:fill="auto"/>
          </w:tcPr>
          <w:p w14:paraId="72B30CC4" w14:textId="01DE1C57" w:rsidR="00793E10" w:rsidRDefault="00793E10" w:rsidP="00315B85">
            <w:pPr>
              <w:pStyle w:val="TAC"/>
              <w:rPr>
                <w:sz w:val="16"/>
                <w:szCs w:val="16"/>
              </w:rPr>
            </w:pPr>
            <w:r>
              <w:rPr>
                <w:sz w:val="16"/>
                <w:szCs w:val="16"/>
              </w:rPr>
              <w:t>RAN4#114bis</w:t>
            </w:r>
          </w:p>
        </w:tc>
        <w:tc>
          <w:tcPr>
            <w:tcW w:w="1134" w:type="dxa"/>
            <w:shd w:val="solid" w:color="FFFFFF" w:fill="auto"/>
          </w:tcPr>
          <w:p w14:paraId="59FDB94E" w14:textId="6234BBE3" w:rsidR="00793E10" w:rsidRPr="0051599F" w:rsidRDefault="00793E10" w:rsidP="00315B85">
            <w:pPr>
              <w:pStyle w:val="TAC"/>
              <w:rPr>
                <w:sz w:val="16"/>
                <w:szCs w:val="16"/>
              </w:rPr>
            </w:pPr>
            <w:r>
              <w:rPr>
                <w:sz w:val="16"/>
                <w:szCs w:val="16"/>
              </w:rPr>
              <w:t>R4-2505146</w:t>
            </w:r>
          </w:p>
        </w:tc>
        <w:tc>
          <w:tcPr>
            <w:tcW w:w="567" w:type="dxa"/>
            <w:shd w:val="solid" w:color="FFFFFF" w:fill="auto"/>
          </w:tcPr>
          <w:p w14:paraId="75BADA25" w14:textId="77777777" w:rsidR="00793E10" w:rsidRPr="00315B85" w:rsidRDefault="00793E10" w:rsidP="00315B85">
            <w:pPr>
              <w:pStyle w:val="TAC"/>
              <w:rPr>
                <w:sz w:val="16"/>
                <w:szCs w:val="16"/>
              </w:rPr>
            </w:pPr>
          </w:p>
        </w:tc>
        <w:tc>
          <w:tcPr>
            <w:tcW w:w="426" w:type="dxa"/>
            <w:shd w:val="solid" w:color="FFFFFF" w:fill="auto"/>
          </w:tcPr>
          <w:p w14:paraId="1C4FC477" w14:textId="77777777" w:rsidR="00793E10" w:rsidRPr="00315B85" w:rsidRDefault="00793E10" w:rsidP="00315B85">
            <w:pPr>
              <w:pStyle w:val="TAC"/>
              <w:rPr>
                <w:sz w:val="16"/>
                <w:szCs w:val="16"/>
              </w:rPr>
            </w:pPr>
          </w:p>
        </w:tc>
        <w:tc>
          <w:tcPr>
            <w:tcW w:w="425" w:type="dxa"/>
            <w:shd w:val="solid" w:color="FFFFFF" w:fill="auto"/>
          </w:tcPr>
          <w:p w14:paraId="3B30C8D8" w14:textId="77777777" w:rsidR="00793E10" w:rsidRPr="00315B85" w:rsidRDefault="00793E10" w:rsidP="00315B85">
            <w:pPr>
              <w:pStyle w:val="TAC"/>
              <w:rPr>
                <w:sz w:val="16"/>
                <w:szCs w:val="16"/>
              </w:rPr>
            </w:pPr>
          </w:p>
        </w:tc>
        <w:tc>
          <w:tcPr>
            <w:tcW w:w="4678" w:type="dxa"/>
            <w:shd w:val="solid" w:color="FFFFFF" w:fill="auto"/>
          </w:tcPr>
          <w:p w14:paraId="3387450D" w14:textId="2F52435B" w:rsidR="00793E10" w:rsidRDefault="00793E10" w:rsidP="00315B85">
            <w:pPr>
              <w:pStyle w:val="TAL"/>
              <w:rPr>
                <w:sz w:val="16"/>
                <w:szCs w:val="16"/>
              </w:rPr>
            </w:pPr>
            <w:r>
              <w:rPr>
                <w:sz w:val="16"/>
                <w:szCs w:val="16"/>
              </w:rPr>
              <w:t>Implemented text proposals from the following:</w:t>
            </w:r>
          </w:p>
          <w:p w14:paraId="3F5C3364" w14:textId="77777777" w:rsidR="00793E10" w:rsidRPr="00793E10" w:rsidRDefault="00793E10" w:rsidP="00793E10">
            <w:pPr>
              <w:pStyle w:val="TAL"/>
              <w:rPr>
                <w:sz w:val="16"/>
                <w:szCs w:val="16"/>
              </w:rPr>
            </w:pPr>
            <w:r w:rsidRPr="00793E10">
              <w:rPr>
                <w:sz w:val="16"/>
                <w:szCs w:val="16"/>
              </w:rPr>
              <w:t>R4-2503477</w:t>
            </w:r>
            <w:r w:rsidRPr="00793E10">
              <w:rPr>
                <w:sz w:val="16"/>
                <w:szCs w:val="16"/>
              </w:rPr>
              <w:tab/>
              <w:t>TP to TR 38.768 on switching periods</w:t>
            </w:r>
          </w:p>
          <w:p w14:paraId="5995E879" w14:textId="4F2C68EE" w:rsidR="00793E10" w:rsidRDefault="00793E10" w:rsidP="00793E10">
            <w:pPr>
              <w:pStyle w:val="TAL"/>
              <w:rPr>
                <w:sz w:val="16"/>
                <w:szCs w:val="16"/>
              </w:rPr>
            </w:pPr>
            <w:r w:rsidRPr="00793E10">
              <w:rPr>
                <w:sz w:val="16"/>
                <w:szCs w:val="16"/>
              </w:rPr>
              <w:t>R4-2505147</w:t>
            </w:r>
            <w:r w:rsidRPr="00793E10">
              <w:rPr>
                <w:sz w:val="16"/>
                <w:szCs w:val="16"/>
              </w:rPr>
              <w:tab/>
              <w:t>TP to TR38.768 on operator provided scenarios for low band aggregation via switching</w:t>
            </w:r>
          </w:p>
        </w:tc>
        <w:tc>
          <w:tcPr>
            <w:tcW w:w="708" w:type="dxa"/>
            <w:shd w:val="solid" w:color="FFFFFF" w:fill="auto"/>
          </w:tcPr>
          <w:p w14:paraId="67045A46" w14:textId="3E61DB31" w:rsidR="00793E10" w:rsidRDefault="00793E10" w:rsidP="00315B85">
            <w:pPr>
              <w:pStyle w:val="TAC"/>
              <w:rPr>
                <w:sz w:val="16"/>
                <w:szCs w:val="16"/>
              </w:rPr>
            </w:pPr>
            <w:r>
              <w:rPr>
                <w:sz w:val="16"/>
                <w:szCs w:val="16"/>
              </w:rPr>
              <w:t>0.0.3</w:t>
            </w:r>
          </w:p>
        </w:tc>
      </w:tr>
      <w:tr w:rsidR="00E42361" w:rsidRPr="00315B85" w14:paraId="7299BBCF" w14:textId="77777777" w:rsidTr="00315B85">
        <w:trPr>
          <w:ins w:id="376" w:author="Author"/>
        </w:trPr>
        <w:tc>
          <w:tcPr>
            <w:tcW w:w="800" w:type="dxa"/>
            <w:shd w:val="solid" w:color="FFFFFF" w:fill="auto"/>
          </w:tcPr>
          <w:p w14:paraId="5A29685F" w14:textId="74E594D1" w:rsidR="00E42361" w:rsidRDefault="00E42361" w:rsidP="00315B85">
            <w:pPr>
              <w:pStyle w:val="TAC"/>
              <w:rPr>
                <w:ins w:id="377" w:author="Author"/>
                <w:sz w:val="16"/>
                <w:szCs w:val="16"/>
              </w:rPr>
            </w:pPr>
            <w:ins w:id="378" w:author="Author">
              <w:r>
                <w:rPr>
                  <w:sz w:val="16"/>
                  <w:szCs w:val="16"/>
                </w:rPr>
                <w:t>2025-05</w:t>
              </w:r>
            </w:ins>
          </w:p>
        </w:tc>
        <w:tc>
          <w:tcPr>
            <w:tcW w:w="901" w:type="dxa"/>
            <w:shd w:val="solid" w:color="FFFFFF" w:fill="auto"/>
          </w:tcPr>
          <w:p w14:paraId="0195E672" w14:textId="5D7C4B5D" w:rsidR="00E42361" w:rsidRDefault="00E42361" w:rsidP="00315B85">
            <w:pPr>
              <w:pStyle w:val="TAC"/>
              <w:rPr>
                <w:ins w:id="379" w:author="Author"/>
                <w:sz w:val="16"/>
                <w:szCs w:val="16"/>
              </w:rPr>
            </w:pPr>
            <w:ins w:id="380" w:author="Author">
              <w:r>
                <w:rPr>
                  <w:sz w:val="16"/>
                  <w:szCs w:val="16"/>
                </w:rPr>
                <w:t>RAN4#115</w:t>
              </w:r>
            </w:ins>
          </w:p>
        </w:tc>
        <w:tc>
          <w:tcPr>
            <w:tcW w:w="1134" w:type="dxa"/>
            <w:shd w:val="solid" w:color="FFFFFF" w:fill="auto"/>
          </w:tcPr>
          <w:p w14:paraId="6EB66666" w14:textId="1ECAA66B" w:rsidR="00E42361" w:rsidRDefault="001C7306" w:rsidP="00315B85">
            <w:pPr>
              <w:pStyle w:val="TAC"/>
              <w:rPr>
                <w:ins w:id="381" w:author="Author"/>
                <w:sz w:val="16"/>
                <w:szCs w:val="16"/>
              </w:rPr>
            </w:pPr>
            <w:ins w:id="382" w:author="Author">
              <w:r w:rsidRPr="001C7306">
                <w:rPr>
                  <w:sz w:val="16"/>
                  <w:szCs w:val="16"/>
                </w:rPr>
                <w:t>R4-2508119</w:t>
              </w:r>
            </w:ins>
          </w:p>
        </w:tc>
        <w:tc>
          <w:tcPr>
            <w:tcW w:w="567" w:type="dxa"/>
            <w:shd w:val="solid" w:color="FFFFFF" w:fill="auto"/>
          </w:tcPr>
          <w:p w14:paraId="66833FBB" w14:textId="77777777" w:rsidR="00E42361" w:rsidRPr="00315B85" w:rsidRDefault="00E42361" w:rsidP="00315B85">
            <w:pPr>
              <w:pStyle w:val="TAC"/>
              <w:rPr>
                <w:ins w:id="383" w:author="Author"/>
                <w:sz w:val="16"/>
                <w:szCs w:val="16"/>
              </w:rPr>
            </w:pPr>
          </w:p>
        </w:tc>
        <w:tc>
          <w:tcPr>
            <w:tcW w:w="426" w:type="dxa"/>
            <w:shd w:val="solid" w:color="FFFFFF" w:fill="auto"/>
          </w:tcPr>
          <w:p w14:paraId="5430C4B8" w14:textId="77777777" w:rsidR="00E42361" w:rsidRPr="00315B85" w:rsidRDefault="00E42361" w:rsidP="00315B85">
            <w:pPr>
              <w:pStyle w:val="TAC"/>
              <w:rPr>
                <w:ins w:id="384" w:author="Author"/>
                <w:sz w:val="16"/>
                <w:szCs w:val="16"/>
              </w:rPr>
            </w:pPr>
          </w:p>
        </w:tc>
        <w:tc>
          <w:tcPr>
            <w:tcW w:w="425" w:type="dxa"/>
            <w:shd w:val="solid" w:color="FFFFFF" w:fill="auto"/>
          </w:tcPr>
          <w:p w14:paraId="6DF7B43D" w14:textId="77777777" w:rsidR="00E42361" w:rsidRPr="00315B85" w:rsidRDefault="00E42361" w:rsidP="00315B85">
            <w:pPr>
              <w:pStyle w:val="TAC"/>
              <w:rPr>
                <w:ins w:id="385" w:author="Author"/>
                <w:sz w:val="16"/>
                <w:szCs w:val="16"/>
              </w:rPr>
            </w:pPr>
          </w:p>
        </w:tc>
        <w:tc>
          <w:tcPr>
            <w:tcW w:w="4678" w:type="dxa"/>
            <w:shd w:val="solid" w:color="FFFFFF" w:fill="auto"/>
          </w:tcPr>
          <w:p w14:paraId="2C14D143" w14:textId="77777777" w:rsidR="00E42361" w:rsidRPr="00EE42CB" w:rsidRDefault="00E42361" w:rsidP="00315B85">
            <w:pPr>
              <w:pStyle w:val="TAL"/>
              <w:rPr>
                <w:ins w:id="386" w:author="Author"/>
                <w:sz w:val="16"/>
                <w:szCs w:val="16"/>
              </w:rPr>
            </w:pPr>
            <w:ins w:id="387" w:author="Author">
              <w:r w:rsidRPr="00EE42CB">
                <w:rPr>
                  <w:sz w:val="16"/>
                  <w:szCs w:val="16"/>
                </w:rPr>
                <w:t>Implemented text proposals from the following:</w:t>
              </w:r>
            </w:ins>
          </w:p>
          <w:p w14:paraId="3A0025B7" w14:textId="77777777" w:rsidR="00E42361" w:rsidRPr="00EE42CB" w:rsidRDefault="006C3FEA" w:rsidP="00315B85">
            <w:pPr>
              <w:pStyle w:val="TAL"/>
              <w:rPr>
                <w:ins w:id="388" w:author="Author"/>
                <w:sz w:val="16"/>
                <w:szCs w:val="16"/>
              </w:rPr>
            </w:pPr>
            <w:ins w:id="389" w:author="Author">
              <w:r w:rsidRPr="00EE42CB">
                <w:rPr>
                  <w:sz w:val="16"/>
                  <w:szCs w:val="16"/>
                </w:rPr>
                <w:t>R4-2506072</w:t>
              </w:r>
              <w:r w:rsidRPr="00EE42CB">
                <w:rPr>
                  <w:sz w:val="16"/>
                  <w:szCs w:val="16"/>
                </w:rPr>
                <w:tab/>
                <w:t>TP to TR 38.768 on clause 4 (Scenarios)</w:t>
              </w:r>
            </w:ins>
          </w:p>
          <w:p w14:paraId="2FB8D1C5" w14:textId="77777777" w:rsidR="00640B32" w:rsidRPr="00EE42CB" w:rsidRDefault="00640B32" w:rsidP="00315B85">
            <w:pPr>
              <w:pStyle w:val="TAL"/>
              <w:rPr>
                <w:ins w:id="390" w:author="Author"/>
                <w:sz w:val="16"/>
                <w:szCs w:val="16"/>
              </w:rPr>
            </w:pPr>
            <w:ins w:id="391" w:author="Author">
              <w:r w:rsidRPr="00EE42CB">
                <w:rPr>
                  <w:sz w:val="16"/>
                  <w:szCs w:val="16"/>
                </w:rPr>
                <w:t>R4-2507932</w:t>
              </w:r>
              <w:r w:rsidRPr="00EE42CB">
                <w:rPr>
                  <w:sz w:val="16"/>
                  <w:szCs w:val="16"/>
                </w:rPr>
                <w:tab/>
                <w:t>TP for 38.768: time masks for DL-only CA via switching</w:t>
              </w:r>
            </w:ins>
          </w:p>
          <w:p w14:paraId="52CA697E" w14:textId="5A107682" w:rsidR="00D96AEE" w:rsidRDefault="00D96AEE" w:rsidP="00315B85">
            <w:pPr>
              <w:pStyle w:val="TAL"/>
              <w:rPr>
                <w:ins w:id="392" w:author="Author"/>
                <w:sz w:val="16"/>
                <w:szCs w:val="16"/>
              </w:rPr>
            </w:pPr>
            <w:ins w:id="393" w:author="Author">
              <w:r w:rsidRPr="00EE42CB">
                <w:rPr>
                  <w:sz w:val="16"/>
                  <w:szCs w:val="16"/>
                </w:rPr>
                <w:t>R4-2508434</w:t>
              </w:r>
              <w:r w:rsidRPr="00EE42CB">
                <w:rPr>
                  <w:sz w:val="16"/>
                  <w:szCs w:val="16"/>
                </w:rPr>
                <w:tab/>
              </w:r>
              <w:r w:rsidRPr="00EE42CB">
                <w:rPr>
                  <w:sz w:val="16"/>
                  <w:szCs w:val="16"/>
                  <w:lang w:val="en-US"/>
                </w:rPr>
                <w:t>TP to TR38.768 on RRM requirements for low band aggregation via switching</w:t>
              </w:r>
            </w:ins>
          </w:p>
        </w:tc>
        <w:tc>
          <w:tcPr>
            <w:tcW w:w="708" w:type="dxa"/>
            <w:shd w:val="solid" w:color="FFFFFF" w:fill="auto"/>
          </w:tcPr>
          <w:p w14:paraId="3A3DDED1" w14:textId="74B11173" w:rsidR="00E42361" w:rsidRDefault="00E42361" w:rsidP="00315B85">
            <w:pPr>
              <w:pStyle w:val="TAC"/>
              <w:rPr>
                <w:ins w:id="394" w:author="Author"/>
                <w:sz w:val="16"/>
                <w:szCs w:val="16"/>
              </w:rPr>
            </w:pPr>
            <w:ins w:id="395" w:author="Author">
              <w:r>
                <w:rPr>
                  <w:sz w:val="16"/>
                  <w:szCs w:val="16"/>
                </w:rPr>
                <w:t>0.0.4</w:t>
              </w:r>
            </w:ins>
          </w:p>
        </w:tc>
      </w:tr>
    </w:tbl>
    <w:p w14:paraId="3A6FB7AB" w14:textId="770EC322" w:rsidR="003C3971" w:rsidRPr="00235394" w:rsidRDefault="0040233C" w:rsidP="0040233C">
      <w:pPr>
        <w:pStyle w:val="Guidance"/>
      </w:pPr>
      <w:r w:rsidRPr="00235394">
        <w:t xml:space="preserve"> </w:t>
      </w:r>
    </w:p>
    <w:p w14:paraId="6AE5F0B0" w14:textId="77777777" w:rsidR="00080512" w:rsidRDefault="00080512"/>
    <w:p w14:paraId="7488CF9C" w14:textId="77777777" w:rsidR="00D94F00" w:rsidRDefault="00D94F00"/>
    <w:sectPr w:rsidR="00D94F00">
      <w:headerReference w:type="default" r:id="rId21"/>
      <w:footerReference w:type="default" r:id="rId2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46D5B" w14:textId="77777777" w:rsidR="00936D52" w:rsidRDefault="00936D52">
      <w:r>
        <w:separator/>
      </w:r>
    </w:p>
  </w:endnote>
  <w:endnote w:type="continuationSeparator" w:id="0">
    <w:p w14:paraId="464B0D67" w14:textId="77777777" w:rsidR="00936D52" w:rsidRDefault="00936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v4.2.0">
    <w:altName w:val="Times New Roman"/>
    <w:panose1 w:val="020B0604020202020204"/>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4F5DD" w14:textId="77777777" w:rsidR="00936D52" w:rsidRDefault="00936D52">
      <w:r>
        <w:separator/>
      </w:r>
    </w:p>
  </w:footnote>
  <w:footnote w:type="continuationSeparator" w:id="0">
    <w:p w14:paraId="1CC0D71A" w14:textId="77777777" w:rsidR="00936D52" w:rsidRDefault="00936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AA2FE" w14:textId="215001E2"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C7306">
      <w:rPr>
        <w:rFonts w:ascii="Arial" w:hAnsi="Arial" w:cs="Arial"/>
        <w:b/>
        <w:noProof/>
        <w:sz w:val="18"/>
        <w:szCs w:val="18"/>
      </w:rPr>
      <w:t>3GPP TR 38.768 V0.0.3 4 (2025-0405)</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5E82DA05"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C7306">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518778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93468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72163850">
    <w:abstractNumId w:val="11"/>
  </w:num>
  <w:num w:numId="4" w16cid:durableId="2016836166">
    <w:abstractNumId w:val="12"/>
  </w:num>
  <w:num w:numId="5" w16cid:durableId="557085530">
    <w:abstractNumId w:val="9"/>
  </w:num>
  <w:num w:numId="6" w16cid:durableId="1634484920">
    <w:abstractNumId w:val="7"/>
  </w:num>
  <w:num w:numId="7" w16cid:durableId="2106458253">
    <w:abstractNumId w:val="6"/>
  </w:num>
  <w:num w:numId="8" w16cid:durableId="1081297715">
    <w:abstractNumId w:val="5"/>
  </w:num>
  <w:num w:numId="9" w16cid:durableId="453718399">
    <w:abstractNumId w:val="4"/>
  </w:num>
  <w:num w:numId="10" w16cid:durableId="1291059943">
    <w:abstractNumId w:val="8"/>
  </w:num>
  <w:num w:numId="11" w16cid:durableId="686710707">
    <w:abstractNumId w:val="3"/>
  </w:num>
  <w:num w:numId="12" w16cid:durableId="685864966">
    <w:abstractNumId w:val="2"/>
  </w:num>
  <w:num w:numId="13" w16cid:durableId="634650835">
    <w:abstractNumId w:val="1"/>
  </w:num>
  <w:num w:numId="14" w16cid:durableId="1550453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59"/>
  <w:removePersonalInformation/>
  <w:removeDateAndTime/>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002F"/>
    <w:rsid w:val="000270B9"/>
    <w:rsid w:val="00033397"/>
    <w:rsid w:val="00040095"/>
    <w:rsid w:val="00051834"/>
    <w:rsid w:val="00054A22"/>
    <w:rsid w:val="00062023"/>
    <w:rsid w:val="000655A6"/>
    <w:rsid w:val="000773B0"/>
    <w:rsid w:val="00080512"/>
    <w:rsid w:val="00084B35"/>
    <w:rsid w:val="00090005"/>
    <w:rsid w:val="000C47C3"/>
    <w:rsid w:val="000D17CB"/>
    <w:rsid w:val="000D58AB"/>
    <w:rsid w:val="0012212C"/>
    <w:rsid w:val="00133525"/>
    <w:rsid w:val="0014052E"/>
    <w:rsid w:val="00173E3B"/>
    <w:rsid w:val="00174E78"/>
    <w:rsid w:val="001A3812"/>
    <w:rsid w:val="001A4C42"/>
    <w:rsid w:val="001A7420"/>
    <w:rsid w:val="001B6637"/>
    <w:rsid w:val="001C21C3"/>
    <w:rsid w:val="001C7306"/>
    <w:rsid w:val="001D02C2"/>
    <w:rsid w:val="001F0C1D"/>
    <w:rsid w:val="001F1132"/>
    <w:rsid w:val="001F168B"/>
    <w:rsid w:val="002347A2"/>
    <w:rsid w:val="002358A0"/>
    <w:rsid w:val="00241E81"/>
    <w:rsid w:val="002439C9"/>
    <w:rsid w:val="00247A96"/>
    <w:rsid w:val="00255C5C"/>
    <w:rsid w:val="002675F0"/>
    <w:rsid w:val="0027335C"/>
    <w:rsid w:val="002760EE"/>
    <w:rsid w:val="002B6339"/>
    <w:rsid w:val="002E00EE"/>
    <w:rsid w:val="002F35C6"/>
    <w:rsid w:val="00302716"/>
    <w:rsid w:val="00315B85"/>
    <w:rsid w:val="003172DC"/>
    <w:rsid w:val="00351E6D"/>
    <w:rsid w:val="0035462D"/>
    <w:rsid w:val="00356555"/>
    <w:rsid w:val="003748D6"/>
    <w:rsid w:val="003765B8"/>
    <w:rsid w:val="003958AE"/>
    <w:rsid w:val="003A317E"/>
    <w:rsid w:val="003B2988"/>
    <w:rsid w:val="003C3971"/>
    <w:rsid w:val="003E01D1"/>
    <w:rsid w:val="0040233C"/>
    <w:rsid w:val="00423334"/>
    <w:rsid w:val="004345EC"/>
    <w:rsid w:val="00443C70"/>
    <w:rsid w:val="00464BC0"/>
    <w:rsid w:val="00465515"/>
    <w:rsid w:val="004922D6"/>
    <w:rsid w:val="0049751D"/>
    <w:rsid w:val="004A5F97"/>
    <w:rsid w:val="004B0FAC"/>
    <w:rsid w:val="004C30AC"/>
    <w:rsid w:val="004D3578"/>
    <w:rsid w:val="004E207D"/>
    <w:rsid w:val="004E213A"/>
    <w:rsid w:val="004F0988"/>
    <w:rsid w:val="004F3340"/>
    <w:rsid w:val="0051184E"/>
    <w:rsid w:val="0051599F"/>
    <w:rsid w:val="005218B5"/>
    <w:rsid w:val="0053388B"/>
    <w:rsid w:val="00535773"/>
    <w:rsid w:val="00543E6C"/>
    <w:rsid w:val="005574B3"/>
    <w:rsid w:val="00565087"/>
    <w:rsid w:val="00565A57"/>
    <w:rsid w:val="00575519"/>
    <w:rsid w:val="00597B11"/>
    <w:rsid w:val="005D2E01"/>
    <w:rsid w:val="005D49BA"/>
    <w:rsid w:val="005D7526"/>
    <w:rsid w:val="005E4BB2"/>
    <w:rsid w:val="005F788A"/>
    <w:rsid w:val="00602AEA"/>
    <w:rsid w:val="00614FDF"/>
    <w:rsid w:val="0063543D"/>
    <w:rsid w:val="00640B32"/>
    <w:rsid w:val="00647114"/>
    <w:rsid w:val="00662169"/>
    <w:rsid w:val="00663E33"/>
    <w:rsid w:val="006670C2"/>
    <w:rsid w:val="00670CF4"/>
    <w:rsid w:val="006912E9"/>
    <w:rsid w:val="006A323F"/>
    <w:rsid w:val="006B0810"/>
    <w:rsid w:val="006B30D0"/>
    <w:rsid w:val="006C3D95"/>
    <w:rsid w:val="006C3FEA"/>
    <w:rsid w:val="006E5C86"/>
    <w:rsid w:val="006E770F"/>
    <w:rsid w:val="007000D6"/>
    <w:rsid w:val="00701116"/>
    <w:rsid w:val="0071174C"/>
    <w:rsid w:val="00713C44"/>
    <w:rsid w:val="00734A5B"/>
    <w:rsid w:val="0074026F"/>
    <w:rsid w:val="007429F6"/>
    <w:rsid w:val="00744E76"/>
    <w:rsid w:val="00765EA3"/>
    <w:rsid w:val="00774DA4"/>
    <w:rsid w:val="00781F0F"/>
    <w:rsid w:val="00793709"/>
    <w:rsid w:val="00793E10"/>
    <w:rsid w:val="007A466C"/>
    <w:rsid w:val="007B600E"/>
    <w:rsid w:val="007D5AFB"/>
    <w:rsid w:val="007D68A2"/>
    <w:rsid w:val="007F0F4A"/>
    <w:rsid w:val="008028A4"/>
    <w:rsid w:val="00804653"/>
    <w:rsid w:val="008214DB"/>
    <w:rsid w:val="00830747"/>
    <w:rsid w:val="00830904"/>
    <w:rsid w:val="00863C9F"/>
    <w:rsid w:val="0087421D"/>
    <w:rsid w:val="008768CA"/>
    <w:rsid w:val="008A3287"/>
    <w:rsid w:val="008C384C"/>
    <w:rsid w:val="008C7B64"/>
    <w:rsid w:val="008E2D68"/>
    <w:rsid w:val="008E6756"/>
    <w:rsid w:val="008F1699"/>
    <w:rsid w:val="008F6F91"/>
    <w:rsid w:val="0090271F"/>
    <w:rsid w:val="00902E23"/>
    <w:rsid w:val="009114D7"/>
    <w:rsid w:val="0091348E"/>
    <w:rsid w:val="00917CCB"/>
    <w:rsid w:val="00920662"/>
    <w:rsid w:val="00923947"/>
    <w:rsid w:val="00933FB0"/>
    <w:rsid w:val="00936047"/>
    <w:rsid w:val="009366F6"/>
    <w:rsid w:val="00936D52"/>
    <w:rsid w:val="00942EC2"/>
    <w:rsid w:val="00975DAE"/>
    <w:rsid w:val="009768C3"/>
    <w:rsid w:val="009E2532"/>
    <w:rsid w:val="009F37B7"/>
    <w:rsid w:val="009F7968"/>
    <w:rsid w:val="00A10F02"/>
    <w:rsid w:val="00A136C2"/>
    <w:rsid w:val="00A164B4"/>
    <w:rsid w:val="00A26956"/>
    <w:rsid w:val="00A27486"/>
    <w:rsid w:val="00A53724"/>
    <w:rsid w:val="00A56066"/>
    <w:rsid w:val="00A73129"/>
    <w:rsid w:val="00A82346"/>
    <w:rsid w:val="00A84373"/>
    <w:rsid w:val="00A92BA1"/>
    <w:rsid w:val="00A95A32"/>
    <w:rsid w:val="00AA1BA0"/>
    <w:rsid w:val="00AA78FA"/>
    <w:rsid w:val="00AB4A5D"/>
    <w:rsid w:val="00AC6BC6"/>
    <w:rsid w:val="00AD31F8"/>
    <w:rsid w:val="00AD45A1"/>
    <w:rsid w:val="00AE6164"/>
    <w:rsid w:val="00AE65E2"/>
    <w:rsid w:val="00AF1460"/>
    <w:rsid w:val="00B02E87"/>
    <w:rsid w:val="00B11544"/>
    <w:rsid w:val="00B15449"/>
    <w:rsid w:val="00B7788E"/>
    <w:rsid w:val="00B84C45"/>
    <w:rsid w:val="00B93086"/>
    <w:rsid w:val="00BA19ED"/>
    <w:rsid w:val="00BA4B8D"/>
    <w:rsid w:val="00BC0858"/>
    <w:rsid w:val="00BC0F7D"/>
    <w:rsid w:val="00BC1C4B"/>
    <w:rsid w:val="00BC7A0C"/>
    <w:rsid w:val="00BD7D31"/>
    <w:rsid w:val="00BE3255"/>
    <w:rsid w:val="00BF128E"/>
    <w:rsid w:val="00BF5885"/>
    <w:rsid w:val="00C06268"/>
    <w:rsid w:val="00C074DD"/>
    <w:rsid w:val="00C1496A"/>
    <w:rsid w:val="00C2234A"/>
    <w:rsid w:val="00C33079"/>
    <w:rsid w:val="00C440F9"/>
    <w:rsid w:val="00C45231"/>
    <w:rsid w:val="00C551FF"/>
    <w:rsid w:val="00C6688B"/>
    <w:rsid w:val="00C72833"/>
    <w:rsid w:val="00C80F1D"/>
    <w:rsid w:val="00C91962"/>
    <w:rsid w:val="00C93F40"/>
    <w:rsid w:val="00CA3D0C"/>
    <w:rsid w:val="00D417CE"/>
    <w:rsid w:val="00D57972"/>
    <w:rsid w:val="00D57B82"/>
    <w:rsid w:val="00D62923"/>
    <w:rsid w:val="00D675A9"/>
    <w:rsid w:val="00D738D6"/>
    <w:rsid w:val="00D73DAB"/>
    <w:rsid w:val="00D755EB"/>
    <w:rsid w:val="00D76048"/>
    <w:rsid w:val="00D82E6F"/>
    <w:rsid w:val="00D87E00"/>
    <w:rsid w:val="00D9134D"/>
    <w:rsid w:val="00D94F00"/>
    <w:rsid w:val="00D96AEE"/>
    <w:rsid w:val="00DA02F4"/>
    <w:rsid w:val="00DA7A03"/>
    <w:rsid w:val="00DB1818"/>
    <w:rsid w:val="00DC309B"/>
    <w:rsid w:val="00DC4DA2"/>
    <w:rsid w:val="00DC598C"/>
    <w:rsid w:val="00DC5FE5"/>
    <w:rsid w:val="00DD4C17"/>
    <w:rsid w:val="00DD74A5"/>
    <w:rsid w:val="00DF2B1F"/>
    <w:rsid w:val="00DF43C6"/>
    <w:rsid w:val="00DF62CD"/>
    <w:rsid w:val="00E16509"/>
    <w:rsid w:val="00E24999"/>
    <w:rsid w:val="00E31385"/>
    <w:rsid w:val="00E42361"/>
    <w:rsid w:val="00E44582"/>
    <w:rsid w:val="00E44FFC"/>
    <w:rsid w:val="00E64BAD"/>
    <w:rsid w:val="00E77645"/>
    <w:rsid w:val="00E803D0"/>
    <w:rsid w:val="00EA15B0"/>
    <w:rsid w:val="00EA5EA7"/>
    <w:rsid w:val="00EA66BD"/>
    <w:rsid w:val="00EC4A25"/>
    <w:rsid w:val="00EE42CB"/>
    <w:rsid w:val="00EF608C"/>
    <w:rsid w:val="00F025A2"/>
    <w:rsid w:val="00F04712"/>
    <w:rsid w:val="00F13360"/>
    <w:rsid w:val="00F13699"/>
    <w:rsid w:val="00F22EC7"/>
    <w:rsid w:val="00F325C8"/>
    <w:rsid w:val="00F34834"/>
    <w:rsid w:val="00F62DB2"/>
    <w:rsid w:val="00F653B8"/>
    <w:rsid w:val="00F9008D"/>
    <w:rsid w:val="00FA1266"/>
    <w:rsid w:val="00FA27E1"/>
    <w:rsid w:val="00FC119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sid w:val="004922D6"/>
    <w:rPr>
      <w:rFonts w:ascii="Arial" w:hAnsi="Arial"/>
      <w:sz w:val="18"/>
      <w:lang w:eastAsia="en-US"/>
    </w:rPr>
  </w:style>
  <w:style w:type="paragraph" w:styleId="Revision">
    <w:name w:val="Revision"/>
    <w:hidden/>
    <w:uiPriority w:val="99"/>
    <w:semiHidden/>
    <w:rsid w:val="0051599F"/>
    <w:rPr>
      <w:lang w:eastAsia="en-US"/>
    </w:rPr>
  </w:style>
  <w:style w:type="character" w:customStyle="1" w:styleId="Heading3Char">
    <w:name w:val="Heading 3 Char"/>
    <w:link w:val="Heading3"/>
    <w:rsid w:val="00640B32"/>
    <w:rPr>
      <w:rFonts w:ascii="Arial" w:hAnsi="Arial"/>
      <w:sz w:val="28"/>
      <w:lang w:eastAsia="en-US"/>
    </w:rPr>
  </w:style>
  <w:style w:type="character" w:customStyle="1" w:styleId="TFChar">
    <w:name w:val="TF Char"/>
    <w:link w:val="TF"/>
    <w:qFormat/>
    <w:rsid w:val="00640B32"/>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8.png"/><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7.emf"/><Relationship Id="rId2" Type="http://schemas.openxmlformats.org/officeDocument/2006/relationships/customXml" Target="../customXml/item1.xml"/><Relationship Id="rId16" Type="http://schemas.openxmlformats.org/officeDocument/2006/relationships/image" Target="media/image6.emf"/><Relationship Id="rId20" Type="http://schemas.openxmlformats.org/officeDocument/2006/relationships/image" Target="media/image10.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9.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0</TotalTime>
  <Pages>14</Pages>
  <Words>3626</Words>
  <Characters>20674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3GPP TS ab.cde</vt:lpstr>
    </vt:vector>
  </TitlesOfParts>
  <Manager/>
  <Company/>
  <LinksUpToDate>false</LinksUpToDate>
  <CharactersWithSpaces>24252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
  <cp:keywords>&lt;keyword[, keyword, ]&gt;</cp:keywords>
  <cp:lastModifiedBy/>
  <cp:revision>1</cp:revision>
  <cp:lastPrinted>2019-02-25T14:05:00Z</cp:lastPrinted>
  <dcterms:created xsi:type="dcterms:W3CDTF">2025-05-20T16:27:00Z</dcterms:created>
  <dcterms:modified xsi:type="dcterms:W3CDTF">2025-05-26T14:45:00Z</dcterms:modified>
</cp:coreProperties>
</file>