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444696F3"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r w:rsidR="00FC71FC" w:rsidRPr="00FC71FC">
              <w:rPr>
                <w:sz w:val="64"/>
              </w:rPr>
              <w:t>38.71</w:t>
            </w:r>
            <w:r w:rsidR="00710C33">
              <w:rPr>
                <w:sz w:val="64"/>
              </w:rPr>
              <w:t>9</w:t>
            </w:r>
            <w:r w:rsidR="00FC71FC" w:rsidRPr="00FC71FC">
              <w:rPr>
                <w:sz w:val="64"/>
              </w:rPr>
              <w:t>-01-01</w:t>
            </w:r>
            <w:r w:rsidRPr="008A2344">
              <w:rPr>
                <w:sz w:val="64"/>
              </w:rPr>
              <w:t xml:space="preserve"> </w:t>
            </w:r>
            <w:r w:rsidRPr="008A2344">
              <w:t>V</w:t>
            </w:r>
            <w:bookmarkStart w:id="2" w:name="specVersion"/>
            <w:r w:rsidR="008A2344" w:rsidRPr="008A2344">
              <w:t>0</w:t>
            </w:r>
            <w:r w:rsidRPr="008A2344">
              <w:t>.</w:t>
            </w:r>
            <w:del w:id="3" w:author="Per Lindell" w:date="2025-05-26T14:01:00Z" w16du:dateUtc="2025-05-26T12:01:00Z">
              <w:r w:rsidR="004E3A7A" w:rsidDel="009633F5">
                <w:delText>4</w:delText>
              </w:r>
            </w:del>
            <w:ins w:id="4" w:author="Per Lindell" w:date="2025-05-26T14:01:00Z" w16du:dateUtc="2025-05-26T12:01:00Z">
              <w:r w:rsidR="009633F5">
                <w:t>5</w:t>
              </w:r>
            </w:ins>
            <w:r w:rsidRPr="008A2344">
              <w:t>.</w:t>
            </w:r>
            <w:bookmarkEnd w:id="2"/>
            <w:r w:rsidR="00550463">
              <w:t>0</w:t>
            </w:r>
            <w:r w:rsidRPr="008A2344">
              <w:t xml:space="preserve"> </w:t>
            </w:r>
            <w:r w:rsidRPr="008A2344">
              <w:rPr>
                <w:sz w:val="32"/>
              </w:rPr>
              <w:t>(</w:t>
            </w:r>
            <w:bookmarkStart w:id="5" w:name="issueDate"/>
            <w:r w:rsidR="004E3A7A" w:rsidRPr="008A2344">
              <w:rPr>
                <w:sz w:val="32"/>
              </w:rPr>
              <w:t>202</w:t>
            </w:r>
            <w:r w:rsidR="004E3A7A">
              <w:rPr>
                <w:sz w:val="32"/>
              </w:rPr>
              <w:t>5</w:t>
            </w:r>
            <w:r w:rsidRPr="008A2344">
              <w:rPr>
                <w:sz w:val="32"/>
              </w:rPr>
              <w:t>-</w:t>
            </w:r>
            <w:bookmarkEnd w:id="5"/>
            <w:del w:id="6" w:author="Per Lindell" w:date="2025-05-26T14:01:00Z" w16du:dateUtc="2025-05-26T12:01:00Z">
              <w:r w:rsidR="004E3A7A" w:rsidDel="009633F5">
                <w:rPr>
                  <w:sz w:val="32"/>
                </w:rPr>
                <w:delText>02</w:delText>
              </w:r>
            </w:del>
            <w:ins w:id="7" w:author="Per Lindell" w:date="2025-05-26T14:01:00Z" w16du:dateUtc="2025-05-26T12:01:00Z">
              <w:r w:rsidR="009633F5">
                <w:rPr>
                  <w:sz w:val="32"/>
                </w:rPr>
                <w:t>0</w:t>
              </w:r>
              <w:r w:rsidR="009633F5">
                <w:rPr>
                  <w:sz w:val="32"/>
                </w:rPr>
                <w:t>5</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8" w:name="spectype2"/>
            <w:r w:rsidR="00D57972" w:rsidRPr="008A2344">
              <w:t>Report</w:t>
            </w:r>
            <w:bookmarkEnd w:id="8"/>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039FE8A5" w14:textId="77777777" w:rsidR="00D7320E" w:rsidRPr="00803414" w:rsidRDefault="00D7320E" w:rsidP="00D7320E">
            <w:pPr>
              <w:pStyle w:val="ZT"/>
              <w:framePr w:wrap="auto" w:hAnchor="text" w:yAlign="inline"/>
            </w:pPr>
            <w:r w:rsidRPr="004D3578">
              <w:t xml:space="preserve">3rd Generation Partnership </w:t>
            </w:r>
            <w:proofErr w:type="gramStart"/>
            <w:r w:rsidRPr="004D3578">
              <w:t>Proje</w:t>
            </w:r>
            <w:r w:rsidRPr="00803414">
              <w:t>ct;</w:t>
            </w:r>
            <w:proofErr w:type="gramEnd"/>
          </w:p>
          <w:p w14:paraId="28ACB3FF" w14:textId="77777777" w:rsidR="00D7320E" w:rsidRPr="00803414" w:rsidRDefault="00D7320E" w:rsidP="00D7320E">
            <w:pPr>
              <w:pStyle w:val="ZT"/>
              <w:framePr w:wrap="auto" w:hAnchor="text" w:yAlign="inline"/>
            </w:pPr>
            <w:r w:rsidRPr="00803414">
              <w:t xml:space="preserve">Technical Specification Group </w:t>
            </w:r>
            <w:bookmarkStart w:id="9" w:name="specTitle"/>
            <w:r w:rsidRPr="00803414">
              <w:t xml:space="preserve">Radio Access </w:t>
            </w:r>
            <w:proofErr w:type="gramStart"/>
            <w:r w:rsidRPr="00803414">
              <w:t>Networks;</w:t>
            </w:r>
            <w:proofErr w:type="gramEnd"/>
          </w:p>
          <w:bookmarkEnd w:id="9"/>
          <w:p w14:paraId="77151AEC" w14:textId="77777777" w:rsidR="00881017" w:rsidRDefault="00881017" w:rsidP="008A2344">
            <w:pPr>
              <w:pStyle w:val="ZT"/>
              <w:framePr w:wrap="auto" w:hAnchor="text" w:yAlign="inline"/>
            </w:pPr>
            <w:r w:rsidRPr="00881017">
              <w:t>Rel-19 NR intra-band CA combinations</w:t>
            </w:r>
          </w:p>
          <w:p w14:paraId="2D17F737" w14:textId="61A41948" w:rsidR="004F0988" w:rsidRPr="00293D93" w:rsidRDefault="004F0988" w:rsidP="008A2344">
            <w:pPr>
              <w:pStyle w:val="ZT"/>
              <w:framePr w:wrap="auto" w:hAnchor="text" w:yAlign="inline"/>
            </w:pPr>
            <w:r w:rsidRPr="008A2344">
              <w:t>(</w:t>
            </w:r>
            <w:r w:rsidRPr="009022A9">
              <w:t>Release</w:t>
            </w:r>
            <w:r w:rsidRPr="00293D93">
              <w:t xml:space="preserve"> </w:t>
            </w:r>
            <w:bookmarkStart w:id="10" w:name="specRelease"/>
            <w:r w:rsidRPr="00293D93">
              <w:t>1</w:t>
            </w:r>
            <w:bookmarkEnd w:id="10"/>
            <w:r w:rsidR="00DE34A4">
              <w:t>9</w:t>
            </w:r>
            <w:r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1"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1"/>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3"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4710BEB0" w:rsidR="00E16509" w:rsidRPr="00133525" w:rsidRDefault="00E16509" w:rsidP="00133525">
            <w:pPr>
              <w:pStyle w:val="FP"/>
              <w:jc w:val="center"/>
              <w:rPr>
                <w:noProof/>
                <w:sz w:val="18"/>
              </w:rPr>
            </w:pPr>
            <w:r w:rsidRPr="008A2344">
              <w:rPr>
                <w:noProof/>
                <w:sz w:val="18"/>
              </w:rPr>
              <w:t xml:space="preserve">© </w:t>
            </w:r>
            <w:bookmarkStart w:id="16" w:name="copyrightDate"/>
            <w:r w:rsidRPr="008A2344">
              <w:rPr>
                <w:noProof/>
                <w:sz w:val="18"/>
              </w:rPr>
              <w:t>20</w:t>
            </w:r>
            <w:r w:rsidR="008A2344" w:rsidRPr="008A2344">
              <w:rPr>
                <w:noProof/>
                <w:sz w:val="18"/>
              </w:rPr>
              <w:t>2</w:t>
            </w:r>
            <w:bookmarkEnd w:id="16"/>
            <w:r w:rsidR="00FF0073">
              <w:rPr>
                <w:noProof/>
                <w:sz w:val="18"/>
              </w:rPr>
              <w:t>4</w:t>
            </w:r>
            <w:r w:rsidRPr="00133525">
              <w:rPr>
                <w:noProof/>
                <w:sz w:val="18"/>
              </w:rPr>
              <w:t>, 3GPP Organizational Partners (ARIB, ATIS, CCSA, ETSI, TSDSI, TTA, TTC).</w:t>
            </w:r>
            <w:bookmarkStart w:id="17" w:name="copyrightaddon"/>
            <w:bookmarkEnd w:id="17"/>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521002EA" w14:textId="77777777" w:rsidR="00E16509" w:rsidRDefault="00E16509" w:rsidP="00133525"/>
        </w:tc>
      </w:tr>
      <w:bookmarkEnd w:id="13"/>
    </w:tbl>
    <w:p w14:paraId="05635414" w14:textId="77777777" w:rsidR="00166B56" w:rsidRPr="004D3578" w:rsidRDefault="00080512" w:rsidP="00166B56">
      <w:pPr>
        <w:pStyle w:val="TT"/>
      </w:pPr>
      <w:r w:rsidRPr="004D3578">
        <w:br w:type="page"/>
      </w:r>
      <w:bookmarkStart w:id="18" w:name="tableOfContents"/>
      <w:bookmarkEnd w:id="18"/>
      <w:r w:rsidR="00166B56" w:rsidRPr="004D3578">
        <w:lastRenderedPageBreak/>
        <w:t>Contents</w:t>
      </w:r>
    </w:p>
    <w:p w14:paraId="457205D0" w14:textId="2FD6C7A5" w:rsidR="00827477" w:rsidRDefault="00166B56">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27477">
        <w:t>Foreword</w:t>
      </w:r>
      <w:r w:rsidR="00827477">
        <w:tab/>
      </w:r>
      <w:r w:rsidR="00827477">
        <w:fldChar w:fldCharType="begin"/>
      </w:r>
      <w:r w:rsidR="00827477">
        <w:instrText xml:space="preserve"> PAGEREF _Toc47513964 \h </w:instrText>
      </w:r>
      <w:r w:rsidR="00827477">
        <w:fldChar w:fldCharType="separate"/>
      </w:r>
      <w:r w:rsidR="00827477">
        <w:t>5</w:t>
      </w:r>
      <w:r w:rsidR="00827477">
        <w:fldChar w:fldCharType="end"/>
      </w:r>
    </w:p>
    <w:p w14:paraId="4255E6BC" w14:textId="71C54C1F" w:rsidR="00827477" w:rsidRDefault="00827477">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_Toc47513965 \h </w:instrText>
      </w:r>
      <w:r>
        <w:fldChar w:fldCharType="separate"/>
      </w:r>
      <w:r>
        <w:t>7</w:t>
      </w:r>
      <w:r>
        <w:fldChar w:fldCharType="end"/>
      </w:r>
    </w:p>
    <w:p w14:paraId="7481A2E5" w14:textId="517F4E17" w:rsidR="00827477" w:rsidRDefault="00827477">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_Toc47513966 \h </w:instrText>
      </w:r>
      <w:r>
        <w:fldChar w:fldCharType="separate"/>
      </w:r>
      <w:r>
        <w:t>7</w:t>
      </w:r>
      <w:r>
        <w:fldChar w:fldCharType="end"/>
      </w:r>
    </w:p>
    <w:p w14:paraId="2C531AE9" w14:textId="59748359" w:rsidR="00827477" w:rsidRDefault="00827477">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_Toc47513967 \h </w:instrText>
      </w:r>
      <w:r>
        <w:fldChar w:fldCharType="separate"/>
      </w:r>
      <w:r>
        <w:t>7</w:t>
      </w:r>
      <w:r>
        <w:fldChar w:fldCharType="end"/>
      </w:r>
    </w:p>
    <w:p w14:paraId="0B3C2FE5" w14:textId="1FD49579" w:rsidR="00827477" w:rsidRDefault="00827477">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_Toc47513968 \h </w:instrText>
      </w:r>
      <w:r>
        <w:fldChar w:fldCharType="separate"/>
      </w:r>
      <w:r>
        <w:t>7</w:t>
      </w:r>
      <w:r>
        <w:fldChar w:fldCharType="end"/>
      </w:r>
    </w:p>
    <w:p w14:paraId="1F06101A" w14:textId="327CB737" w:rsidR="00827477" w:rsidRDefault="00827477">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_Toc47513969 \h </w:instrText>
      </w:r>
      <w:r>
        <w:fldChar w:fldCharType="separate"/>
      </w:r>
      <w:r>
        <w:t>7</w:t>
      </w:r>
      <w:r>
        <w:fldChar w:fldCharType="end"/>
      </w:r>
    </w:p>
    <w:p w14:paraId="46A479DB" w14:textId="73EC63B6" w:rsidR="00827477" w:rsidRDefault="00827477">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_Toc47513970 \h </w:instrText>
      </w:r>
      <w:r>
        <w:fldChar w:fldCharType="separate"/>
      </w:r>
      <w:r>
        <w:t>7</w:t>
      </w:r>
      <w:r>
        <w:fldChar w:fldCharType="end"/>
      </w:r>
    </w:p>
    <w:p w14:paraId="2EE39A2E" w14:textId="2B708439" w:rsidR="00827477" w:rsidRDefault="00827477">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Background</w:t>
      </w:r>
      <w:r>
        <w:tab/>
      </w:r>
      <w:r>
        <w:fldChar w:fldCharType="begin"/>
      </w:r>
      <w:r>
        <w:instrText xml:space="preserve"> PAGEREF _Toc47513971 \h </w:instrText>
      </w:r>
      <w:r>
        <w:fldChar w:fldCharType="separate"/>
      </w:r>
      <w:r>
        <w:t>7</w:t>
      </w:r>
      <w:r>
        <w:fldChar w:fldCharType="end"/>
      </w:r>
    </w:p>
    <w:p w14:paraId="6C9EA575" w14:textId="0CC4D2F2" w:rsidR="00827477" w:rsidRDefault="00827477">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_Toc47513972 \h </w:instrText>
      </w:r>
      <w:r>
        <w:fldChar w:fldCharType="separate"/>
      </w:r>
      <w:r>
        <w:t>8</w:t>
      </w:r>
      <w:r>
        <w:fldChar w:fldCharType="end"/>
      </w:r>
    </w:p>
    <w:p w14:paraId="1D3E760A" w14:textId="20F4E833" w:rsidR="00827477" w:rsidRDefault="00827477">
      <w:pPr>
        <w:pStyle w:val="TOC1"/>
        <w:rPr>
          <w:rFonts w:asciiTheme="minorHAnsi" w:eastAsiaTheme="minorEastAsia" w:hAnsiTheme="minorHAnsi" w:cstheme="minorBidi"/>
          <w:szCs w:val="22"/>
          <w:lang w:val="en-US"/>
        </w:rPr>
      </w:pPr>
      <w:r w:rsidRPr="00070A2B">
        <w:rPr>
          <w:lang w:val="en-US"/>
        </w:rPr>
        <w:t>5</w:t>
      </w:r>
      <w:r>
        <w:rPr>
          <w:rFonts w:asciiTheme="minorHAnsi" w:eastAsiaTheme="minorEastAsia" w:hAnsiTheme="minorHAnsi" w:cstheme="minorBidi"/>
          <w:szCs w:val="22"/>
          <w:lang w:val="en-US"/>
        </w:rPr>
        <w:tab/>
      </w:r>
      <w:r w:rsidRPr="00070A2B">
        <w:rPr>
          <w:lang w:val="en-US" w:eastAsia="zh-CN"/>
        </w:rPr>
        <w:t>Intra-</w:t>
      </w:r>
      <w:r w:rsidRPr="00070A2B">
        <w:rPr>
          <w:lang w:val="en-US"/>
        </w:rPr>
        <w:t>Band Contiguous Carrier Aggregation FR1: Specific Band Combination Part</w:t>
      </w:r>
      <w:r>
        <w:tab/>
      </w:r>
      <w:r>
        <w:fldChar w:fldCharType="begin"/>
      </w:r>
      <w:r>
        <w:instrText xml:space="preserve"> PAGEREF _Toc47513973 \h </w:instrText>
      </w:r>
      <w:r>
        <w:fldChar w:fldCharType="separate"/>
      </w:r>
      <w:r>
        <w:t>8</w:t>
      </w:r>
      <w:r>
        <w:fldChar w:fldCharType="end"/>
      </w:r>
    </w:p>
    <w:p w14:paraId="00430CEB" w14:textId="24EDFC30" w:rsidR="00827477" w:rsidRDefault="00827477">
      <w:pPr>
        <w:pStyle w:val="TOC2"/>
        <w:rPr>
          <w:rFonts w:asciiTheme="minorHAnsi" w:eastAsiaTheme="minorEastAsia" w:hAnsiTheme="minorHAnsi" w:cstheme="minorBidi"/>
          <w:sz w:val="22"/>
          <w:szCs w:val="22"/>
          <w:lang w:val="en-US"/>
        </w:rPr>
      </w:pPr>
      <w:r w:rsidRPr="00070A2B">
        <w:rPr>
          <w:lang w:val="en-US"/>
        </w:rPr>
        <w:t>5.1</w:t>
      </w:r>
      <w:r>
        <w:rPr>
          <w:rFonts w:asciiTheme="minorHAnsi" w:eastAsiaTheme="minorEastAsia" w:hAnsiTheme="minorHAnsi" w:cstheme="minorBidi"/>
          <w:sz w:val="22"/>
          <w:szCs w:val="22"/>
          <w:lang w:val="en-US"/>
        </w:rPr>
        <w:tab/>
      </w:r>
      <w:r w:rsidRPr="00070A2B">
        <w:rPr>
          <w:lang w:val="en-US"/>
        </w:rPr>
        <w:t>CA_xDL_a</w:t>
      </w:r>
      <w:r w:rsidRPr="00070A2B">
        <w:rPr>
          <w:lang w:val="en-US" w:eastAsia="zh-CN"/>
        </w:rPr>
        <w:t>_yUL_b</w:t>
      </w:r>
      <w:r>
        <w:tab/>
      </w:r>
      <w:r>
        <w:fldChar w:fldCharType="begin"/>
      </w:r>
      <w:r>
        <w:instrText xml:space="preserve"> PAGEREF _Toc47513974 \h </w:instrText>
      </w:r>
      <w:r>
        <w:fldChar w:fldCharType="separate"/>
      </w:r>
      <w:r>
        <w:t>8</w:t>
      </w:r>
      <w:r>
        <w:fldChar w:fldCharType="end"/>
      </w:r>
    </w:p>
    <w:p w14:paraId="27533816" w14:textId="1B3670AB" w:rsidR="00827477" w:rsidRDefault="00827477">
      <w:pPr>
        <w:pStyle w:val="TOC3"/>
        <w:rPr>
          <w:rFonts w:asciiTheme="minorHAnsi" w:eastAsiaTheme="minorEastAsia" w:hAnsiTheme="minorHAnsi" w:cstheme="minorBidi"/>
          <w:sz w:val="22"/>
          <w:szCs w:val="22"/>
          <w:lang w:val="en-US"/>
        </w:rPr>
      </w:pPr>
      <w:r w:rsidRPr="00070A2B">
        <w:rPr>
          <w:lang w:val="en-US"/>
        </w:rPr>
        <w:t>5.1.1</w:t>
      </w:r>
      <w:r>
        <w:rPr>
          <w:rFonts w:asciiTheme="minorHAnsi" w:eastAsiaTheme="minorEastAsia" w:hAnsiTheme="minorHAnsi" w:cstheme="minorBidi"/>
          <w:sz w:val="22"/>
          <w:szCs w:val="22"/>
          <w:lang w:val="en-US"/>
        </w:rPr>
        <w:tab/>
      </w:r>
      <w:r w:rsidRPr="00070A2B">
        <w:rPr>
          <w:lang w:val="en-US"/>
        </w:rPr>
        <w:t>Channel bandwidths per operating band for CA</w:t>
      </w:r>
      <w:r>
        <w:tab/>
      </w:r>
      <w:r>
        <w:fldChar w:fldCharType="begin"/>
      </w:r>
      <w:r>
        <w:instrText xml:space="preserve"> PAGEREF _Toc47513975 \h </w:instrText>
      </w:r>
      <w:r>
        <w:fldChar w:fldCharType="separate"/>
      </w:r>
      <w:r>
        <w:t>8</w:t>
      </w:r>
      <w:r>
        <w:fldChar w:fldCharType="end"/>
      </w:r>
    </w:p>
    <w:p w14:paraId="3E9B7DFC" w14:textId="45AA7A32" w:rsidR="00827477" w:rsidRDefault="00827477">
      <w:pPr>
        <w:pStyle w:val="TOC3"/>
        <w:rPr>
          <w:rFonts w:asciiTheme="minorHAnsi" w:eastAsiaTheme="minorEastAsia" w:hAnsiTheme="minorHAnsi" w:cstheme="minorBidi"/>
          <w:sz w:val="22"/>
          <w:szCs w:val="22"/>
          <w:lang w:val="en-US"/>
        </w:rPr>
      </w:pPr>
      <w:r w:rsidRPr="00070A2B">
        <w:rPr>
          <w:lang w:val="en-US"/>
        </w:rPr>
        <w:t>5.1.2</w:t>
      </w:r>
      <w:r>
        <w:rPr>
          <w:rFonts w:asciiTheme="minorHAnsi" w:eastAsiaTheme="minorEastAsia" w:hAnsiTheme="minorHAnsi" w:cstheme="minorBidi"/>
          <w:sz w:val="22"/>
          <w:szCs w:val="22"/>
          <w:lang w:val="en-US"/>
        </w:rPr>
        <w:tab/>
      </w:r>
      <w:r w:rsidRPr="00070A2B">
        <w:rPr>
          <w:lang w:val="en-US"/>
        </w:rPr>
        <w:t>UE co-existence studies</w:t>
      </w:r>
      <w:r>
        <w:tab/>
      </w:r>
      <w:r>
        <w:fldChar w:fldCharType="begin"/>
      </w:r>
      <w:r>
        <w:instrText xml:space="preserve"> PAGEREF _Toc47513976 \h </w:instrText>
      </w:r>
      <w:r>
        <w:fldChar w:fldCharType="separate"/>
      </w:r>
      <w:r>
        <w:t>8</w:t>
      </w:r>
      <w:r>
        <w:fldChar w:fldCharType="end"/>
      </w:r>
    </w:p>
    <w:p w14:paraId="6E3CF42D" w14:textId="083F9990" w:rsidR="00827477" w:rsidRDefault="00827477">
      <w:pPr>
        <w:pStyle w:val="TOC1"/>
        <w:rPr>
          <w:rFonts w:asciiTheme="minorHAnsi" w:eastAsiaTheme="minorEastAsia" w:hAnsiTheme="minorHAnsi" w:cstheme="minorBidi"/>
          <w:szCs w:val="22"/>
          <w:lang w:val="en-US"/>
        </w:rPr>
      </w:pPr>
      <w:r w:rsidRPr="00070A2B">
        <w:rPr>
          <w:lang w:val="en-US"/>
        </w:rPr>
        <w:t>6</w:t>
      </w:r>
      <w:r>
        <w:rPr>
          <w:rFonts w:asciiTheme="minorHAnsi" w:eastAsiaTheme="minorEastAsia" w:hAnsiTheme="minorHAnsi" w:cstheme="minorBidi"/>
          <w:szCs w:val="22"/>
          <w:lang w:val="en-US"/>
        </w:rPr>
        <w:tab/>
      </w:r>
      <w:r w:rsidRPr="00070A2B">
        <w:rPr>
          <w:lang w:val="en-US" w:eastAsia="zh-CN"/>
        </w:rPr>
        <w:t>Intra-</w:t>
      </w:r>
      <w:r w:rsidRPr="00070A2B">
        <w:rPr>
          <w:lang w:val="en-US"/>
        </w:rPr>
        <w:t>Band Non-Contiguous Carrier Aggregation FR1: Specific Band Combination Part</w:t>
      </w:r>
      <w:r>
        <w:tab/>
      </w:r>
      <w:r>
        <w:fldChar w:fldCharType="begin"/>
      </w:r>
      <w:r>
        <w:instrText xml:space="preserve"> PAGEREF _Toc47513977 \h </w:instrText>
      </w:r>
      <w:r>
        <w:fldChar w:fldCharType="separate"/>
      </w:r>
      <w:r>
        <w:t>8</w:t>
      </w:r>
      <w:r>
        <w:fldChar w:fldCharType="end"/>
      </w:r>
    </w:p>
    <w:p w14:paraId="33705510" w14:textId="395E84E0" w:rsidR="00827477" w:rsidRDefault="00827477">
      <w:pPr>
        <w:pStyle w:val="TOC2"/>
        <w:rPr>
          <w:rFonts w:asciiTheme="minorHAnsi" w:eastAsiaTheme="minorEastAsia" w:hAnsiTheme="minorHAnsi" w:cstheme="minorBidi"/>
          <w:sz w:val="22"/>
          <w:szCs w:val="22"/>
          <w:lang w:val="en-US"/>
        </w:rPr>
      </w:pPr>
      <w:r w:rsidRPr="00070A2B">
        <w:rPr>
          <w:lang w:val="en-US"/>
        </w:rPr>
        <w:t>6.1</w:t>
      </w:r>
      <w:r>
        <w:rPr>
          <w:rFonts w:asciiTheme="minorHAnsi" w:eastAsiaTheme="minorEastAsia" w:hAnsiTheme="minorHAnsi" w:cstheme="minorBidi"/>
          <w:sz w:val="22"/>
          <w:szCs w:val="22"/>
          <w:lang w:val="en-US"/>
        </w:rPr>
        <w:tab/>
      </w:r>
      <w:r w:rsidRPr="00070A2B">
        <w:rPr>
          <w:lang w:val="en-US"/>
        </w:rPr>
        <w:t>CA_xDL_a-a</w:t>
      </w:r>
      <w:r w:rsidRPr="00070A2B">
        <w:rPr>
          <w:lang w:val="en-US" w:eastAsia="zh-CN"/>
        </w:rPr>
        <w:t>_yUL_b-b</w:t>
      </w:r>
      <w:r>
        <w:tab/>
      </w:r>
      <w:r>
        <w:fldChar w:fldCharType="begin"/>
      </w:r>
      <w:r>
        <w:instrText xml:space="preserve"> PAGEREF _Toc47513978 \h </w:instrText>
      </w:r>
      <w:r>
        <w:fldChar w:fldCharType="separate"/>
      </w:r>
      <w:r>
        <w:t>8</w:t>
      </w:r>
      <w:r>
        <w:fldChar w:fldCharType="end"/>
      </w:r>
    </w:p>
    <w:p w14:paraId="777C243F" w14:textId="3026C61C" w:rsidR="00827477" w:rsidRDefault="00827477">
      <w:pPr>
        <w:pStyle w:val="TOC3"/>
        <w:rPr>
          <w:rFonts w:asciiTheme="minorHAnsi" w:eastAsiaTheme="minorEastAsia" w:hAnsiTheme="minorHAnsi" w:cstheme="minorBidi"/>
          <w:sz w:val="22"/>
          <w:szCs w:val="22"/>
          <w:lang w:val="en-US"/>
        </w:rPr>
      </w:pPr>
      <w:r w:rsidRPr="00070A2B">
        <w:rPr>
          <w:lang w:val="en-US"/>
        </w:rPr>
        <w:t>6.1.1</w:t>
      </w:r>
      <w:r>
        <w:rPr>
          <w:rFonts w:asciiTheme="minorHAnsi" w:eastAsiaTheme="minorEastAsia" w:hAnsiTheme="minorHAnsi" w:cstheme="minorBidi"/>
          <w:sz w:val="22"/>
          <w:szCs w:val="22"/>
          <w:lang w:val="en-US"/>
        </w:rPr>
        <w:tab/>
      </w:r>
      <w:r w:rsidRPr="00070A2B">
        <w:rPr>
          <w:lang w:val="en-US"/>
        </w:rPr>
        <w:t>Channel bandwidths per operating band for CA</w:t>
      </w:r>
      <w:r>
        <w:tab/>
      </w:r>
      <w:r>
        <w:fldChar w:fldCharType="begin"/>
      </w:r>
      <w:r>
        <w:instrText xml:space="preserve"> PAGEREF _Toc47513979 \h </w:instrText>
      </w:r>
      <w:r>
        <w:fldChar w:fldCharType="separate"/>
      </w:r>
      <w:r>
        <w:t>8</w:t>
      </w:r>
      <w:r>
        <w:fldChar w:fldCharType="end"/>
      </w:r>
    </w:p>
    <w:p w14:paraId="70877221" w14:textId="18F046EF" w:rsidR="00827477" w:rsidRDefault="00827477">
      <w:pPr>
        <w:pStyle w:val="TOC3"/>
        <w:rPr>
          <w:rFonts w:asciiTheme="minorHAnsi" w:eastAsiaTheme="minorEastAsia" w:hAnsiTheme="minorHAnsi" w:cstheme="minorBidi"/>
          <w:sz w:val="22"/>
          <w:szCs w:val="22"/>
          <w:lang w:val="en-US"/>
        </w:rPr>
      </w:pPr>
      <w:r w:rsidRPr="00070A2B">
        <w:rPr>
          <w:lang w:val="en-US"/>
        </w:rPr>
        <w:t>6.1.2</w:t>
      </w:r>
      <w:r>
        <w:rPr>
          <w:rFonts w:asciiTheme="minorHAnsi" w:eastAsiaTheme="minorEastAsia" w:hAnsiTheme="minorHAnsi" w:cstheme="minorBidi"/>
          <w:sz w:val="22"/>
          <w:szCs w:val="22"/>
          <w:lang w:val="en-US"/>
        </w:rPr>
        <w:tab/>
      </w:r>
      <w:r w:rsidRPr="00070A2B">
        <w:rPr>
          <w:lang w:val="en-US"/>
        </w:rPr>
        <w:t>UE co-existence studies</w:t>
      </w:r>
      <w:r>
        <w:tab/>
      </w:r>
      <w:r>
        <w:fldChar w:fldCharType="begin"/>
      </w:r>
      <w:r>
        <w:instrText xml:space="preserve"> PAGEREF _Toc47513980 \h </w:instrText>
      </w:r>
      <w:r>
        <w:fldChar w:fldCharType="separate"/>
      </w:r>
      <w:r>
        <w:t>8</w:t>
      </w:r>
      <w:r>
        <w:fldChar w:fldCharType="end"/>
      </w:r>
    </w:p>
    <w:p w14:paraId="173255E6" w14:textId="477C60CE" w:rsidR="00827477" w:rsidRDefault="00827477">
      <w:pPr>
        <w:pStyle w:val="TOC1"/>
        <w:rPr>
          <w:rFonts w:asciiTheme="minorHAnsi" w:eastAsiaTheme="minorEastAsia" w:hAnsiTheme="minorHAnsi" w:cstheme="minorBidi"/>
          <w:szCs w:val="22"/>
          <w:lang w:val="en-US"/>
        </w:rPr>
      </w:pPr>
      <w:r w:rsidRPr="00070A2B">
        <w:rPr>
          <w:lang w:val="en-US"/>
        </w:rPr>
        <w:t>7</w:t>
      </w:r>
      <w:r>
        <w:rPr>
          <w:rFonts w:asciiTheme="minorHAnsi" w:eastAsiaTheme="minorEastAsia" w:hAnsiTheme="minorHAnsi" w:cstheme="minorBidi"/>
          <w:szCs w:val="22"/>
          <w:lang w:val="en-US"/>
        </w:rPr>
        <w:tab/>
      </w:r>
      <w:r w:rsidRPr="00070A2B">
        <w:rPr>
          <w:lang w:val="en-US" w:eastAsia="zh-CN"/>
        </w:rPr>
        <w:t>Intra-</w:t>
      </w:r>
      <w:r w:rsidRPr="00070A2B">
        <w:rPr>
          <w:lang w:val="en-US"/>
        </w:rPr>
        <w:t>Band Contiguous Carrier Aggregation FR2: Specific Band Combination Part</w:t>
      </w:r>
      <w:r>
        <w:tab/>
      </w:r>
      <w:r>
        <w:fldChar w:fldCharType="begin"/>
      </w:r>
      <w:r>
        <w:instrText xml:space="preserve"> PAGEREF _Toc47513981 \h </w:instrText>
      </w:r>
      <w:r>
        <w:fldChar w:fldCharType="separate"/>
      </w:r>
      <w:r>
        <w:t>8</w:t>
      </w:r>
      <w:r>
        <w:fldChar w:fldCharType="end"/>
      </w:r>
    </w:p>
    <w:p w14:paraId="0116206A" w14:textId="52D4EF01" w:rsidR="00827477" w:rsidRDefault="00827477">
      <w:pPr>
        <w:pStyle w:val="TOC2"/>
        <w:rPr>
          <w:rFonts w:asciiTheme="minorHAnsi" w:eastAsiaTheme="minorEastAsia" w:hAnsiTheme="minorHAnsi" w:cstheme="minorBidi"/>
          <w:sz w:val="22"/>
          <w:szCs w:val="22"/>
          <w:lang w:val="en-US"/>
        </w:rPr>
      </w:pPr>
      <w:r w:rsidRPr="00070A2B">
        <w:rPr>
          <w:lang w:val="en-US"/>
        </w:rPr>
        <w:t>7.1</w:t>
      </w:r>
      <w:r>
        <w:rPr>
          <w:rFonts w:asciiTheme="minorHAnsi" w:eastAsiaTheme="minorEastAsia" w:hAnsiTheme="minorHAnsi" w:cstheme="minorBidi"/>
          <w:sz w:val="22"/>
          <w:szCs w:val="22"/>
          <w:lang w:val="en-US"/>
        </w:rPr>
        <w:tab/>
      </w:r>
      <w:r w:rsidRPr="00070A2B">
        <w:rPr>
          <w:lang w:val="en-US"/>
        </w:rPr>
        <w:t>CA_xDL_a</w:t>
      </w:r>
      <w:r w:rsidRPr="00070A2B">
        <w:rPr>
          <w:lang w:val="en-US" w:eastAsia="zh-CN"/>
        </w:rPr>
        <w:t>_yUL_b</w:t>
      </w:r>
      <w:r>
        <w:tab/>
      </w:r>
      <w:r>
        <w:fldChar w:fldCharType="begin"/>
      </w:r>
      <w:r>
        <w:instrText xml:space="preserve"> PAGEREF _Toc47513982 \h </w:instrText>
      </w:r>
      <w:r>
        <w:fldChar w:fldCharType="separate"/>
      </w:r>
      <w:r>
        <w:t>8</w:t>
      </w:r>
      <w:r>
        <w:fldChar w:fldCharType="end"/>
      </w:r>
    </w:p>
    <w:p w14:paraId="48E63D67" w14:textId="255D9625" w:rsidR="00827477" w:rsidRDefault="00827477">
      <w:pPr>
        <w:pStyle w:val="TOC3"/>
        <w:rPr>
          <w:rFonts w:asciiTheme="minorHAnsi" w:eastAsiaTheme="minorEastAsia" w:hAnsiTheme="minorHAnsi" w:cstheme="minorBidi"/>
          <w:sz w:val="22"/>
          <w:szCs w:val="22"/>
          <w:lang w:val="en-US"/>
        </w:rPr>
      </w:pPr>
      <w:r w:rsidRPr="00070A2B">
        <w:rPr>
          <w:lang w:val="en-US"/>
        </w:rPr>
        <w:t>7.1.1</w:t>
      </w:r>
      <w:r>
        <w:rPr>
          <w:rFonts w:asciiTheme="minorHAnsi" w:eastAsiaTheme="minorEastAsia" w:hAnsiTheme="minorHAnsi" w:cstheme="minorBidi"/>
          <w:sz w:val="22"/>
          <w:szCs w:val="22"/>
          <w:lang w:val="en-US"/>
        </w:rPr>
        <w:tab/>
      </w:r>
      <w:r w:rsidRPr="00070A2B">
        <w:rPr>
          <w:lang w:val="en-US"/>
        </w:rPr>
        <w:t>Channel bandwidths per operating band for CA</w:t>
      </w:r>
      <w:r>
        <w:tab/>
      </w:r>
      <w:r>
        <w:fldChar w:fldCharType="begin"/>
      </w:r>
      <w:r>
        <w:instrText xml:space="preserve"> PAGEREF _Toc47513983 \h </w:instrText>
      </w:r>
      <w:r>
        <w:fldChar w:fldCharType="separate"/>
      </w:r>
      <w:r>
        <w:t>8</w:t>
      </w:r>
      <w:r>
        <w:fldChar w:fldCharType="end"/>
      </w:r>
    </w:p>
    <w:p w14:paraId="43CE696B" w14:textId="761CC46B" w:rsidR="00827477" w:rsidRDefault="00827477">
      <w:pPr>
        <w:pStyle w:val="TOC3"/>
        <w:rPr>
          <w:rFonts w:asciiTheme="minorHAnsi" w:eastAsiaTheme="minorEastAsia" w:hAnsiTheme="minorHAnsi" w:cstheme="minorBidi"/>
          <w:sz w:val="22"/>
          <w:szCs w:val="22"/>
          <w:lang w:val="en-US"/>
        </w:rPr>
      </w:pPr>
      <w:r w:rsidRPr="00070A2B">
        <w:rPr>
          <w:lang w:val="en-US"/>
        </w:rPr>
        <w:t>7.1.2</w:t>
      </w:r>
      <w:r>
        <w:rPr>
          <w:rFonts w:asciiTheme="minorHAnsi" w:eastAsiaTheme="minorEastAsia" w:hAnsiTheme="minorHAnsi" w:cstheme="minorBidi"/>
          <w:sz w:val="22"/>
          <w:szCs w:val="22"/>
          <w:lang w:val="en-US"/>
        </w:rPr>
        <w:tab/>
      </w:r>
      <w:r w:rsidRPr="00070A2B">
        <w:rPr>
          <w:lang w:val="en-US"/>
        </w:rPr>
        <w:t>UE co-existence studies</w:t>
      </w:r>
      <w:r>
        <w:tab/>
      </w:r>
      <w:r>
        <w:fldChar w:fldCharType="begin"/>
      </w:r>
      <w:r>
        <w:instrText xml:space="preserve"> PAGEREF _Toc47513984 \h </w:instrText>
      </w:r>
      <w:r>
        <w:fldChar w:fldCharType="separate"/>
      </w:r>
      <w:r>
        <w:t>8</w:t>
      </w:r>
      <w:r>
        <w:fldChar w:fldCharType="end"/>
      </w:r>
    </w:p>
    <w:p w14:paraId="60AEFA5F" w14:textId="18CDE0AB" w:rsidR="00827477" w:rsidRDefault="00827477">
      <w:pPr>
        <w:pStyle w:val="TOC1"/>
        <w:rPr>
          <w:rFonts w:asciiTheme="minorHAnsi" w:eastAsiaTheme="minorEastAsia" w:hAnsiTheme="minorHAnsi" w:cstheme="minorBidi"/>
          <w:szCs w:val="22"/>
          <w:lang w:val="en-US"/>
        </w:rPr>
      </w:pPr>
      <w:r w:rsidRPr="00070A2B">
        <w:rPr>
          <w:lang w:val="en-US"/>
        </w:rPr>
        <w:t>8</w:t>
      </w:r>
      <w:r>
        <w:rPr>
          <w:rFonts w:asciiTheme="minorHAnsi" w:eastAsiaTheme="minorEastAsia" w:hAnsiTheme="minorHAnsi" w:cstheme="minorBidi"/>
          <w:szCs w:val="22"/>
          <w:lang w:val="en-US"/>
        </w:rPr>
        <w:tab/>
      </w:r>
      <w:r w:rsidRPr="00070A2B">
        <w:rPr>
          <w:lang w:val="en-US" w:eastAsia="zh-CN"/>
        </w:rPr>
        <w:t>Intra-</w:t>
      </w:r>
      <w:r w:rsidRPr="00070A2B">
        <w:rPr>
          <w:lang w:val="en-US"/>
        </w:rPr>
        <w:t>Band Non-Contiguous Carrier Aggregation FR2: Specific Band Combination Part</w:t>
      </w:r>
      <w:r>
        <w:tab/>
      </w:r>
      <w:r>
        <w:fldChar w:fldCharType="begin"/>
      </w:r>
      <w:r>
        <w:instrText xml:space="preserve"> PAGEREF _Toc47513985 \h </w:instrText>
      </w:r>
      <w:r>
        <w:fldChar w:fldCharType="separate"/>
      </w:r>
      <w:r>
        <w:t>9</w:t>
      </w:r>
      <w:r>
        <w:fldChar w:fldCharType="end"/>
      </w:r>
    </w:p>
    <w:p w14:paraId="33C7F9CF" w14:textId="009ED8C3" w:rsidR="00827477" w:rsidRDefault="00827477">
      <w:pPr>
        <w:pStyle w:val="TOC2"/>
        <w:rPr>
          <w:rFonts w:asciiTheme="minorHAnsi" w:eastAsiaTheme="minorEastAsia" w:hAnsiTheme="minorHAnsi" w:cstheme="minorBidi"/>
          <w:sz w:val="22"/>
          <w:szCs w:val="22"/>
          <w:lang w:val="en-US"/>
        </w:rPr>
      </w:pPr>
      <w:r w:rsidRPr="00070A2B">
        <w:rPr>
          <w:lang w:val="en-US"/>
        </w:rPr>
        <w:t>8.1</w:t>
      </w:r>
      <w:r>
        <w:rPr>
          <w:rFonts w:asciiTheme="minorHAnsi" w:eastAsiaTheme="minorEastAsia" w:hAnsiTheme="minorHAnsi" w:cstheme="minorBidi"/>
          <w:sz w:val="22"/>
          <w:szCs w:val="22"/>
          <w:lang w:val="en-US"/>
        </w:rPr>
        <w:tab/>
      </w:r>
      <w:r w:rsidRPr="00070A2B">
        <w:rPr>
          <w:lang w:val="en-US"/>
        </w:rPr>
        <w:t>CA_xDL_a-a</w:t>
      </w:r>
      <w:r w:rsidRPr="00070A2B">
        <w:rPr>
          <w:lang w:val="en-US" w:eastAsia="zh-CN"/>
        </w:rPr>
        <w:t>_yUL_b-b</w:t>
      </w:r>
      <w:r>
        <w:tab/>
      </w:r>
      <w:r>
        <w:fldChar w:fldCharType="begin"/>
      </w:r>
      <w:r>
        <w:instrText xml:space="preserve"> PAGEREF _Toc47513986 \h </w:instrText>
      </w:r>
      <w:r>
        <w:fldChar w:fldCharType="separate"/>
      </w:r>
      <w:r>
        <w:t>9</w:t>
      </w:r>
      <w:r>
        <w:fldChar w:fldCharType="end"/>
      </w:r>
    </w:p>
    <w:p w14:paraId="19C7583D" w14:textId="0F11E6A3" w:rsidR="00827477" w:rsidRDefault="00827477">
      <w:pPr>
        <w:pStyle w:val="TOC3"/>
        <w:rPr>
          <w:rFonts w:asciiTheme="minorHAnsi" w:eastAsiaTheme="minorEastAsia" w:hAnsiTheme="minorHAnsi" w:cstheme="minorBidi"/>
          <w:sz w:val="22"/>
          <w:szCs w:val="22"/>
          <w:lang w:val="en-US"/>
        </w:rPr>
      </w:pPr>
      <w:r w:rsidRPr="00070A2B">
        <w:rPr>
          <w:lang w:val="en-US"/>
        </w:rPr>
        <w:t>8.1.1</w:t>
      </w:r>
      <w:r>
        <w:rPr>
          <w:rFonts w:asciiTheme="minorHAnsi" w:eastAsiaTheme="minorEastAsia" w:hAnsiTheme="minorHAnsi" w:cstheme="minorBidi"/>
          <w:sz w:val="22"/>
          <w:szCs w:val="22"/>
          <w:lang w:val="en-US"/>
        </w:rPr>
        <w:tab/>
      </w:r>
      <w:r w:rsidRPr="00070A2B">
        <w:rPr>
          <w:lang w:val="en-US"/>
        </w:rPr>
        <w:t>Channel bandwidths per operating band for CA</w:t>
      </w:r>
      <w:r>
        <w:tab/>
      </w:r>
      <w:r>
        <w:fldChar w:fldCharType="begin"/>
      </w:r>
      <w:r>
        <w:instrText xml:space="preserve"> PAGEREF _Toc47513987 \h </w:instrText>
      </w:r>
      <w:r>
        <w:fldChar w:fldCharType="separate"/>
      </w:r>
      <w:r>
        <w:t>9</w:t>
      </w:r>
      <w:r>
        <w:fldChar w:fldCharType="end"/>
      </w:r>
    </w:p>
    <w:p w14:paraId="0F90CE11" w14:textId="09A64808" w:rsidR="00827477" w:rsidRDefault="00827477">
      <w:pPr>
        <w:pStyle w:val="TOC3"/>
        <w:rPr>
          <w:rFonts w:asciiTheme="minorHAnsi" w:eastAsiaTheme="minorEastAsia" w:hAnsiTheme="minorHAnsi" w:cstheme="minorBidi"/>
          <w:sz w:val="22"/>
          <w:szCs w:val="22"/>
          <w:lang w:val="en-US"/>
        </w:rPr>
      </w:pPr>
      <w:r w:rsidRPr="00070A2B">
        <w:rPr>
          <w:lang w:val="en-US"/>
        </w:rPr>
        <w:t>8.1.2</w:t>
      </w:r>
      <w:r>
        <w:rPr>
          <w:rFonts w:asciiTheme="minorHAnsi" w:eastAsiaTheme="minorEastAsia" w:hAnsiTheme="minorHAnsi" w:cstheme="minorBidi"/>
          <w:sz w:val="22"/>
          <w:szCs w:val="22"/>
          <w:lang w:val="en-US"/>
        </w:rPr>
        <w:tab/>
      </w:r>
      <w:r w:rsidRPr="00070A2B">
        <w:rPr>
          <w:lang w:val="en-US"/>
        </w:rPr>
        <w:t>UE co-existence studies</w:t>
      </w:r>
      <w:r>
        <w:tab/>
      </w:r>
      <w:r>
        <w:fldChar w:fldCharType="begin"/>
      </w:r>
      <w:r>
        <w:instrText xml:space="preserve"> PAGEREF _Toc47513988 \h </w:instrText>
      </w:r>
      <w:r>
        <w:fldChar w:fldCharType="separate"/>
      </w:r>
      <w:r>
        <w:t>9</w:t>
      </w:r>
      <w:r>
        <w:fldChar w:fldCharType="end"/>
      </w:r>
    </w:p>
    <w:p w14:paraId="413E149A" w14:textId="2057FEA2" w:rsidR="00827477" w:rsidRDefault="00827477">
      <w:pPr>
        <w:pStyle w:val="TOC1"/>
        <w:rPr>
          <w:rFonts w:asciiTheme="minorHAnsi" w:eastAsiaTheme="minorEastAsia" w:hAnsiTheme="minorHAnsi" w:cstheme="minorBidi"/>
          <w:szCs w:val="22"/>
          <w:lang w:val="en-US"/>
        </w:rPr>
      </w:pPr>
      <w:r>
        <w:t>Annex A - Change history</w:t>
      </w:r>
      <w:r>
        <w:tab/>
      </w:r>
      <w:r>
        <w:fldChar w:fldCharType="begin"/>
      </w:r>
      <w:r>
        <w:instrText xml:space="preserve"> PAGEREF _Toc47513989 \h </w:instrText>
      </w:r>
      <w:r>
        <w:fldChar w:fldCharType="separate"/>
      </w:r>
      <w:r>
        <w:t>10</w:t>
      </w:r>
      <w:r>
        <w:fldChar w:fldCharType="end"/>
      </w:r>
    </w:p>
    <w:p w14:paraId="6B30189A" w14:textId="05A93B27"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19" w:name="foreword"/>
      <w:bookmarkStart w:id="20" w:name="_Toc47513964"/>
      <w:bookmarkEnd w:id="19"/>
      <w:r w:rsidRPr="004D3578">
        <w:lastRenderedPageBreak/>
        <w:t>Foreword</w:t>
      </w:r>
      <w:bookmarkEnd w:id="20"/>
    </w:p>
    <w:p w14:paraId="0708AAFD" w14:textId="77777777" w:rsidR="00166B56" w:rsidRPr="004D3578" w:rsidRDefault="00166B56" w:rsidP="00166B56">
      <w:r w:rsidRPr="004D3578">
        <w:t xml:space="preserve">This Technical </w:t>
      </w:r>
      <w:bookmarkStart w:id="21" w:name="spectype3"/>
      <w:r w:rsidRPr="008A2344">
        <w:t>Report</w:t>
      </w:r>
      <w:bookmarkEnd w:id="21"/>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 xml:space="preserve">Version </w:t>
      </w:r>
      <w:proofErr w:type="spellStart"/>
      <w:r w:rsidRPr="004D3578">
        <w:t>x.y.z</w:t>
      </w:r>
      <w:proofErr w:type="spellEnd"/>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 xml:space="preserve">presented to TSG for </w:t>
      </w:r>
      <w:proofErr w:type="gramStart"/>
      <w:r w:rsidRPr="004D3578">
        <w:t>information;</w:t>
      </w:r>
      <w:proofErr w:type="gramEnd"/>
    </w:p>
    <w:p w14:paraId="3259C61A" w14:textId="77777777" w:rsidR="00166B56" w:rsidRPr="004D3578" w:rsidRDefault="00166B56" w:rsidP="00166B56">
      <w:pPr>
        <w:pStyle w:val="B3"/>
      </w:pPr>
      <w:r w:rsidRPr="004D3578">
        <w:t>2</w:t>
      </w:r>
      <w:r w:rsidRPr="004D3578">
        <w:tab/>
        <w:t xml:space="preserve">presented to TSG for </w:t>
      </w:r>
      <w:proofErr w:type="gramStart"/>
      <w:r w:rsidRPr="004D3578">
        <w:t>approval;</w:t>
      </w:r>
      <w:proofErr w:type="gramEnd"/>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w:t>
      </w:r>
      <w:proofErr w:type="gramStart"/>
      <w:r>
        <w:t>is</w:t>
      </w:r>
      <w:proofErr w:type="gramEnd"/>
      <w:r>
        <w:t>" and "is not" do not indicate requirements.</w:t>
      </w:r>
    </w:p>
    <w:p w14:paraId="7DF5AA3D" w14:textId="77777777" w:rsidR="00166B56" w:rsidRPr="004D3578" w:rsidRDefault="00166B56" w:rsidP="00166B56">
      <w:pPr>
        <w:pStyle w:val="Heading1"/>
      </w:pPr>
      <w:bookmarkStart w:id="22" w:name="introduction"/>
      <w:bookmarkEnd w:id="22"/>
      <w:r w:rsidRPr="004D3578">
        <w:br w:type="page"/>
      </w:r>
      <w:bookmarkStart w:id="23" w:name="scope"/>
      <w:bookmarkStart w:id="24" w:name="_Toc47513965"/>
      <w:bookmarkEnd w:id="23"/>
      <w:r w:rsidRPr="004D3578">
        <w:lastRenderedPageBreak/>
        <w:t>1</w:t>
      </w:r>
      <w:r w:rsidRPr="004D3578">
        <w:tab/>
        <w:t>Scope</w:t>
      </w:r>
      <w:bookmarkEnd w:id="24"/>
    </w:p>
    <w:p w14:paraId="20DE4803" w14:textId="6C3CD138" w:rsidR="00F843FF" w:rsidRPr="004D3578" w:rsidRDefault="009022A9" w:rsidP="00F843FF">
      <w:bookmarkStart w:id="25" w:name="references"/>
      <w:bookmarkEnd w:id="25"/>
      <w:r>
        <w:t xml:space="preserve">The present document is a technical report for NR </w:t>
      </w:r>
      <w:r>
        <w:rPr>
          <w:lang w:eastAsia="zh-CN"/>
        </w:rPr>
        <w:t>I</w:t>
      </w:r>
      <w:r w:rsidRPr="00F52EE4">
        <w:rPr>
          <w:lang w:eastAsia="zh-CN"/>
        </w:rPr>
        <w:t>ntra-band C</w:t>
      </w:r>
      <w:r>
        <w:rPr>
          <w:lang w:eastAsia="zh-CN"/>
        </w:rPr>
        <w:t xml:space="preserve">arrier </w:t>
      </w:r>
      <w:r w:rsidRPr="00F52EE4">
        <w:rPr>
          <w:lang w:eastAsia="zh-CN"/>
        </w:rPr>
        <w:t>A</w:t>
      </w:r>
      <w:r>
        <w:rPr>
          <w:lang w:eastAsia="zh-CN"/>
        </w:rPr>
        <w:t>ggregation</w:t>
      </w:r>
      <w:r w:rsidRPr="00F52EE4">
        <w:rPr>
          <w:lang w:eastAsia="zh-CN"/>
        </w:rPr>
        <w:t xml:space="preserve"> Rel-</w:t>
      </w:r>
      <w:r w:rsidR="007C13D4">
        <w:rPr>
          <w:lang w:eastAsia="zh-CN"/>
        </w:rPr>
        <w:t>19</w:t>
      </w:r>
      <w:r w:rsidRPr="00F52EE4">
        <w:rPr>
          <w:lang w:eastAsia="zh-CN"/>
        </w:rPr>
        <w:t xml:space="preserve"> for </w:t>
      </w:r>
      <w:proofErr w:type="spellStart"/>
      <w:r w:rsidRPr="00F52EE4">
        <w:rPr>
          <w:lang w:eastAsia="zh-CN"/>
        </w:rPr>
        <w:t>xDL</w:t>
      </w:r>
      <w:proofErr w:type="spellEnd"/>
      <w:r w:rsidRPr="00F52EE4">
        <w:rPr>
          <w:lang w:eastAsia="zh-CN"/>
        </w:rPr>
        <w:t>/</w:t>
      </w:r>
      <w:proofErr w:type="spellStart"/>
      <w:r w:rsidRPr="00F52EE4">
        <w:rPr>
          <w:lang w:eastAsia="zh-CN"/>
        </w:rPr>
        <w:t>yUL</w:t>
      </w:r>
      <w:proofErr w:type="spellEnd"/>
      <w:r w:rsidRPr="00F52EE4">
        <w:rPr>
          <w:lang w:eastAsia="zh-CN"/>
        </w:rPr>
        <w:t xml:space="preserve"> including contiguous and non-contiguous spectrum</w:t>
      </w:r>
      <w:r>
        <w:t xml:space="preserve"> under Rel-</w:t>
      </w:r>
      <w:proofErr w:type="gramStart"/>
      <w:r w:rsidR="007C13D4">
        <w:t>19</w:t>
      </w:r>
      <w:r>
        <w:t xml:space="preserve"> time</w:t>
      </w:r>
      <w:proofErr w:type="gramEnd"/>
      <w:r>
        <w:t xml:space="preserve"> frame</w:t>
      </w:r>
      <w:r>
        <w:rPr>
          <w:lang w:eastAsia="zh-CN"/>
        </w:rPr>
        <w:t>.</w:t>
      </w:r>
      <w:r>
        <w:t xml:space="preserve"> The purpose is to gather the relevant background information and studies </w:t>
      </w:r>
      <w:r w:rsidR="004E5851">
        <w:t>to</w:t>
      </w:r>
      <w:r>
        <w:t xml:space="preserve"> address NR Intra-band Carrier Aggregation requirements for the Rel-</w:t>
      </w:r>
      <w:r w:rsidR="007C13D4">
        <w:t>19</w:t>
      </w:r>
      <w:r>
        <w:t xml:space="preserve"> band combinations in Table 1-1, Table 1-2, Table 1-3 and Table 1-4.</w:t>
      </w:r>
    </w:p>
    <w:p w14:paraId="14F2C6D5" w14:textId="77777777" w:rsidR="00166B56" w:rsidRPr="004D3578" w:rsidRDefault="00166B56" w:rsidP="00166B56">
      <w:pPr>
        <w:pStyle w:val="Heading1"/>
      </w:pPr>
      <w:bookmarkStart w:id="26" w:name="_Toc47513966"/>
      <w:r w:rsidRPr="004D3578">
        <w:t>2</w:t>
      </w:r>
      <w:r w:rsidRPr="004D3578">
        <w:tab/>
        <w:t>References</w:t>
      </w:r>
      <w:bookmarkEnd w:id="26"/>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2DA6FF43" w:rsidR="00166B56" w:rsidRPr="00461E39" w:rsidRDefault="00166B56" w:rsidP="00166B56">
      <w:pPr>
        <w:pStyle w:val="EX"/>
        <w:rPr>
          <w:lang w:eastAsia="zh-CN"/>
        </w:rPr>
      </w:pPr>
      <w:bookmarkStart w:id="27" w:name="definitions"/>
      <w:bookmarkEnd w:id="27"/>
      <w:r>
        <w:rPr>
          <w:rFonts w:hint="eastAsia"/>
          <w:lang w:eastAsia="zh-CN"/>
        </w:rPr>
        <w:t>[</w:t>
      </w:r>
      <w:r>
        <w:rPr>
          <w:lang w:eastAsia="zh-CN"/>
        </w:rPr>
        <w:t>2</w:t>
      </w:r>
      <w:r>
        <w:rPr>
          <w:rFonts w:hint="eastAsia"/>
          <w:lang w:eastAsia="zh-CN"/>
        </w:rPr>
        <w:t>]</w:t>
      </w:r>
      <w:r>
        <w:rPr>
          <w:rFonts w:hint="eastAsia"/>
          <w:lang w:eastAsia="zh-CN"/>
        </w:rPr>
        <w:tab/>
      </w:r>
      <w:r w:rsidR="00C60A53" w:rsidRPr="006C5407">
        <w:t>RP-241674</w:t>
      </w:r>
      <w:r w:rsidR="006C5407">
        <w:t xml:space="preserve">, </w:t>
      </w:r>
      <w:r w:rsidR="00C60A53">
        <w:t>New WID: Rel-19 NR Carrier Aggregation (CA)/Dual Connectivity (DC) for x bands DL with y bands UL (x&lt;7, y&lt;3) and Supplementary Uplink (SUL) band combinations/CA band combinations with a single SUL or two SUL cells</w:t>
      </w:r>
      <w:r>
        <w:rPr>
          <w:rFonts w:hint="eastAsia"/>
        </w:rPr>
        <w:t>, RAN#</w:t>
      </w:r>
      <w:r w:rsidR="00C60A53">
        <w:t>104</w:t>
      </w:r>
    </w:p>
    <w:p w14:paraId="3071E269" w14:textId="77777777" w:rsidR="00166B56" w:rsidRPr="004D3578" w:rsidRDefault="00166B56" w:rsidP="00166B56">
      <w:pPr>
        <w:pStyle w:val="Heading1"/>
      </w:pPr>
      <w:bookmarkStart w:id="28" w:name="_Toc47513967"/>
      <w:r w:rsidRPr="004D3578">
        <w:t>3</w:t>
      </w:r>
      <w:r w:rsidRPr="004D3578">
        <w:tab/>
        <w:t>Definitions</w:t>
      </w:r>
      <w:r>
        <w:t xml:space="preserve"> of terms, symbols and abbreviations</w:t>
      </w:r>
      <w:bookmarkEnd w:id="28"/>
    </w:p>
    <w:p w14:paraId="1C07A413" w14:textId="77777777" w:rsidR="00166B56" w:rsidRPr="004D3578" w:rsidRDefault="00166B56" w:rsidP="00166B56">
      <w:pPr>
        <w:pStyle w:val="Heading2"/>
      </w:pPr>
      <w:bookmarkStart w:id="29" w:name="_Toc47513968"/>
      <w:r w:rsidRPr="004D3578">
        <w:t>3.1</w:t>
      </w:r>
      <w:r w:rsidRPr="004D3578">
        <w:tab/>
      </w:r>
      <w:r>
        <w:t>Terms</w:t>
      </w:r>
      <w:bookmarkEnd w:id="29"/>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30" w:name="_Toc47513969"/>
      <w:r w:rsidRPr="004D3578">
        <w:t>3.2</w:t>
      </w:r>
      <w:r w:rsidRPr="004D3578">
        <w:tab/>
        <w:t>Symbols</w:t>
      </w:r>
      <w:bookmarkEnd w:id="30"/>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31" w:name="_Toc47513970"/>
      <w:r w:rsidRPr="004D3578">
        <w:t>3.3</w:t>
      </w:r>
      <w:r w:rsidRPr="004D3578">
        <w:tab/>
        <w:t>Abbreviations</w:t>
      </w:r>
      <w:bookmarkEnd w:id="31"/>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32" w:name="clause4"/>
      <w:bookmarkStart w:id="33" w:name="_Toc47513971"/>
      <w:bookmarkEnd w:id="32"/>
      <w:r w:rsidRPr="004D3578">
        <w:t>4</w:t>
      </w:r>
      <w:r w:rsidRPr="004D3578">
        <w:tab/>
      </w:r>
      <w:r>
        <w:t>Background</w:t>
      </w:r>
      <w:bookmarkEnd w:id="33"/>
    </w:p>
    <w:p w14:paraId="79F51A94" w14:textId="18FEF4DC" w:rsidR="00F843FF" w:rsidRDefault="009022A9" w:rsidP="00F843FF">
      <w:r>
        <w:t>The present document is a technical report for NR Intra-band Carrier Aggregation under Rel-</w:t>
      </w:r>
      <w:r w:rsidR="007C13D4">
        <w:t>19</w:t>
      </w:r>
      <w:r>
        <w:t xml:space="preserve">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34" w:name="_Toc47513972"/>
      <w:r w:rsidRPr="004D3578">
        <w:lastRenderedPageBreak/>
        <w:t>4.1</w:t>
      </w:r>
      <w:r w:rsidRPr="004D3578">
        <w:tab/>
      </w:r>
      <w:r>
        <w:t>TR maintenance</w:t>
      </w:r>
      <w:bookmarkEnd w:id="34"/>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75024AB" w14:textId="77777777" w:rsidR="00827477" w:rsidRPr="006F7C0C" w:rsidRDefault="00827477" w:rsidP="00827477">
      <w:pPr>
        <w:pStyle w:val="Heading1"/>
        <w:rPr>
          <w:lang w:val="en-US"/>
        </w:rPr>
      </w:pPr>
      <w:bookmarkStart w:id="35" w:name="startOfAnnexes"/>
      <w:bookmarkStart w:id="36" w:name="_Toc521487463"/>
      <w:bookmarkStart w:id="37" w:name="_Toc47513973"/>
      <w:bookmarkEnd w:id="35"/>
      <w:r>
        <w:rPr>
          <w:lang w:val="en-US"/>
        </w:rPr>
        <w:lastRenderedPageBreak/>
        <w:t>5</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FR1</w:t>
      </w:r>
      <w:r w:rsidRPr="006F7C0C">
        <w:rPr>
          <w:lang w:val="en-US"/>
        </w:rPr>
        <w:t>: Specific Band Combination Part</w:t>
      </w:r>
      <w:bookmarkEnd w:id="36"/>
      <w:bookmarkEnd w:id="37"/>
    </w:p>
    <w:p w14:paraId="6DAA3317" w14:textId="08A97F5D" w:rsidR="00E2620C" w:rsidRDefault="00E42007" w:rsidP="00E2620C">
      <w:pPr>
        <w:pStyle w:val="Heading2"/>
        <w:numPr>
          <w:ilvl w:val="1"/>
          <w:numId w:val="0"/>
        </w:numPr>
        <w:rPr>
          <w:rFonts w:ascii="Calibri" w:hAnsi="Calibri"/>
          <w:sz w:val="22"/>
          <w:szCs w:val="22"/>
          <w:lang w:val="en-US" w:eastAsia="zh-CN"/>
        </w:rPr>
      </w:pPr>
      <w:bookmarkStart w:id="38" w:name="_Toc521487467"/>
      <w:bookmarkStart w:id="39" w:name="_Toc47513977"/>
      <w:r>
        <w:rPr>
          <w:lang w:val="en-US"/>
        </w:rPr>
        <w:t>5.1</w:t>
      </w:r>
      <w:r w:rsidR="00E2620C">
        <w:rPr>
          <w:rFonts w:ascii="Calibri" w:hAnsi="Calibri"/>
          <w:sz w:val="22"/>
          <w:szCs w:val="22"/>
          <w:lang w:val="en-US" w:eastAsia="sv-SE"/>
        </w:rPr>
        <w:tab/>
      </w:r>
      <w:r w:rsidR="00E2620C">
        <w:rPr>
          <w:rFonts w:ascii="Calibri" w:eastAsia="SimSun" w:hAnsi="Calibri" w:hint="eastAsia"/>
          <w:sz w:val="22"/>
          <w:szCs w:val="22"/>
          <w:lang w:val="en-US" w:eastAsia="zh-CN"/>
        </w:rPr>
        <w:tab/>
      </w:r>
      <w:r w:rsidR="00E2620C">
        <w:rPr>
          <w:rFonts w:ascii="Calibri" w:eastAsia="SimSun" w:hAnsi="Calibri" w:hint="eastAsia"/>
          <w:sz w:val="22"/>
          <w:szCs w:val="22"/>
          <w:lang w:val="en-US" w:eastAsia="zh-CN"/>
        </w:rPr>
        <w:tab/>
      </w:r>
      <w:r w:rsidR="00E2620C">
        <w:rPr>
          <w:lang w:val="en-US"/>
        </w:rPr>
        <w:t>CA_</w:t>
      </w:r>
      <w:r w:rsidR="00E2620C">
        <w:rPr>
          <w:rFonts w:eastAsia="SimSun" w:hint="eastAsia"/>
          <w:lang w:val="en-US" w:eastAsia="zh-CN"/>
        </w:rPr>
        <w:t>2</w:t>
      </w:r>
      <w:r w:rsidR="00E2620C">
        <w:rPr>
          <w:lang w:val="en-US"/>
        </w:rPr>
        <w:t>DL_</w:t>
      </w:r>
      <w:r w:rsidR="00E2620C">
        <w:rPr>
          <w:rFonts w:eastAsia="SimSun" w:hint="eastAsia"/>
          <w:lang w:val="en-US" w:eastAsia="zh-CN"/>
        </w:rPr>
        <w:t>n104C</w:t>
      </w:r>
      <w:r w:rsidR="00E2620C">
        <w:rPr>
          <w:lang w:val="en-US" w:eastAsia="zh-CN"/>
        </w:rPr>
        <w:t>_</w:t>
      </w:r>
      <w:r w:rsidR="00E2620C">
        <w:rPr>
          <w:rFonts w:hint="eastAsia"/>
          <w:lang w:val="en-US" w:eastAsia="zh-CN"/>
        </w:rPr>
        <w:t>2</w:t>
      </w:r>
      <w:r w:rsidR="00E2620C">
        <w:rPr>
          <w:lang w:val="en-US" w:eastAsia="zh-CN"/>
        </w:rPr>
        <w:t>UL_</w:t>
      </w:r>
      <w:r w:rsidR="00E2620C">
        <w:rPr>
          <w:rFonts w:eastAsia="SimSun" w:hint="eastAsia"/>
          <w:lang w:val="en-US" w:eastAsia="zh-CN"/>
        </w:rPr>
        <w:t>n104C</w:t>
      </w:r>
    </w:p>
    <w:p w14:paraId="3576E87A" w14:textId="338C5D03" w:rsidR="00E2620C" w:rsidRDefault="00E42007" w:rsidP="00E2620C">
      <w:pPr>
        <w:pStyle w:val="Heading3"/>
        <w:numPr>
          <w:ilvl w:val="2"/>
          <w:numId w:val="0"/>
        </w:numPr>
        <w:rPr>
          <w:lang w:val="en-US"/>
        </w:rPr>
      </w:pPr>
      <w:r>
        <w:rPr>
          <w:lang w:val="en-US"/>
        </w:rPr>
        <w:t>5.1</w:t>
      </w:r>
      <w:r w:rsidR="00E2620C">
        <w:rPr>
          <w:lang w:val="en-US"/>
        </w:rPr>
        <w:t>.1</w:t>
      </w:r>
      <w:r w:rsidR="00E2620C">
        <w:rPr>
          <w:rFonts w:ascii="Calibri" w:hAnsi="Calibri"/>
          <w:sz w:val="22"/>
          <w:szCs w:val="22"/>
          <w:lang w:val="en-US" w:eastAsia="sv-SE"/>
        </w:rPr>
        <w:tab/>
      </w:r>
      <w:r w:rsidR="00E2620C">
        <w:rPr>
          <w:lang w:val="en-US"/>
        </w:rPr>
        <w:t>Channel bandwidths per operating band for CA</w:t>
      </w:r>
    </w:p>
    <w:p w14:paraId="2DC1522F" w14:textId="2E2AC65B" w:rsidR="00E2620C" w:rsidRDefault="00E2620C" w:rsidP="00E2620C">
      <w:pPr>
        <w:pStyle w:val="TH"/>
      </w:pPr>
      <w:r>
        <w:t xml:space="preserve">Table </w:t>
      </w:r>
      <w:r w:rsidR="00E42007">
        <w:t>5.1</w:t>
      </w:r>
      <w:r>
        <w:t>.1-</w:t>
      </w:r>
      <w:r>
        <w:rPr>
          <w:rFonts w:eastAsia="SimSun" w:hint="eastAsia"/>
          <w:lang w:val="en-US" w:eastAsia="zh-CN"/>
        </w:rPr>
        <w:t>1</w:t>
      </w:r>
      <w:r>
        <w:t xml:space="preserve">: NR CA configurations and bandwidth combination sets defined for intra-band contiguous CA </w:t>
      </w:r>
    </w:p>
    <w:tbl>
      <w:tblPr>
        <w:tblW w:w="5655" w:type="pct"/>
        <w:tblInd w:w="-706" w:type="dxa"/>
        <w:tblLayout w:type="fixed"/>
        <w:tblLook w:val="04A0" w:firstRow="1" w:lastRow="0" w:firstColumn="1" w:lastColumn="0" w:noHBand="0" w:noVBand="1"/>
      </w:tblPr>
      <w:tblGrid>
        <w:gridCol w:w="1143"/>
        <w:gridCol w:w="1094"/>
        <w:gridCol w:w="1261"/>
        <w:gridCol w:w="1261"/>
        <w:gridCol w:w="1261"/>
        <w:gridCol w:w="1261"/>
        <w:gridCol w:w="1261"/>
        <w:gridCol w:w="1181"/>
        <w:gridCol w:w="1170"/>
      </w:tblGrid>
      <w:tr w:rsidR="00E2620C" w14:paraId="37A3CF0E" w14:textId="77777777" w:rsidTr="007F4CB3">
        <w:trPr>
          <w:trHeight w:val="288"/>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6C7AA1F3" w14:textId="77777777" w:rsidR="00E2620C" w:rsidRDefault="00E2620C" w:rsidP="007F4CB3">
            <w:pPr>
              <w:pStyle w:val="TAH"/>
              <w:rPr>
                <w:lang w:val="en-US"/>
              </w:rPr>
            </w:pPr>
            <w:r>
              <w:rPr>
                <w:lang w:val="en-US"/>
              </w:rPr>
              <w:t>NR CA configuration / Bandwidth combination set</w:t>
            </w:r>
          </w:p>
        </w:tc>
      </w:tr>
      <w:tr w:rsidR="00E2620C" w14:paraId="5A1771C2" w14:textId="77777777" w:rsidTr="007F4CB3">
        <w:trPr>
          <w:trHeight w:val="288"/>
        </w:trPr>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224B1598" w14:textId="77777777" w:rsidR="00E2620C" w:rsidRDefault="00E2620C" w:rsidP="007F4CB3">
            <w:pPr>
              <w:pStyle w:val="TAH"/>
              <w:rPr>
                <w:lang w:val="en-US" w:eastAsia="zh-CN"/>
              </w:rPr>
            </w:pPr>
            <w:r>
              <w:rPr>
                <w:lang w:val="en-US"/>
              </w:rPr>
              <w:t>NR CA configuration</w:t>
            </w:r>
          </w:p>
        </w:tc>
        <w:tc>
          <w:tcPr>
            <w:tcW w:w="502" w:type="pct"/>
            <w:tcBorders>
              <w:top w:val="single" w:sz="4" w:space="0" w:color="000000"/>
              <w:left w:val="single" w:sz="4" w:space="0" w:color="000000"/>
              <w:bottom w:val="single" w:sz="4" w:space="0" w:color="000000"/>
              <w:right w:val="single" w:sz="4" w:space="0" w:color="000000"/>
            </w:tcBorders>
            <w:shd w:val="clear" w:color="auto" w:fill="auto"/>
          </w:tcPr>
          <w:p w14:paraId="358822F7" w14:textId="77777777" w:rsidR="00E2620C" w:rsidRDefault="00E2620C" w:rsidP="007F4CB3">
            <w:pPr>
              <w:pStyle w:val="TAH"/>
              <w:rPr>
                <w:lang w:val="en-US" w:eastAsia="zh-CN"/>
              </w:rPr>
            </w:pPr>
            <w:r>
              <w:rPr>
                <w:lang w:val="en-US"/>
              </w:rPr>
              <w:t>Uplink CA configurations</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14:paraId="42B220CB" w14:textId="77777777" w:rsidR="00E2620C" w:rsidRDefault="00E2620C" w:rsidP="007F4CB3">
            <w:pPr>
              <w:pStyle w:val="TAH"/>
              <w:rPr>
                <w:lang w:val="en-US" w:eastAsia="zh-CN"/>
              </w:rPr>
            </w:pPr>
            <w:r>
              <w:rPr>
                <w:lang w:val="en-US"/>
              </w:rPr>
              <w:t>Channel bandwidths for carrier (MHz)</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14:paraId="46A0D507" w14:textId="77777777" w:rsidR="00E2620C" w:rsidRDefault="00E2620C" w:rsidP="007F4CB3">
            <w:pPr>
              <w:pStyle w:val="TAH"/>
              <w:rPr>
                <w:lang w:val="en-US" w:eastAsia="zh-CN"/>
              </w:rPr>
            </w:pPr>
            <w:r>
              <w:rPr>
                <w:lang w:val="en-US"/>
              </w:rPr>
              <w:t>Channel bandwidths for carrier (MHz)</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tcPr>
          <w:p w14:paraId="231939BF" w14:textId="77777777" w:rsidR="00E2620C" w:rsidRDefault="00E2620C" w:rsidP="007F4CB3">
            <w:pPr>
              <w:pStyle w:val="TAH"/>
              <w:rPr>
                <w:lang w:val="en-US"/>
              </w:rPr>
            </w:pPr>
            <w:r>
              <w:rPr>
                <w:lang w:val="en-US"/>
              </w:rPr>
              <w:t>Channel bandwidths for carrier (MHz)</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tcPr>
          <w:p w14:paraId="19C923D0" w14:textId="77777777" w:rsidR="00E2620C" w:rsidRDefault="00E2620C" w:rsidP="007F4CB3">
            <w:pPr>
              <w:pStyle w:val="TAH"/>
              <w:rPr>
                <w:lang w:val="en-US"/>
              </w:rPr>
            </w:pPr>
            <w:r>
              <w:rPr>
                <w:lang w:val="en-US"/>
              </w:rPr>
              <w:t>Channel bandwidths for carrier (MHz)</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tcPr>
          <w:p w14:paraId="546FAAB8" w14:textId="77777777" w:rsidR="00E2620C" w:rsidRDefault="00E2620C" w:rsidP="007F4CB3">
            <w:pPr>
              <w:pStyle w:val="TAH"/>
              <w:rPr>
                <w:lang w:val="en-US"/>
              </w:rPr>
            </w:pPr>
            <w:r>
              <w:rPr>
                <w:lang w:val="en-US"/>
              </w:rPr>
              <w:t>Channel bandwidths for carrier (MHz)</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Pr>
          <w:p w14:paraId="5AF52B9C" w14:textId="77777777" w:rsidR="00E2620C" w:rsidRDefault="00E2620C" w:rsidP="007F4CB3">
            <w:pPr>
              <w:pStyle w:val="TAH"/>
              <w:rPr>
                <w:lang w:val="en-US" w:eastAsia="zh-CN"/>
              </w:rPr>
            </w:pPr>
            <w:r>
              <w:rPr>
                <w:lang w:val="en-US"/>
              </w:rPr>
              <w:t xml:space="preserve">Maximum aggregated </w:t>
            </w:r>
            <w:r>
              <w:rPr>
                <w:lang w:val="en-US"/>
              </w:rPr>
              <w:br/>
              <w:t>bandwidth (MHz)</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tcPr>
          <w:p w14:paraId="0A96E68D" w14:textId="77777777" w:rsidR="00E2620C" w:rsidRDefault="00E2620C" w:rsidP="007F4CB3">
            <w:pPr>
              <w:pStyle w:val="TAH"/>
              <w:rPr>
                <w:lang w:val="en-US" w:eastAsia="zh-CN"/>
              </w:rPr>
            </w:pPr>
            <w:r>
              <w:rPr>
                <w:lang w:val="en-US"/>
              </w:rPr>
              <w:t>Bandwidth combination set</w:t>
            </w:r>
          </w:p>
        </w:tc>
      </w:tr>
      <w:tr w:rsidR="00E2620C" w14:paraId="59839190" w14:textId="77777777" w:rsidTr="007F4CB3">
        <w:trPr>
          <w:trHeight w:val="288"/>
        </w:trPr>
        <w:tc>
          <w:tcPr>
            <w:tcW w:w="5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404B4"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CA_n104C</w:t>
            </w:r>
          </w:p>
        </w:tc>
        <w:tc>
          <w:tcPr>
            <w:tcW w:w="5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E55672"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CA_n104C</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1F9DA"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20, 30, 40, 50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B0101"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60, 70, 80, 90, 100</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7250EA" w14:textId="77777777" w:rsidR="00E2620C" w:rsidRDefault="00E2620C" w:rsidP="007F4CB3">
            <w:pPr>
              <w:keepNext/>
              <w:keepLines/>
              <w:spacing w:after="0"/>
              <w:jc w:val="center"/>
              <w:rPr>
                <w:rFonts w:ascii="SimSun" w:eastAsia="SimSun" w:hAnsi="SimSun" w:cs="SimSun"/>
                <w:color w:val="000000"/>
                <w:szCs w:val="22"/>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6FAC7" w14:textId="77777777" w:rsidR="00E2620C" w:rsidRDefault="00E2620C" w:rsidP="007F4CB3">
            <w:pPr>
              <w:keepNext/>
              <w:keepLines/>
              <w:spacing w:after="0"/>
              <w:jc w:val="center"/>
              <w:rPr>
                <w:rFonts w:ascii="SimSun" w:eastAsia="SimSun" w:hAnsi="SimSun" w:cs="SimSun"/>
                <w:color w:val="000000"/>
                <w:szCs w:val="22"/>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1F48A2" w14:textId="77777777" w:rsidR="00E2620C" w:rsidRDefault="00E2620C" w:rsidP="007F4CB3">
            <w:pPr>
              <w:keepNext/>
              <w:keepLines/>
              <w:spacing w:after="0"/>
              <w:jc w:val="center"/>
              <w:rPr>
                <w:rFonts w:ascii="SimSun" w:eastAsia="SimSun" w:hAnsi="SimSun" w:cs="SimSun"/>
                <w:color w:val="000000"/>
                <w:szCs w:val="22"/>
              </w:rPr>
            </w:pP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24C5C"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200</w:t>
            </w:r>
          </w:p>
        </w:tc>
        <w:tc>
          <w:tcPr>
            <w:tcW w:w="53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859A2"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0</w:t>
            </w:r>
          </w:p>
        </w:tc>
      </w:tr>
      <w:tr w:rsidR="00E2620C" w14:paraId="3AFAE9B8" w14:textId="77777777" w:rsidTr="007F4CB3">
        <w:trPr>
          <w:trHeight w:val="288"/>
        </w:trPr>
        <w:tc>
          <w:tcPr>
            <w:tcW w:w="5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7428DD" w14:textId="77777777" w:rsidR="00E2620C" w:rsidRDefault="00E2620C" w:rsidP="007F4CB3">
            <w:pPr>
              <w:keepNext/>
              <w:keepLines/>
              <w:spacing w:after="0"/>
              <w:jc w:val="center"/>
              <w:rPr>
                <w:rFonts w:ascii="Arial" w:eastAsia="SimSun" w:hAnsi="Arial" w:cs="Arial"/>
                <w:color w:val="000000"/>
                <w:sz w:val="18"/>
                <w:szCs w:val="18"/>
              </w:rPr>
            </w:pPr>
          </w:p>
        </w:tc>
        <w:tc>
          <w:tcPr>
            <w:tcW w:w="5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0812D" w14:textId="77777777" w:rsidR="00E2620C" w:rsidRDefault="00E2620C" w:rsidP="007F4CB3">
            <w:pPr>
              <w:keepNext/>
              <w:keepLines/>
              <w:spacing w:after="0"/>
              <w:jc w:val="center"/>
              <w:rPr>
                <w:rFonts w:ascii="Arial" w:eastAsia="SimSun" w:hAnsi="Arial" w:cs="Arial"/>
                <w:color w:val="000000"/>
                <w:sz w:val="18"/>
                <w:szCs w:val="18"/>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85B7C"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60, 70, 80, 90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A9077"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60, 70, 80, 90, 100</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651F10" w14:textId="77777777" w:rsidR="00E2620C" w:rsidRDefault="00E2620C" w:rsidP="007F4CB3">
            <w:pPr>
              <w:keepNext/>
              <w:keepLines/>
              <w:spacing w:after="0"/>
              <w:jc w:val="center"/>
              <w:rPr>
                <w:rFonts w:ascii="SimSun" w:eastAsia="SimSun" w:hAnsi="SimSun" w:cs="SimSun"/>
                <w:color w:val="000000"/>
                <w:szCs w:val="22"/>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658FFD" w14:textId="77777777" w:rsidR="00E2620C" w:rsidRDefault="00E2620C" w:rsidP="007F4CB3">
            <w:pPr>
              <w:keepNext/>
              <w:keepLines/>
              <w:spacing w:after="0"/>
              <w:jc w:val="center"/>
              <w:rPr>
                <w:rFonts w:ascii="SimSun" w:eastAsia="SimSun" w:hAnsi="SimSun" w:cs="SimSun"/>
                <w:color w:val="000000"/>
                <w:szCs w:val="22"/>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51BB53" w14:textId="77777777" w:rsidR="00E2620C" w:rsidRDefault="00E2620C" w:rsidP="007F4CB3">
            <w:pPr>
              <w:keepNext/>
              <w:keepLines/>
              <w:spacing w:after="0"/>
              <w:jc w:val="center"/>
              <w:rPr>
                <w:rFonts w:ascii="SimSun" w:eastAsia="SimSun" w:hAnsi="SimSun" w:cs="SimSun"/>
                <w:color w:val="000000"/>
                <w:szCs w:val="22"/>
              </w:rPr>
            </w:pP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C0D88" w14:textId="77777777" w:rsidR="00E2620C" w:rsidRDefault="00E2620C" w:rsidP="007F4CB3">
            <w:pPr>
              <w:keepNext/>
              <w:keepLines/>
              <w:spacing w:after="0"/>
              <w:jc w:val="center"/>
              <w:rPr>
                <w:rFonts w:ascii="Arial" w:eastAsia="SimSun" w:hAnsi="Arial" w:cs="Arial"/>
                <w:color w:val="000000"/>
                <w:sz w:val="18"/>
                <w:szCs w:val="18"/>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004F4" w14:textId="77777777" w:rsidR="00E2620C" w:rsidRDefault="00E2620C" w:rsidP="007F4CB3">
            <w:pPr>
              <w:keepNext/>
              <w:keepLines/>
              <w:spacing w:after="0"/>
              <w:jc w:val="center"/>
              <w:rPr>
                <w:rFonts w:ascii="Arial" w:eastAsia="SimSun" w:hAnsi="Arial" w:cs="Arial"/>
                <w:color w:val="000000"/>
                <w:sz w:val="18"/>
                <w:szCs w:val="18"/>
              </w:rPr>
            </w:pPr>
          </w:p>
        </w:tc>
      </w:tr>
      <w:tr w:rsidR="00E2620C" w14:paraId="096246FE" w14:textId="77777777" w:rsidTr="007F4CB3">
        <w:trPr>
          <w:trHeight w:val="288"/>
        </w:trPr>
        <w:tc>
          <w:tcPr>
            <w:tcW w:w="5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512F5" w14:textId="77777777" w:rsidR="00E2620C" w:rsidRDefault="00E2620C" w:rsidP="007F4CB3">
            <w:pPr>
              <w:keepNext/>
              <w:keepLines/>
              <w:spacing w:after="0"/>
              <w:jc w:val="center"/>
              <w:rPr>
                <w:rFonts w:ascii="Arial" w:eastAsia="SimSun" w:hAnsi="Arial" w:cs="Arial"/>
                <w:color w:val="000000"/>
                <w:sz w:val="18"/>
                <w:szCs w:val="18"/>
              </w:rPr>
            </w:pPr>
          </w:p>
        </w:tc>
        <w:tc>
          <w:tcPr>
            <w:tcW w:w="5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5160C" w14:textId="77777777" w:rsidR="00E2620C" w:rsidRDefault="00E2620C" w:rsidP="007F4CB3">
            <w:pPr>
              <w:keepNext/>
              <w:keepLines/>
              <w:spacing w:after="0"/>
              <w:jc w:val="center"/>
              <w:rPr>
                <w:rFonts w:ascii="Arial" w:eastAsia="SimSun" w:hAnsi="Arial" w:cs="Arial"/>
                <w:color w:val="000000"/>
                <w:sz w:val="18"/>
                <w:szCs w:val="18"/>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BAA6C"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100</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59F77"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100</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8374D8" w14:textId="77777777" w:rsidR="00E2620C" w:rsidRDefault="00E2620C" w:rsidP="007F4CB3">
            <w:pPr>
              <w:keepNext/>
              <w:keepLines/>
              <w:spacing w:after="0"/>
              <w:jc w:val="center"/>
              <w:rPr>
                <w:rFonts w:ascii="SimSun" w:eastAsia="SimSun" w:hAnsi="SimSun" w:cs="SimSun"/>
                <w:color w:val="000000"/>
                <w:szCs w:val="22"/>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6496C" w14:textId="77777777" w:rsidR="00E2620C" w:rsidRDefault="00E2620C" w:rsidP="007F4CB3">
            <w:pPr>
              <w:keepNext/>
              <w:keepLines/>
              <w:spacing w:after="0"/>
              <w:jc w:val="center"/>
              <w:rPr>
                <w:rFonts w:ascii="SimSun" w:eastAsia="SimSun" w:hAnsi="SimSun" w:cs="SimSun"/>
                <w:color w:val="000000"/>
                <w:szCs w:val="22"/>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DBB4F7" w14:textId="77777777" w:rsidR="00E2620C" w:rsidRDefault="00E2620C" w:rsidP="007F4CB3">
            <w:pPr>
              <w:keepNext/>
              <w:keepLines/>
              <w:spacing w:after="0"/>
              <w:jc w:val="center"/>
              <w:rPr>
                <w:rFonts w:ascii="SimSun" w:eastAsia="SimSun" w:hAnsi="SimSun" w:cs="SimSun"/>
                <w:color w:val="000000"/>
                <w:szCs w:val="22"/>
              </w:rPr>
            </w:pP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A1D9B" w14:textId="77777777" w:rsidR="00E2620C" w:rsidRDefault="00E2620C" w:rsidP="007F4CB3">
            <w:pPr>
              <w:keepNext/>
              <w:keepLines/>
              <w:spacing w:after="0"/>
              <w:jc w:val="center"/>
              <w:rPr>
                <w:rFonts w:ascii="Arial" w:eastAsia="SimSun" w:hAnsi="Arial" w:cs="Arial"/>
                <w:color w:val="000000"/>
                <w:sz w:val="18"/>
                <w:szCs w:val="18"/>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E8DCA" w14:textId="77777777" w:rsidR="00E2620C" w:rsidRDefault="00E2620C" w:rsidP="007F4CB3">
            <w:pPr>
              <w:keepNext/>
              <w:keepLines/>
              <w:spacing w:after="0"/>
              <w:jc w:val="center"/>
              <w:rPr>
                <w:rFonts w:ascii="Arial" w:eastAsia="SimSun" w:hAnsi="Arial" w:cs="Arial"/>
                <w:color w:val="000000"/>
                <w:sz w:val="18"/>
                <w:szCs w:val="18"/>
              </w:rPr>
            </w:pPr>
          </w:p>
        </w:tc>
      </w:tr>
      <w:tr w:rsidR="00E2620C" w14:paraId="163E8B2B" w14:textId="77777777" w:rsidTr="009841E0">
        <w:trPr>
          <w:trHeight w:val="288"/>
        </w:trPr>
        <w:tc>
          <w:tcPr>
            <w:tcW w:w="5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A3220" w14:textId="77777777" w:rsidR="00E2620C" w:rsidRDefault="00E2620C" w:rsidP="007F4CB3">
            <w:pPr>
              <w:keepNext/>
              <w:keepLines/>
              <w:spacing w:after="0"/>
              <w:jc w:val="center"/>
              <w:rPr>
                <w:rFonts w:ascii="Arial" w:eastAsia="SimSun" w:hAnsi="Arial" w:cs="Arial"/>
                <w:color w:val="000000"/>
                <w:sz w:val="18"/>
                <w:szCs w:val="18"/>
              </w:rPr>
            </w:pPr>
          </w:p>
        </w:tc>
        <w:tc>
          <w:tcPr>
            <w:tcW w:w="5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1C3C7" w14:textId="77777777" w:rsidR="00E2620C" w:rsidRDefault="00E2620C" w:rsidP="007F4CB3">
            <w:pPr>
              <w:keepNext/>
              <w:keepLines/>
              <w:spacing w:after="0"/>
              <w:jc w:val="center"/>
              <w:rPr>
                <w:rFonts w:ascii="Arial" w:eastAsia="SimSun" w:hAnsi="Arial" w:cs="Arial"/>
                <w:color w:val="000000"/>
                <w:sz w:val="18"/>
                <w:szCs w:val="18"/>
              </w:rPr>
            </w:pPr>
          </w:p>
        </w:tc>
        <w:tc>
          <w:tcPr>
            <w:tcW w:w="115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06E14" w14:textId="77777777" w:rsidR="00E2620C" w:rsidRDefault="00E2620C" w:rsidP="007F4CB3">
            <w:pPr>
              <w:keepNext/>
              <w:keepLines/>
              <w:spacing w:after="0"/>
              <w:jc w:val="center"/>
              <w:rPr>
                <w:rFonts w:ascii="Arial" w:eastAsia="SimSun" w:hAnsi="Arial" w:cs="Arial"/>
                <w:color w:val="000000"/>
                <w:sz w:val="18"/>
                <w:szCs w:val="18"/>
                <w:lang w:val="en-US" w:eastAsia="zh-CN" w:bidi="ar"/>
              </w:rPr>
            </w:pPr>
            <w:r>
              <w:rPr>
                <w:rFonts w:ascii="Arial" w:eastAsia="SimSun" w:hAnsi="Arial" w:cs="Arial"/>
                <w:color w:val="000000"/>
                <w:sz w:val="18"/>
                <w:szCs w:val="18"/>
                <w:lang w:val="en-US" w:eastAsia="zh-CN" w:bidi="ar"/>
              </w:rPr>
              <w:t>See n104 channel bandwidths in Table 5.3.5-1 for each carrier</w:t>
            </w: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BC55D" w14:textId="77777777" w:rsidR="00E2620C" w:rsidRDefault="00E2620C" w:rsidP="007F4CB3">
            <w:pPr>
              <w:keepNext/>
              <w:keepLines/>
              <w:spacing w:after="0"/>
              <w:jc w:val="center"/>
              <w:rPr>
                <w:rFonts w:ascii="Arial" w:eastAsia="SimSun" w:hAnsi="Arial" w:cs="Arial"/>
                <w:color w:val="000000"/>
                <w:sz w:val="18"/>
                <w:szCs w:val="18"/>
                <w:lang w:val="en-US" w:eastAsia="zh-CN" w:bidi="ar"/>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F614B" w14:textId="77777777" w:rsidR="00E2620C" w:rsidRDefault="00E2620C" w:rsidP="007F4CB3">
            <w:pPr>
              <w:keepNext/>
              <w:keepLines/>
              <w:spacing w:after="0"/>
              <w:jc w:val="center"/>
              <w:rPr>
                <w:rFonts w:ascii="Arial" w:eastAsia="SimSun" w:hAnsi="Arial" w:cs="Arial"/>
                <w:color w:val="000000"/>
                <w:sz w:val="18"/>
                <w:szCs w:val="18"/>
                <w:lang w:val="en-US" w:eastAsia="zh-CN" w:bidi="ar"/>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4524A" w14:textId="77777777" w:rsidR="00E2620C" w:rsidRDefault="00E2620C" w:rsidP="007F4CB3">
            <w:pPr>
              <w:keepNext/>
              <w:keepLines/>
              <w:spacing w:after="0"/>
              <w:jc w:val="center"/>
              <w:rPr>
                <w:rFonts w:ascii="Arial" w:eastAsia="SimSun" w:hAnsi="Arial" w:cs="Arial"/>
                <w:color w:val="000000"/>
                <w:sz w:val="18"/>
                <w:szCs w:val="18"/>
                <w:lang w:val="en-US" w:eastAsia="zh-CN" w:bidi="ar"/>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5A4C5" w14:textId="77777777" w:rsidR="00E2620C" w:rsidRDefault="00E2620C" w:rsidP="007F4CB3">
            <w:pPr>
              <w:keepNext/>
              <w:keepLines/>
              <w:spacing w:after="0"/>
              <w:jc w:val="center"/>
              <w:textAlignment w:val="bottom"/>
              <w:rPr>
                <w:rFonts w:ascii="Arial" w:eastAsia="SimSun" w:hAnsi="Arial" w:cs="Arial"/>
                <w:color w:val="000000"/>
                <w:sz w:val="18"/>
                <w:szCs w:val="18"/>
              </w:rPr>
            </w:pPr>
            <w:r>
              <w:rPr>
                <w:rFonts w:ascii="Arial" w:eastAsia="SimSun" w:hAnsi="Arial" w:cs="Arial"/>
                <w:color w:val="000000"/>
                <w:sz w:val="18"/>
                <w:szCs w:val="18"/>
                <w:lang w:val="en-US" w:eastAsia="zh-CN" w:bidi="ar"/>
              </w:rPr>
              <w:t>200</w:t>
            </w: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EE2C5" w14:textId="77777777" w:rsidR="00E2620C" w:rsidRDefault="00E2620C" w:rsidP="007F4CB3">
            <w:pPr>
              <w:keepNext/>
              <w:keepLines/>
              <w:spacing w:after="0"/>
              <w:jc w:val="center"/>
              <w:textAlignment w:val="center"/>
              <w:rPr>
                <w:rFonts w:ascii="Arial" w:eastAsia="SimSun" w:hAnsi="Arial" w:cs="Arial"/>
                <w:color w:val="000000"/>
                <w:sz w:val="18"/>
                <w:szCs w:val="18"/>
              </w:rPr>
            </w:pPr>
            <w:r>
              <w:rPr>
                <w:rFonts w:ascii="Arial" w:eastAsia="SimSun" w:hAnsi="Arial" w:cs="Arial"/>
                <w:color w:val="000000"/>
                <w:sz w:val="18"/>
                <w:szCs w:val="18"/>
                <w:lang w:val="en-US" w:eastAsia="zh-CN" w:bidi="ar"/>
              </w:rPr>
              <w:t>4 and 5</w:t>
            </w:r>
          </w:p>
        </w:tc>
      </w:tr>
    </w:tbl>
    <w:p w14:paraId="786D9DCD" w14:textId="2826DE74" w:rsidR="00E2620C" w:rsidRDefault="00E42007" w:rsidP="00E2620C">
      <w:pPr>
        <w:pStyle w:val="Heading3"/>
        <w:numPr>
          <w:ilvl w:val="2"/>
          <w:numId w:val="0"/>
        </w:numPr>
        <w:rPr>
          <w:lang w:val="en-US"/>
        </w:rPr>
      </w:pPr>
      <w:r>
        <w:rPr>
          <w:lang w:val="en-US"/>
        </w:rPr>
        <w:t>5.1</w:t>
      </w:r>
      <w:r w:rsidR="00E2620C">
        <w:rPr>
          <w:lang w:val="en-US"/>
        </w:rPr>
        <w:t>.2</w:t>
      </w:r>
      <w:r w:rsidR="00E2620C">
        <w:rPr>
          <w:lang w:val="en-US"/>
        </w:rPr>
        <w:tab/>
      </w:r>
      <w:r w:rsidR="00E2620C">
        <w:t>UE maximum output power</w:t>
      </w:r>
    </w:p>
    <w:p w14:paraId="204BAF9F" w14:textId="4B57777F" w:rsidR="00E2620C" w:rsidRDefault="00E2620C" w:rsidP="00E2620C">
      <w:pPr>
        <w:pStyle w:val="TH"/>
      </w:pPr>
      <w:r>
        <w:t xml:space="preserve">Table </w:t>
      </w:r>
      <w:r w:rsidR="00E42007">
        <w:rPr>
          <w:rFonts w:eastAsia="SimSun" w:hint="eastAsia"/>
          <w:lang w:val="en-US" w:eastAsia="zh-CN"/>
        </w:rPr>
        <w:t>5.1</w:t>
      </w:r>
      <w:r>
        <w:rPr>
          <w:rFonts w:eastAsia="SimSun" w:hint="eastAsia"/>
          <w:lang w:val="en-US" w:eastAsia="zh-CN"/>
        </w:rPr>
        <w:t>.2</w:t>
      </w:r>
      <w:r>
        <w:t>-1: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886"/>
        <w:gridCol w:w="1067"/>
        <w:gridCol w:w="886"/>
        <w:gridCol w:w="1067"/>
        <w:gridCol w:w="929"/>
        <w:gridCol w:w="1080"/>
        <w:gridCol w:w="870"/>
        <w:gridCol w:w="1169"/>
      </w:tblGrid>
      <w:tr w:rsidR="00E2620C" w14:paraId="0EA5C045" w14:textId="77777777" w:rsidTr="00E2620C">
        <w:trPr>
          <w:jc w:val="center"/>
        </w:trPr>
        <w:tc>
          <w:tcPr>
            <w:tcW w:w="1396" w:type="dxa"/>
            <w:vAlign w:val="center"/>
          </w:tcPr>
          <w:p w14:paraId="129D1AD7" w14:textId="77777777" w:rsidR="00E2620C" w:rsidRDefault="00E2620C" w:rsidP="007F4CB3">
            <w:pPr>
              <w:pStyle w:val="TAH"/>
            </w:pPr>
            <w:r>
              <w:rPr>
                <w:rFonts w:cs="Arial"/>
                <w:lang w:eastAsia="zh-CN"/>
              </w:rPr>
              <w:t>NR</w:t>
            </w:r>
            <w:r>
              <w:rPr>
                <w:rFonts w:cs="Arial" w:hint="eastAsia"/>
                <w:lang w:eastAsia="zh-CN"/>
              </w:rPr>
              <w:t xml:space="preserve"> CA Configuration</w:t>
            </w:r>
          </w:p>
        </w:tc>
        <w:tc>
          <w:tcPr>
            <w:tcW w:w="886" w:type="dxa"/>
          </w:tcPr>
          <w:p w14:paraId="301B66CC" w14:textId="77777777" w:rsidR="00E2620C" w:rsidRDefault="00E2620C" w:rsidP="007F4CB3">
            <w:pPr>
              <w:pStyle w:val="TAH"/>
            </w:pPr>
            <w:r>
              <w:rPr>
                <w:rFonts w:cs="Arial"/>
              </w:rPr>
              <w:t>Class 1 (dBm)</w:t>
            </w:r>
          </w:p>
        </w:tc>
        <w:tc>
          <w:tcPr>
            <w:tcW w:w="1067" w:type="dxa"/>
          </w:tcPr>
          <w:p w14:paraId="26437EE5" w14:textId="77777777" w:rsidR="00E2620C" w:rsidRDefault="00E2620C" w:rsidP="007F4CB3">
            <w:pPr>
              <w:pStyle w:val="TAH"/>
            </w:pPr>
            <w:r>
              <w:rPr>
                <w:rFonts w:cs="Arial"/>
              </w:rPr>
              <w:t>Tolerance (dB)</w:t>
            </w:r>
          </w:p>
        </w:tc>
        <w:tc>
          <w:tcPr>
            <w:tcW w:w="886" w:type="dxa"/>
          </w:tcPr>
          <w:p w14:paraId="0667E86B" w14:textId="77777777" w:rsidR="00E2620C" w:rsidRDefault="00E2620C" w:rsidP="007F4CB3">
            <w:pPr>
              <w:pStyle w:val="TAH"/>
            </w:pPr>
            <w:r>
              <w:rPr>
                <w:rFonts w:cs="Arial"/>
              </w:rPr>
              <w:t>Class 2 (dBm)</w:t>
            </w:r>
          </w:p>
        </w:tc>
        <w:tc>
          <w:tcPr>
            <w:tcW w:w="1067" w:type="dxa"/>
          </w:tcPr>
          <w:p w14:paraId="5B4C0073" w14:textId="77777777" w:rsidR="00E2620C" w:rsidRDefault="00E2620C" w:rsidP="007F4CB3">
            <w:pPr>
              <w:pStyle w:val="TAH"/>
            </w:pPr>
            <w:r>
              <w:rPr>
                <w:rFonts w:cs="Arial"/>
              </w:rPr>
              <w:t>Tolerance (dB)</w:t>
            </w:r>
          </w:p>
        </w:tc>
        <w:tc>
          <w:tcPr>
            <w:tcW w:w="929" w:type="dxa"/>
          </w:tcPr>
          <w:p w14:paraId="0DBA22BB" w14:textId="77777777" w:rsidR="00E2620C" w:rsidRDefault="00E2620C" w:rsidP="007F4CB3">
            <w:pPr>
              <w:pStyle w:val="TAH"/>
            </w:pPr>
            <w:r>
              <w:rPr>
                <w:rFonts w:cs="Arial"/>
              </w:rPr>
              <w:t>Class 3 (dBm)</w:t>
            </w:r>
          </w:p>
        </w:tc>
        <w:tc>
          <w:tcPr>
            <w:tcW w:w="1080" w:type="dxa"/>
          </w:tcPr>
          <w:p w14:paraId="38D32970" w14:textId="77777777" w:rsidR="00E2620C" w:rsidRDefault="00E2620C" w:rsidP="007F4CB3">
            <w:pPr>
              <w:pStyle w:val="TAH"/>
            </w:pPr>
            <w:r>
              <w:rPr>
                <w:rFonts w:cs="Arial"/>
              </w:rPr>
              <w:t>Tolerance (dB)</w:t>
            </w:r>
          </w:p>
        </w:tc>
        <w:tc>
          <w:tcPr>
            <w:tcW w:w="870" w:type="dxa"/>
          </w:tcPr>
          <w:p w14:paraId="17E98ECC" w14:textId="77777777" w:rsidR="00E2620C" w:rsidRDefault="00E2620C" w:rsidP="007F4CB3">
            <w:pPr>
              <w:pStyle w:val="TAH"/>
            </w:pPr>
            <w:r>
              <w:rPr>
                <w:rFonts w:cs="Arial"/>
              </w:rPr>
              <w:t>Class 4 (dBm)</w:t>
            </w:r>
          </w:p>
        </w:tc>
        <w:tc>
          <w:tcPr>
            <w:tcW w:w="1169" w:type="dxa"/>
          </w:tcPr>
          <w:p w14:paraId="7617EB2B" w14:textId="77777777" w:rsidR="00E2620C" w:rsidRDefault="00E2620C" w:rsidP="007F4CB3">
            <w:pPr>
              <w:pStyle w:val="TAH"/>
            </w:pPr>
            <w:r>
              <w:rPr>
                <w:rFonts w:cs="Arial"/>
              </w:rPr>
              <w:t>Tolerance (dB)</w:t>
            </w:r>
          </w:p>
        </w:tc>
      </w:tr>
      <w:tr w:rsidR="00E2620C" w14:paraId="019EBD22" w14:textId="77777777" w:rsidTr="00E2620C">
        <w:trPr>
          <w:jc w:val="center"/>
        </w:trPr>
        <w:tc>
          <w:tcPr>
            <w:tcW w:w="1396" w:type="dxa"/>
            <w:vAlign w:val="center"/>
          </w:tcPr>
          <w:p w14:paraId="07CDBD0F" w14:textId="77777777" w:rsidR="00E2620C" w:rsidRDefault="00E2620C" w:rsidP="007F4CB3">
            <w:pPr>
              <w:pStyle w:val="TAC"/>
              <w:rPr>
                <w:bCs/>
              </w:rPr>
            </w:pPr>
            <w:proofErr w:type="spellStart"/>
            <w:r>
              <w:rPr>
                <w:rFonts w:cs="Arial"/>
                <w:bCs/>
              </w:rPr>
              <w:t>CA_n</w:t>
            </w:r>
            <w:proofErr w:type="spellEnd"/>
            <w:r>
              <w:rPr>
                <w:rFonts w:eastAsia="SimSun" w:cs="Arial" w:hint="eastAsia"/>
                <w:bCs/>
                <w:lang w:val="en-US" w:eastAsia="zh-CN"/>
              </w:rPr>
              <w:t>104C</w:t>
            </w:r>
          </w:p>
        </w:tc>
        <w:tc>
          <w:tcPr>
            <w:tcW w:w="886" w:type="dxa"/>
          </w:tcPr>
          <w:p w14:paraId="7ADA9F71" w14:textId="77777777" w:rsidR="00E2620C" w:rsidRDefault="00E2620C" w:rsidP="007F4CB3">
            <w:pPr>
              <w:pStyle w:val="TAC"/>
            </w:pPr>
          </w:p>
        </w:tc>
        <w:tc>
          <w:tcPr>
            <w:tcW w:w="1067" w:type="dxa"/>
          </w:tcPr>
          <w:p w14:paraId="3023BEB1" w14:textId="77777777" w:rsidR="00E2620C" w:rsidRDefault="00E2620C" w:rsidP="007F4CB3">
            <w:pPr>
              <w:pStyle w:val="TAC"/>
            </w:pPr>
          </w:p>
        </w:tc>
        <w:tc>
          <w:tcPr>
            <w:tcW w:w="886" w:type="dxa"/>
          </w:tcPr>
          <w:p w14:paraId="665763E4" w14:textId="77777777" w:rsidR="00E2620C" w:rsidRDefault="00E2620C" w:rsidP="007F4CB3">
            <w:pPr>
              <w:pStyle w:val="TAC"/>
            </w:pPr>
          </w:p>
        </w:tc>
        <w:tc>
          <w:tcPr>
            <w:tcW w:w="1067" w:type="dxa"/>
          </w:tcPr>
          <w:p w14:paraId="41A008A1" w14:textId="77777777" w:rsidR="00E2620C" w:rsidRDefault="00E2620C" w:rsidP="007F4CB3">
            <w:pPr>
              <w:pStyle w:val="TAC"/>
            </w:pPr>
          </w:p>
        </w:tc>
        <w:tc>
          <w:tcPr>
            <w:tcW w:w="929" w:type="dxa"/>
          </w:tcPr>
          <w:p w14:paraId="3377EA6C" w14:textId="77777777" w:rsidR="00E2620C" w:rsidRDefault="00E2620C" w:rsidP="007F4CB3">
            <w:pPr>
              <w:pStyle w:val="TAC"/>
              <w:rPr>
                <w:bCs/>
              </w:rPr>
            </w:pPr>
            <w:r>
              <w:rPr>
                <w:rFonts w:cs="Arial"/>
                <w:bCs/>
              </w:rPr>
              <w:t>23</w:t>
            </w:r>
          </w:p>
        </w:tc>
        <w:tc>
          <w:tcPr>
            <w:tcW w:w="1080" w:type="dxa"/>
          </w:tcPr>
          <w:p w14:paraId="1A68F439" w14:textId="77777777" w:rsidR="00E2620C" w:rsidRDefault="00E2620C" w:rsidP="007F4CB3">
            <w:pPr>
              <w:pStyle w:val="TAC"/>
              <w:rPr>
                <w:rFonts w:eastAsia="SimSun"/>
                <w:bCs/>
                <w:lang w:val="en-US" w:eastAsia="zh-CN"/>
              </w:rPr>
            </w:pPr>
            <w:r>
              <w:rPr>
                <w:rFonts w:cs="Arial"/>
                <w:bCs/>
              </w:rPr>
              <w:t>+2/-</w:t>
            </w:r>
            <w:r>
              <w:rPr>
                <w:rFonts w:eastAsia="SimSun" w:cs="Arial" w:hint="eastAsia"/>
                <w:bCs/>
                <w:lang w:val="en-US" w:eastAsia="zh-CN"/>
              </w:rPr>
              <w:t>3</w:t>
            </w:r>
          </w:p>
        </w:tc>
        <w:tc>
          <w:tcPr>
            <w:tcW w:w="870" w:type="dxa"/>
          </w:tcPr>
          <w:p w14:paraId="476DF105" w14:textId="77777777" w:rsidR="00E2620C" w:rsidRDefault="00E2620C" w:rsidP="007F4CB3">
            <w:pPr>
              <w:pStyle w:val="TAC"/>
            </w:pPr>
          </w:p>
        </w:tc>
        <w:tc>
          <w:tcPr>
            <w:tcW w:w="1169" w:type="dxa"/>
          </w:tcPr>
          <w:p w14:paraId="5FC41D23" w14:textId="77777777" w:rsidR="00E2620C" w:rsidRDefault="00E2620C" w:rsidP="007F4CB3">
            <w:pPr>
              <w:pStyle w:val="TAC"/>
            </w:pPr>
          </w:p>
        </w:tc>
      </w:tr>
    </w:tbl>
    <w:p w14:paraId="41CA66AB" w14:textId="77777777" w:rsidR="00E2620C" w:rsidRDefault="00E2620C" w:rsidP="00E2620C">
      <w:pPr>
        <w:keepNext/>
        <w:keepLines/>
        <w:rPr>
          <w:lang w:val="en-US"/>
        </w:rPr>
      </w:pPr>
    </w:p>
    <w:p w14:paraId="0CD17322" w14:textId="397D128F" w:rsidR="00E2620C" w:rsidRDefault="00E42007" w:rsidP="00E2620C">
      <w:pPr>
        <w:pStyle w:val="Heading3"/>
        <w:numPr>
          <w:ilvl w:val="2"/>
          <w:numId w:val="0"/>
        </w:numPr>
        <w:rPr>
          <w:lang w:val="en-US"/>
        </w:rPr>
      </w:pPr>
      <w:r>
        <w:rPr>
          <w:lang w:val="en-US"/>
        </w:rPr>
        <w:t>5.1</w:t>
      </w:r>
      <w:r w:rsidR="00E2620C">
        <w:rPr>
          <w:lang w:val="en-US"/>
        </w:rPr>
        <w:t>.</w:t>
      </w:r>
      <w:r w:rsidR="00E2620C">
        <w:rPr>
          <w:rFonts w:eastAsia="SimSun" w:hint="eastAsia"/>
          <w:lang w:val="en-US" w:eastAsia="zh-CN"/>
        </w:rPr>
        <w:t>3</w:t>
      </w:r>
      <w:r w:rsidR="00E2620C">
        <w:rPr>
          <w:lang w:val="en-US"/>
        </w:rPr>
        <w:tab/>
        <w:t>UE co-existence studies</w:t>
      </w:r>
    </w:p>
    <w:p w14:paraId="5A3AA974" w14:textId="1528A146" w:rsidR="00E2620C" w:rsidRDefault="00E2620C" w:rsidP="00E2620C">
      <w:pPr>
        <w:keepNext/>
        <w:keepLines/>
        <w:rPr>
          <w:lang w:val="en-US" w:eastAsia="zh-CN"/>
        </w:rPr>
      </w:pPr>
      <w:r>
        <w:rPr>
          <w:rFonts w:hint="eastAsia"/>
          <w:lang w:val="en-US" w:eastAsia="zh-CN"/>
        </w:rPr>
        <w:t xml:space="preserve">As stated in clause Table 6.2.3.1-1A in clause 6.2.3.1 in the current spec, additional emission requirements and associated network </w:t>
      </w:r>
      <w:proofErr w:type="spellStart"/>
      <w:r>
        <w:rPr>
          <w:rFonts w:hint="eastAsia"/>
          <w:lang w:val="en-US" w:eastAsia="zh-CN"/>
        </w:rPr>
        <w:t>signalling</w:t>
      </w:r>
      <w:proofErr w:type="spellEnd"/>
      <w:r>
        <w:rPr>
          <w:rFonts w:hint="eastAsia"/>
          <w:lang w:val="en-US" w:eastAsia="zh-CN"/>
        </w:rPr>
        <w:t xml:space="preserve"> for Band n104 are not defined in this version of the specification but may be forthcoming in the future. </w:t>
      </w:r>
      <w:r w:rsidR="00E42007">
        <w:rPr>
          <w:lang w:val="en-US" w:eastAsia="zh-CN"/>
        </w:rPr>
        <w:t>Thus,</w:t>
      </w:r>
      <w:r>
        <w:rPr>
          <w:rFonts w:hint="eastAsia"/>
          <w:lang w:val="en-US" w:eastAsia="zh-CN"/>
        </w:rPr>
        <w:t xml:space="preserve"> for PC3 CA_n104C, there is no need to define the additional emission requirements at the current stage but may be needed in the future. </w:t>
      </w:r>
    </w:p>
    <w:p w14:paraId="1783B9A2" w14:textId="70DD4FA3" w:rsidR="00E2620C" w:rsidRDefault="00E2620C" w:rsidP="00E2620C">
      <w:pPr>
        <w:keepNext/>
        <w:keepLines/>
        <w:rPr>
          <w:lang w:val="en-US" w:eastAsia="zh-CN"/>
        </w:rPr>
      </w:pPr>
      <w:r>
        <w:rPr>
          <w:rFonts w:hint="eastAsia"/>
          <w:lang w:val="en-US" w:eastAsia="zh-CN"/>
        </w:rPr>
        <w:t xml:space="preserve">Table </w:t>
      </w:r>
      <w:r w:rsidR="00E42007">
        <w:rPr>
          <w:rFonts w:hint="eastAsia"/>
          <w:lang w:val="en-US" w:eastAsia="zh-CN"/>
        </w:rPr>
        <w:t>5.1</w:t>
      </w:r>
      <w:r>
        <w:rPr>
          <w:rFonts w:hint="eastAsia"/>
          <w:lang w:val="en-US" w:eastAsia="zh-CN"/>
        </w:rPr>
        <w:t>.3-1 shows the spurious emissions requirements for UE co-existence for intra-band contiguous CA n104C.</w:t>
      </w:r>
    </w:p>
    <w:p w14:paraId="3375444F" w14:textId="74B95755" w:rsidR="00E2620C" w:rsidRDefault="00E2620C" w:rsidP="00F4193E">
      <w:pPr>
        <w:pStyle w:val="TH"/>
        <w:rPr>
          <w:lang w:val="en-US" w:eastAsia="zh-CN"/>
        </w:rPr>
      </w:pPr>
      <w:r>
        <w:rPr>
          <w:rFonts w:eastAsia="MS Mincho"/>
        </w:rPr>
        <w:t xml:space="preserve">Table </w:t>
      </w:r>
      <w:r w:rsidR="00E42007">
        <w:rPr>
          <w:rFonts w:eastAsia="MS Mincho"/>
        </w:rPr>
        <w:t>5.1</w:t>
      </w:r>
      <w:r>
        <w:rPr>
          <w:rFonts w:eastAsia="MS Mincho"/>
        </w:rPr>
        <w:t>.</w:t>
      </w:r>
      <w:r>
        <w:rPr>
          <w:rFonts w:hint="eastAsia"/>
          <w:lang w:val="en-US" w:eastAsia="zh-CN"/>
        </w:rPr>
        <w:t>3</w:t>
      </w:r>
      <w:r>
        <w:rPr>
          <w:rFonts w:eastAsia="MS Mincho"/>
        </w:rPr>
        <w:t>-</w:t>
      </w:r>
      <w:r>
        <w:rPr>
          <w:rFonts w:eastAsia="MS Mincho" w:hint="eastAsia"/>
          <w:lang w:val="en-US" w:eastAsia="zh-CN"/>
        </w:rPr>
        <w:t>1</w:t>
      </w:r>
      <w:r>
        <w:rPr>
          <w:rFonts w:eastAsia="MS Mincho"/>
        </w:rPr>
        <w:t>:</w:t>
      </w:r>
      <w:r>
        <w:rPr>
          <w:rFonts w:eastAsia="SimSun" w:hint="eastAsia"/>
          <w:lang w:val="en-US" w:eastAsia="zh-CN"/>
        </w:rPr>
        <w:t xml:space="preserve"> </w:t>
      </w:r>
      <w:r>
        <w:rPr>
          <w:rFonts w:eastAsia="MS Mincho"/>
        </w:rPr>
        <w:t>Requirements for uplink intra-band contiguous carrier aggregation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E2620C" w14:paraId="72248103" w14:textId="77777777" w:rsidTr="007F4CB3">
        <w:trPr>
          <w:trHeight w:val="187"/>
        </w:trPr>
        <w:tc>
          <w:tcPr>
            <w:tcW w:w="1508" w:type="dxa"/>
            <w:tcBorders>
              <w:bottom w:val="nil"/>
            </w:tcBorders>
            <w:shd w:val="clear" w:color="auto" w:fill="auto"/>
          </w:tcPr>
          <w:p w14:paraId="34CA56FA" w14:textId="77777777" w:rsidR="00E2620C" w:rsidRDefault="00E2620C" w:rsidP="007F4CB3">
            <w:pPr>
              <w:pStyle w:val="TAH"/>
            </w:pPr>
            <w:r>
              <w:t>NR CA combination</w:t>
            </w:r>
          </w:p>
        </w:tc>
        <w:tc>
          <w:tcPr>
            <w:tcW w:w="8268" w:type="dxa"/>
            <w:gridSpan w:val="7"/>
            <w:shd w:val="clear" w:color="auto" w:fill="auto"/>
          </w:tcPr>
          <w:p w14:paraId="51778B36" w14:textId="77777777" w:rsidR="00E2620C" w:rsidRDefault="00E2620C" w:rsidP="007F4CB3">
            <w:pPr>
              <w:pStyle w:val="TAH"/>
            </w:pPr>
            <w:r>
              <w:t>Spurious emission</w:t>
            </w:r>
          </w:p>
        </w:tc>
      </w:tr>
      <w:tr w:rsidR="00E2620C" w14:paraId="08B0E44A" w14:textId="77777777" w:rsidTr="007F4CB3">
        <w:trPr>
          <w:trHeight w:val="187"/>
        </w:trPr>
        <w:tc>
          <w:tcPr>
            <w:tcW w:w="1508" w:type="dxa"/>
            <w:tcBorders>
              <w:top w:val="nil"/>
            </w:tcBorders>
            <w:shd w:val="clear" w:color="auto" w:fill="auto"/>
          </w:tcPr>
          <w:p w14:paraId="7D764D97" w14:textId="77777777" w:rsidR="00E2620C" w:rsidRDefault="00E2620C" w:rsidP="007F4CB3">
            <w:pPr>
              <w:pStyle w:val="TAH"/>
            </w:pPr>
          </w:p>
        </w:tc>
        <w:tc>
          <w:tcPr>
            <w:tcW w:w="2620" w:type="dxa"/>
            <w:shd w:val="clear" w:color="auto" w:fill="auto"/>
          </w:tcPr>
          <w:p w14:paraId="3E8BA3A6" w14:textId="77777777" w:rsidR="00E2620C" w:rsidRDefault="00E2620C" w:rsidP="007F4CB3">
            <w:pPr>
              <w:pStyle w:val="TAH"/>
            </w:pPr>
            <w:r>
              <w:t>Protected Band</w:t>
            </w:r>
          </w:p>
        </w:tc>
        <w:tc>
          <w:tcPr>
            <w:tcW w:w="2560" w:type="dxa"/>
            <w:gridSpan w:val="3"/>
            <w:shd w:val="clear" w:color="auto" w:fill="auto"/>
          </w:tcPr>
          <w:p w14:paraId="0E11F2A5" w14:textId="77777777" w:rsidR="00E2620C" w:rsidRDefault="00E2620C" w:rsidP="007F4CB3">
            <w:pPr>
              <w:pStyle w:val="TAH"/>
            </w:pPr>
            <w:r>
              <w:t>Frequency range (MHz)</w:t>
            </w:r>
          </w:p>
        </w:tc>
        <w:tc>
          <w:tcPr>
            <w:tcW w:w="1077" w:type="dxa"/>
            <w:shd w:val="clear" w:color="auto" w:fill="auto"/>
          </w:tcPr>
          <w:p w14:paraId="61966786" w14:textId="77777777" w:rsidR="00E2620C" w:rsidRDefault="00E2620C" w:rsidP="007F4CB3">
            <w:pPr>
              <w:pStyle w:val="TAH"/>
            </w:pPr>
            <w:r>
              <w:t>Maximum Level (dBm)</w:t>
            </w:r>
          </w:p>
        </w:tc>
        <w:tc>
          <w:tcPr>
            <w:tcW w:w="959" w:type="dxa"/>
            <w:shd w:val="clear" w:color="auto" w:fill="auto"/>
          </w:tcPr>
          <w:p w14:paraId="620E79BC" w14:textId="77777777" w:rsidR="00E2620C" w:rsidRDefault="00E2620C" w:rsidP="007F4CB3">
            <w:pPr>
              <w:pStyle w:val="TAH"/>
            </w:pPr>
            <w:r>
              <w:t>MBW (MHz)</w:t>
            </w:r>
          </w:p>
        </w:tc>
        <w:tc>
          <w:tcPr>
            <w:tcW w:w="1052" w:type="dxa"/>
            <w:shd w:val="clear" w:color="auto" w:fill="auto"/>
          </w:tcPr>
          <w:p w14:paraId="60611D60" w14:textId="77777777" w:rsidR="00E2620C" w:rsidRDefault="00E2620C" w:rsidP="007F4CB3">
            <w:pPr>
              <w:pStyle w:val="TAH"/>
            </w:pPr>
            <w:r>
              <w:t>NOTE</w:t>
            </w:r>
          </w:p>
        </w:tc>
      </w:tr>
      <w:tr w:rsidR="00E2620C" w14:paraId="61EBF43C" w14:textId="77777777" w:rsidTr="007F4CB3">
        <w:tc>
          <w:tcPr>
            <w:tcW w:w="1508" w:type="dxa"/>
            <w:vMerge w:val="restart"/>
            <w:shd w:val="clear" w:color="auto" w:fill="auto"/>
          </w:tcPr>
          <w:p w14:paraId="05329A64" w14:textId="77777777" w:rsidR="00E2620C" w:rsidRDefault="00E2620C" w:rsidP="007F4CB3">
            <w:pPr>
              <w:pStyle w:val="TAC"/>
              <w:rPr>
                <w:lang w:eastAsia="ja-JP"/>
              </w:rPr>
            </w:pPr>
            <w:r>
              <w:rPr>
                <w:rFonts w:eastAsia="SimSun" w:hint="eastAsia"/>
                <w:lang w:val="en-US" w:eastAsia="zh-CN"/>
              </w:rPr>
              <w:t>CA_</w:t>
            </w:r>
            <w:r>
              <w:t>n104</w:t>
            </w:r>
          </w:p>
        </w:tc>
        <w:tc>
          <w:tcPr>
            <w:tcW w:w="2620" w:type="dxa"/>
            <w:shd w:val="clear" w:color="auto" w:fill="auto"/>
          </w:tcPr>
          <w:p w14:paraId="0159A7F4" w14:textId="77777777" w:rsidR="00E2620C" w:rsidRDefault="00E2620C" w:rsidP="007F4CB3">
            <w:pPr>
              <w:pStyle w:val="TAL"/>
              <w:rPr>
                <w:lang w:val="sv-FI" w:eastAsia="zh-CN"/>
              </w:rPr>
            </w:pPr>
            <w:r>
              <w:t>E-UTRA Band 1, 3, 7, 8, 20</w:t>
            </w:r>
          </w:p>
        </w:tc>
        <w:tc>
          <w:tcPr>
            <w:tcW w:w="972" w:type="dxa"/>
            <w:shd w:val="clear" w:color="auto" w:fill="auto"/>
          </w:tcPr>
          <w:p w14:paraId="678CE2E7" w14:textId="77777777" w:rsidR="00E2620C" w:rsidRDefault="00E2620C" w:rsidP="007F4CB3">
            <w:pPr>
              <w:pStyle w:val="TAC"/>
              <w:rPr>
                <w:szCs w:val="18"/>
              </w:rPr>
            </w:pPr>
            <w:proofErr w:type="spellStart"/>
            <w:r>
              <w:t>F</w:t>
            </w:r>
            <w:r>
              <w:rPr>
                <w:vertAlign w:val="subscript"/>
              </w:rPr>
              <w:t>DL_low</w:t>
            </w:r>
            <w:proofErr w:type="spellEnd"/>
          </w:p>
        </w:tc>
        <w:tc>
          <w:tcPr>
            <w:tcW w:w="591" w:type="dxa"/>
            <w:shd w:val="clear" w:color="auto" w:fill="auto"/>
          </w:tcPr>
          <w:p w14:paraId="22E998A7" w14:textId="77777777" w:rsidR="00E2620C" w:rsidRDefault="00E2620C" w:rsidP="007F4CB3">
            <w:pPr>
              <w:pStyle w:val="TAC"/>
              <w:rPr>
                <w:szCs w:val="18"/>
                <w:lang w:val="en-US" w:eastAsia="zh-CN"/>
              </w:rPr>
            </w:pPr>
            <w:r>
              <w:t>-</w:t>
            </w:r>
          </w:p>
        </w:tc>
        <w:tc>
          <w:tcPr>
            <w:tcW w:w="997" w:type="dxa"/>
            <w:shd w:val="clear" w:color="auto" w:fill="auto"/>
          </w:tcPr>
          <w:p w14:paraId="769210B6" w14:textId="77777777" w:rsidR="00E2620C" w:rsidRDefault="00E2620C" w:rsidP="007F4CB3">
            <w:pPr>
              <w:pStyle w:val="TAC"/>
              <w:rPr>
                <w:szCs w:val="18"/>
              </w:rPr>
            </w:pPr>
            <w:proofErr w:type="spellStart"/>
            <w:r>
              <w:t>F</w:t>
            </w:r>
            <w:r>
              <w:rPr>
                <w:vertAlign w:val="subscript"/>
              </w:rPr>
              <w:t>DL_high</w:t>
            </w:r>
            <w:proofErr w:type="spellEnd"/>
          </w:p>
        </w:tc>
        <w:tc>
          <w:tcPr>
            <w:tcW w:w="1077" w:type="dxa"/>
            <w:shd w:val="clear" w:color="auto" w:fill="auto"/>
          </w:tcPr>
          <w:p w14:paraId="5C981259" w14:textId="77777777" w:rsidR="00E2620C" w:rsidRDefault="00E2620C" w:rsidP="007F4CB3">
            <w:pPr>
              <w:pStyle w:val="TAC"/>
              <w:rPr>
                <w:szCs w:val="18"/>
                <w:lang w:val="en-US" w:eastAsia="zh-CN"/>
              </w:rPr>
            </w:pPr>
            <w:r>
              <w:t>-50</w:t>
            </w:r>
          </w:p>
        </w:tc>
        <w:tc>
          <w:tcPr>
            <w:tcW w:w="959" w:type="dxa"/>
            <w:shd w:val="clear" w:color="auto" w:fill="auto"/>
          </w:tcPr>
          <w:p w14:paraId="5104C077" w14:textId="77777777" w:rsidR="00E2620C" w:rsidRDefault="00E2620C" w:rsidP="007F4CB3">
            <w:pPr>
              <w:pStyle w:val="TAC"/>
              <w:rPr>
                <w:szCs w:val="18"/>
                <w:lang w:val="en-US" w:eastAsia="zh-CN"/>
              </w:rPr>
            </w:pPr>
            <w:r>
              <w:t>1</w:t>
            </w:r>
          </w:p>
        </w:tc>
        <w:tc>
          <w:tcPr>
            <w:tcW w:w="1052" w:type="dxa"/>
            <w:shd w:val="clear" w:color="auto" w:fill="auto"/>
          </w:tcPr>
          <w:p w14:paraId="3E5870CB" w14:textId="77777777" w:rsidR="00E2620C" w:rsidRDefault="00E2620C" w:rsidP="007F4CB3">
            <w:pPr>
              <w:pStyle w:val="TAC"/>
            </w:pPr>
          </w:p>
        </w:tc>
      </w:tr>
      <w:tr w:rsidR="00E2620C" w14:paraId="36A9AE1A" w14:textId="77777777" w:rsidTr="007F4CB3">
        <w:tc>
          <w:tcPr>
            <w:tcW w:w="1508" w:type="dxa"/>
            <w:vMerge/>
            <w:shd w:val="clear" w:color="auto" w:fill="auto"/>
          </w:tcPr>
          <w:p w14:paraId="34058F7E" w14:textId="77777777" w:rsidR="00E2620C" w:rsidRDefault="00E2620C" w:rsidP="007F4CB3">
            <w:pPr>
              <w:pStyle w:val="TAC"/>
            </w:pPr>
          </w:p>
        </w:tc>
        <w:tc>
          <w:tcPr>
            <w:tcW w:w="2620" w:type="dxa"/>
            <w:shd w:val="clear" w:color="auto" w:fill="auto"/>
          </w:tcPr>
          <w:p w14:paraId="545EAB9D" w14:textId="77777777" w:rsidR="00E2620C" w:rsidRDefault="00E2620C" w:rsidP="007F4CB3">
            <w:pPr>
              <w:pStyle w:val="TAL"/>
              <w:rPr>
                <w:lang w:val="sv-FI"/>
              </w:rPr>
            </w:pPr>
            <w:r>
              <w:rPr>
                <w:lang w:val="sv-FI"/>
              </w:rPr>
              <w:t>NR Band n77, n78</w:t>
            </w:r>
          </w:p>
        </w:tc>
        <w:tc>
          <w:tcPr>
            <w:tcW w:w="972" w:type="dxa"/>
            <w:shd w:val="clear" w:color="auto" w:fill="auto"/>
          </w:tcPr>
          <w:p w14:paraId="4EEA93E1" w14:textId="77777777" w:rsidR="00E2620C" w:rsidRDefault="00E2620C" w:rsidP="007F4CB3">
            <w:pPr>
              <w:pStyle w:val="TAC"/>
            </w:pPr>
            <w:proofErr w:type="spellStart"/>
            <w:r>
              <w:t>F</w:t>
            </w:r>
            <w:r>
              <w:rPr>
                <w:vertAlign w:val="subscript"/>
              </w:rPr>
              <w:t>DL_low</w:t>
            </w:r>
            <w:proofErr w:type="spellEnd"/>
          </w:p>
        </w:tc>
        <w:tc>
          <w:tcPr>
            <w:tcW w:w="591" w:type="dxa"/>
            <w:shd w:val="clear" w:color="auto" w:fill="auto"/>
          </w:tcPr>
          <w:p w14:paraId="18380385" w14:textId="77777777" w:rsidR="00E2620C" w:rsidRDefault="00E2620C" w:rsidP="007F4CB3">
            <w:pPr>
              <w:pStyle w:val="TAC"/>
            </w:pPr>
            <w:r>
              <w:t>-</w:t>
            </w:r>
          </w:p>
        </w:tc>
        <w:tc>
          <w:tcPr>
            <w:tcW w:w="997" w:type="dxa"/>
            <w:shd w:val="clear" w:color="auto" w:fill="auto"/>
          </w:tcPr>
          <w:p w14:paraId="37EBC48F" w14:textId="77777777" w:rsidR="00E2620C" w:rsidRDefault="00E2620C" w:rsidP="007F4CB3">
            <w:pPr>
              <w:pStyle w:val="TAC"/>
            </w:pPr>
            <w:proofErr w:type="spellStart"/>
            <w:r>
              <w:t>F</w:t>
            </w:r>
            <w:r>
              <w:rPr>
                <w:vertAlign w:val="subscript"/>
              </w:rPr>
              <w:t>DL_high</w:t>
            </w:r>
            <w:proofErr w:type="spellEnd"/>
          </w:p>
        </w:tc>
        <w:tc>
          <w:tcPr>
            <w:tcW w:w="1077" w:type="dxa"/>
            <w:shd w:val="clear" w:color="auto" w:fill="auto"/>
          </w:tcPr>
          <w:p w14:paraId="6AE0611D" w14:textId="77777777" w:rsidR="00E2620C" w:rsidRDefault="00E2620C" w:rsidP="007F4CB3">
            <w:pPr>
              <w:pStyle w:val="TAC"/>
            </w:pPr>
            <w:r>
              <w:t>-50</w:t>
            </w:r>
          </w:p>
        </w:tc>
        <w:tc>
          <w:tcPr>
            <w:tcW w:w="959" w:type="dxa"/>
            <w:shd w:val="clear" w:color="auto" w:fill="auto"/>
          </w:tcPr>
          <w:p w14:paraId="3CFA7418" w14:textId="77777777" w:rsidR="00E2620C" w:rsidRDefault="00E2620C" w:rsidP="007F4CB3">
            <w:pPr>
              <w:pStyle w:val="TAC"/>
            </w:pPr>
            <w:r>
              <w:t>1</w:t>
            </w:r>
          </w:p>
        </w:tc>
        <w:tc>
          <w:tcPr>
            <w:tcW w:w="1052" w:type="dxa"/>
            <w:shd w:val="clear" w:color="auto" w:fill="auto"/>
          </w:tcPr>
          <w:p w14:paraId="6F449F8C" w14:textId="77777777" w:rsidR="00E2620C" w:rsidRDefault="00E2620C" w:rsidP="007F4CB3">
            <w:pPr>
              <w:pStyle w:val="TAC"/>
            </w:pPr>
          </w:p>
        </w:tc>
      </w:tr>
    </w:tbl>
    <w:p w14:paraId="11CE0C68" w14:textId="77777777" w:rsidR="00827477" w:rsidRPr="006F7C0C" w:rsidRDefault="00827477" w:rsidP="00827477">
      <w:pPr>
        <w:pStyle w:val="Heading1"/>
        <w:rPr>
          <w:lang w:val="en-US"/>
        </w:rPr>
      </w:pPr>
      <w:r>
        <w:rPr>
          <w:lang w:val="en-US"/>
        </w:rPr>
        <w:t>6</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FR1</w:t>
      </w:r>
      <w:r w:rsidRPr="006F7C0C">
        <w:rPr>
          <w:lang w:val="en-US"/>
        </w:rPr>
        <w:t>: Specific Band Combination Part</w:t>
      </w:r>
      <w:bookmarkEnd w:id="38"/>
      <w:bookmarkEnd w:id="39"/>
    </w:p>
    <w:p w14:paraId="28BEBE5C" w14:textId="77777777" w:rsidR="00827477" w:rsidRPr="00616096" w:rsidRDefault="00827477" w:rsidP="00827477">
      <w:pPr>
        <w:pStyle w:val="Heading2"/>
        <w:rPr>
          <w:rFonts w:ascii="Calibri" w:hAnsi="Calibri"/>
          <w:sz w:val="22"/>
          <w:szCs w:val="22"/>
          <w:lang w:val="en-US" w:eastAsia="zh-CN"/>
        </w:rPr>
      </w:pPr>
      <w:bookmarkStart w:id="40" w:name="_Toc521487468"/>
      <w:bookmarkStart w:id="41" w:name="_Toc47513978"/>
      <w:r>
        <w:rPr>
          <w:lang w:val="en-US"/>
        </w:rPr>
        <w:lastRenderedPageBreak/>
        <w:t>6</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proofErr w:type="spellEnd"/>
      <w:r>
        <w:rPr>
          <w:lang w:val="en-US"/>
        </w:rPr>
        <w:t>-</w:t>
      </w:r>
      <w:proofErr w:type="spellStart"/>
      <w:r>
        <w:rPr>
          <w:lang w:val="en-US"/>
        </w:rPr>
        <w:t>a</w:t>
      </w:r>
      <w:r>
        <w:rPr>
          <w:lang w:val="en-US" w:eastAsia="zh-CN"/>
        </w:rPr>
        <w:t>_yUL_b</w:t>
      </w:r>
      <w:proofErr w:type="spellEnd"/>
      <w:r>
        <w:rPr>
          <w:lang w:val="en-US" w:eastAsia="zh-CN"/>
        </w:rPr>
        <w:t>-b</w:t>
      </w:r>
      <w:bookmarkEnd w:id="40"/>
      <w:bookmarkEnd w:id="41"/>
    </w:p>
    <w:p w14:paraId="38999B53" w14:textId="77777777" w:rsidR="00827477" w:rsidRPr="00315867" w:rsidRDefault="00827477" w:rsidP="00827477">
      <w:pPr>
        <w:pStyle w:val="Heading3"/>
        <w:rPr>
          <w:lang w:val="en-US"/>
        </w:rPr>
      </w:pPr>
      <w:bookmarkStart w:id="42" w:name="_Toc521487469"/>
      <w:bookmarkStart w:id="43" w:name="_Toc47513979"/>
      <w:r>
        <w:rPr>
          <w:lang w:val="en-US"/>
        </w:rPr>
        <w:t>6</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42"/>
      <w:bookmarkEnd w:id="43"/>
    </w:p>
    <w:p w14:paraId="77E89910" w14:textId="77777777" w:rsidR="00827477" w:rsidRDefault="00827477" w:rsidP="00827477">
      <w:pPr>
        <w:pStyle w:val="Guidance"/>
      </w:pPr>
      <w:r>
        <w:t>&lt;Text will be added.&gt;</w:t>
      </w:r>
    </w:p>
    <w:p w14:paraId="3144F9D1" w14:textId="77777777" w:rsidR="00827477" w:rsidRPr="00315867" w:rsidRDefault="00827477" w:rsidP="00827477">
      <w:pPr>
        <w:pStyle w:val="Heading3"/>
        <w:rPr>
          <w:lang w:val="en-US"/>
        </w:rPr>
      </w:pPr>
      <w:bookmarkStart w:id="44" w:name="_Toc521487470"/>
      <w:bookmarkStart w:id="45" w:name="_Toc47513980"/>
      <w:r>
        <w:rPr>
          <w:lang w:val="en-US"/>
        </w:rPr>
        <w:t>6</w:t>
      </w:r>
      <w:r w:rsidRPr="00315867">
        <w:rPr>
          <w:lang w:val="en-US"/>
        </w:rPr>
        <w:t>.1.2</w:t>
      </w:r>
      <w:r w:rsidRPr="00315867">
        <w:rPr>
          <w:lang w:val="en-US"/>
        </w:rPr>
        <w:tab/>
        <w:t>UE co-existence studies</w:t>
      </w:r>
      <w:bookmarkEnd w:id="44"/>
      <w:bookmarkEnd w:id="45"/>
    </w:p>
    <w:p w14:paraId="3E309C45" w14:textId="77777777" w:rsidR="00827477" w:rsidRDefault="00827477" w:rsidP="00827477">
      <w:pPr>
        <w:pStyle w:val="Guidance"/>
      </w:pPr>
      <w:r>
        <w:t>&lt;Text will be added.&gt;</w:t>
      </w:r>
    </w:p>
    <w:p w14:paraId="69E7D8A2" w14:textId="77777777" w:rsidR="00827477" w:rsidRPr="006F7C0C" w:rsidRDefault="00827477" w:rsidP="00827477">
      <w:pPr>
        <w:pStyle w:val="Heading1"/>
        <w:rPr>
          <w:lang w:val="en-US"/>
        </w:rPr>
      </w:pPr>
      <w:bookmarkStart w:id="46" w:name="_Toc521487471"/>
      <w:bookmarkStart w:id="47" w:name="_Toc47513981"/>
      <w:r>
        <w:rPr>
          <w:lang w:val="en-US"/>
        </w:rPr>
        <w:t>7</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FR2</w:t>
      </w:r>
      <w:r w:rsidRPr="006F7C0C">
        <w:rPr>
          <w:lang w:val="en-US"/>
        </w:rPr>
        <w:t>: Specific Band Combination Part</w:t>
      </w:r>
      <w:bookmarkEnd w:id="46"/>
      <w:bookmarkEnd w:id="47"/>
    </w:p>
    <w:p w14:paraId="7E6EA952" w14:textId="77777777" w:rsidR="00827477" w:rsidRPr="00616096" w:rsidRDefault="00827477" w:rsidP="00827477">
      <w:pPr>
        <w:pStyle w:val="Heading2"/>
        <w:rPr>
          <w:rFonts w:ascii="Calibri" w:hAnsi="Calibri"/>
          <w:sz w:val="22"/>
          <w:szCs w:val="22"/>
          <w:lang w:val="en-US" w:eastAsia="zh-CN"/>
        </w:rPr>
      </w:pPr>
      <w:bookmarkStart w:id="48" w:name="_Toc521487472"/>
      <w:bookmarkStart w:id="49" w:name="_Toc47513982"/>
      <w:r>
        <w:rPr>
          <w:lang w:val="en-US"/>
        </w:rPr>
        <w:t>7</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r>
        <w:rPr>
          <w:lang w:val="en-US" w:eastAsia="zh-CN"/>
        </w:rPr>
        <w:t>_yUL_b</w:t>
      </w:r>
      <w:bookmarkEnd w:id="48"/>
      <w:bookmarkEnd w:id="49"/>
      <w:proofErr w:type="spellEnd"/>
    </w:p>
    <w:p w14:paraId="7662B342" w14:textId="77777777" w:rsidR="00827477" w:rsidRPr="00315867" w:rsidRDefault="00827477" w:rsidP="00827477">
      <w:pPr>
        <w:pStyle w:val="Heading3"/>
        <w:rPr>
          <w:lang w:val="en-US"/>
        </w:rPr>
      </w:pPr>
      <w:bookmarkStart w:id="50" w:name="_Toc521487473"/>
      <w:bookmarkStart w:id="51" w:name="_Toc47513983"/>
      <w:r>
        <w:rPr>
          <w:lang w:val="en-US"/>
        </w:rPr>
        <w:t>7</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50"/>
      <w:bookmarkEnd w:id="51"/>
    </w:p>
    <w:p w14:paraId="4383F093" w14:textId="77777777" w:rsidR="00827477" w:rsidRDefault="00827477" w:rsidP="00827477">
      <w:pPr>
        <w:pStyle w:val="Guidance"/>
      </w:pPr>
      <w:r>
        <w:t>&lt;Text will be added.&gt;</w:t>
      </w:r>
    </w:p>
    <w:p w14:paraId="37B10C26" w14:textId="77777777" w:rsidR="00827477" w:rsidRPr="00315867" w:rsidRDefault="00827477" w:rsidP="00827477">
      <w:pPr>
        <w:pStyle w:val="Heading3"/>
        <w:rPr>
          <w:lang w:val="en-US"/>
        </w:rPr>
      </w:pPr>
      <w:bookmarkStart w:id="52" w:name="_Toc521487474"/>
      <w:bookmarkStart w:id="53" w:name="_Toc47513984"/>
      <w:r>
        <w:rPr>
          <w:lang w:val="en-US"/>
        </w:rPr>
        <w:t>7</w:t>
      </w:r>
      <w:r w:rsidRPr="00315867">
        <w:rPr>
          <w:lang w:val="en-US"/>
        </w:rPr>
        <w:t>.1.2</w:t>
      </w:r>
      <w:r w:rsidRPr="00315867">
        <w:rPr>
          <w:lang w:val="en-US"/>
        </w:rPr>
        <w:tab/>
        <w:t>UE co-existence studies</w:t>
      </w:r>
      <w:bookmarkEnd w:id="52"/>
      <w:bookmarkEnd w:id="53"/>
    </w:p>
    <w:p w14:paraId="1E2BD1FE" w14:textId="77777777" w:rsidR="00827477" w:rsidRDefault="00827477" w:rsidP="00827477">
      <w:pPr>
        <w:pStyle w:val="Guidance"/>
      </w:pPr>
      <w:r>
        <w:t>&lt;Text will be added.&gt;</w:t>
      </w:r>
    </w:p>
    <w:p w14:paraId="1223BBFE" w14:textId="77777777" w:rsidR="00827477" w:rsidRPr="006F7C0C" w:rsidRDefault="00827477" w:rsidP="00827477">
      <w:pPr>
        <w:pStyle w:val="Heading1"/>
        <w:rPr>
          <w:lang w:val="en-US"/>
        </w:rPr>
      </w:pPr>
      <w:bookmarkStart w:id="54" w:name="_Toc521487475"/>
      <w:bookmarkStart w:id="55" w:name="_Toc47513985"/>
      <w:r>
        <w:rPr>
          <w:lang w:val="en-US"/>
        </w:rPr>
        <w:t>8</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FR2</w:t>
      </w:r>
      <w:r w:rsidRPr="006F7C0C">
        <w:rPr>
          <w:lang w:val="en-US"/>
        </w:rPr>
        <w:t>: Specific Band Combination Part</w:t>
      </w:r>
      <w:bookmarkEnd w:id="54"/>
      <w:bookmarkEnd w:id="55"/>
    </w:p>
    <w:p w14:paraId="7FEFB405" w14:textId="77777777" w:rsidR="00827477" w:rsidRPr="00616096" w:rsidRDefault="00827477" w:rsidP="00827477">
      <w:pPr>
        <w:pStyle w:val="Heading2"/>
        <w:rPr>
          <w:rFonts w:ascii="Calibri" w:hAnsi="Calibri"/>
          <w:sz w:val="22"/>
          <w:szCs w:val="22"/>
          <w:lang w:val="en-US" w:eastAsia="zh-CN"/>
        </w:rPr>
      </w:pPr>
      <w:bookmarkStart w:id="56" w:name="_Toc521487476"/>
      <w:bookmarkStart w:id="57" w:name="_Toc47513986"/>
      <w:r>
        <w:rPr>
          <w:lang w:val="en-US"/>
        </w:rPr>
        <w:t>8</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proofErr w:type="spellEnd"/>
      <w:r>
        <w:rPr>
          <w:lang w:val="en-US"/>
        </w:rPr>
        <w:t>-</w:t>
      </w:r>
      <w:proofErr w:type="spellStart"/>
      <w:r>
        <w:rPr>
          <w:lang w:val="en-US"/>
        </w:rPr>
        <w:t>a</w:t>
      </w:r>
      <w:r>
        <w:rPr>
          <w:lang w:val="en-US" w:eastAsia="zh-CN"/>
        </w:rPr>
        <w:t>_yUL_b</w:t>
      </w:r>
      <w:proofErr w:type="spellEnd"/>
      <w:r>
        <w:rPr>
          <w:lang w:val="en-US" w:eastAsia="zh-CN"/>
        </w:rPr>
        <w:t>-b</w:t>
      </w:r>
      <w:bookmarkEnd w:id="56"/>
      <w:bookmarkEnd w:id="57"/>
    </w:p>
    <w:p w14:paraId="29DA1F3A" w14:textId="77777777" w:rsidR="00827477" w:rsidRPr="00315867" w:rsidRDefault="00827477" w:rsidP="00827477">
      <w:pPr>
        <w:pStyle w:val="Heading3"/>
        <w:rPr>
          <w:lang w:val="en-US"/>
        </w:rPr>
      </w:pPr>
      <w:bookmarkStart w:id="58" w:name="_Toc521487477"/>
      <w:bookmarkStart w:id="59" w:name="_Toc47513987"/>
      <w:r>
        <w:rPr>
          <w:lang w:val="en-US"/>
        </w:rPr>
        <w:t>8</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58"/>
      <w:bookmarkEnd w:id="59"/>
    </w:p>
    <w:p w14:paraId="2FECADD7" w14:textId="77777777" w:rsidR="00827477" w:rsidRDefault="00827477" w:rsidP="00827477">
      <w:pPr>
        <w:pStyle w:val="Guidance"/>
      </w:pPr>
      <w:r>
        <w:t>&lt;Text will be added.&gt;</w:t>
      </w:r>
    </w:p>
    <w:p w14:paraId="25D5ECAB" w14:textId="77777777" w:rsidR="00827477" w:rsidRPr="00315867" w:rsidRDefault="00827477" w:rsidP="00827477">
      <w:pPr>
        <w:pStyle w:val="Heading3"/>
        <w:rPr>
          <w:lang w:val="en-US"/>
        </w:rPr>
      </w:pPr>
      <w:bookmarkStart w:id="60" w:name="_Toc521487478"/>
      <w:bookmarkStart w:id="61" w:name="_Toc47513988"/>
      <w:r>
        <w:rPr>
          <w:lang w:val="en-US"/>
        </w:rPr>
        <w:t>8</w:t>
      </w:r>
      <w:r w:rsidRPr="00315867">
        <w:rPr>
          <w:lang w:val="en-US"/>
        </w:rPr>
        <w:t>.1.2</w:t>
      </w:r>
      <w:r w:rsidRPr="00315867">
        <w:rPr>
          <w:lang w:val="en-US"/>
        </w:rPr>
        <w:tab/>
        <w:t>UE co-existence studies</w:t>
      </w:r>
      <w:bookmarkEnd w:id="60"/>
      <w:bookmarkEnd w:id="61"/>
    </w:p>
    <w:p w14:paraId="1AE5349D" w14:textId="77777777" w:rsidR="00827477" w:rsidRDefault="00827477" w:rsidP="00827477">
      <w:pPr>
        <w:pStyle w:val="Guidance"/>
      </w:pPr>
      <w:r>
        <w:t>&lt;Text will be added.&gt;</w:t>
      </w:r>
    </w:p>
    <w:p w14:paraId="3F0F4BC3" w14:textId="77777777" w:rsidR="00166B56" w:rsidRDefault="00166B56" w:rsidP="00166B56"/>
    <w:p w14:paraId="48DA55BA" w14:textId="77777777" w:rsidR="00166B56" w:rsidRPr="00D07090" w:rsidRDefault="00166B56" w:rsidP="00166B56"/>
    <w:p w14:paraId="7B178AE5" w14:textId="11AB5C38" w:rsidR="00166B56" w:rsidRPr="004D3578" w:rsidRDefault="00166B56" w:rsidP="00F4193E">
      <w:pPr>
        <w:pStyle w:val="Heading8"/>
      </w:pPr>
      <w:r w:rsidRPr="004D3578">
        <w:br w:type="page"/>
      </w:r>
      <w:bookmarkStart w:id="62" w:name="_Toc180402459"/>
      <w:bookmarkStart w:id="63" w:name="_Toc180402530"/>
      <w:bookmarkStart w:id="64" w:name="historyclause"/>
      <w:r w:rsidR="00F4193E">
        <w:rPr>
          <w:lang w:eastAsia="zh-CN"/>
        </w:rPr>
        <w:lastRenderedPageBreak/>
        <w:t xml:space="preserve">Annex </w:t>
      </w:r>
      <w:r w:rsidR="00F4193E">
        <w:rPr>
          <w:rFonts w:hint="eastAsia"/>
          <w:lang w:eastAsia="zh-CN"/>
        </w:rPr>
        <w:t>A</w:t>
      </w:r>
      <w:r w:rsidR="00F4193E">
        <w:rPr>
          <w:lang w:eastAsia="zh-CN"/>
        </w:rPr>
        <w:t xml:space="preserve"> </w:t>
      </w:r>
      <w:bookmarkEnd w:id="62"/>
      <w:bookmarkEnd w:id="63"/>
      <w:r w:rsidR="00F4193E" w:rsidRPr="007C2D98">
        <w:t>(informative):</w:t>
      </w:r>
      <w:r w:rsidR="00F4193E" w:rsidRPr="009202AA">
        <w:br/>
      </w:r>
      <w:r w:rsidR="00F4193E" w:rsidRPr="007C2D98">
        <w:t>Change history</w:t>
      </w:r>
      <w:bookmarkEnd w:id="64"/>
    </w:p>
    <w:p w14:paraId="51387A96" w14:textId="77777777" w:rsidR="00166B56" w:rsidRPr="00235394" w:rsidRDefault="00166B56" w:rsidP="00166B56">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567"/>
        <w:gridCol w:w="4536"/>
        <w:gridCol w:w="756"/>
      </w:tblGrid>
      <w:tr w:rsidR="00166B56" w:rsidRPr="00235394" w14:paraId="341E4D8D" w14:textId="77777777" w:rsidTr="00572BB7">
        <w:trPr>
          <w:cantSplit/>
        </w:trPr>
        <w:tc>
          <w:tcPr>
            <w:tcW w:w="9639" w:type="dxa"/>
            <w:gridSpan w:val="8"/>
            <w:tcBorders>
              <w:bottom w:val="nil"/>
            </w:tcBorders>
            <w:shd w:val="solid" w:color="FFFFFF" w:fill="auto"/>
          </w:tcPr>
          <w:p w14:paraId="7EC3AF05" w14:textId="77777777" w:rsidR="00166B56" w:rsidRPr="00235394" w:rsidRDefault="00166B56" w:rsidP="00431FAE">
            <w:pPr>
              <w:pStyle w:val="TAL"/>
              <w:jc w:val="center"/>
              <w:rPr>
                <w:b/>
                <w:sz w:val="16"/>
              </w:rPr>
            </w:pPr>
            <w:r w:rsidRPr="00235394">
              <w:rPr>
                <w:b/>
              </w:rPr>
              <w:t>Change history</w:t>
            </w:r>
          </w:p>
        </w:tc>
      </w:tr>
      <w:tr w:rsidR="00166B56" w:rsidRPr="00235394" w14:paraId="67CB06A8" w14:textId="77777777" w:rsidTr="00F4193E">
        <w:tc>
          <w:tcPr>
            <w:tcW w:w="800" w:type="dxa"/>
            <w:shd w:val="pct10" w:color="auto" w:fill="FFFFFF"/>
          </w:tcPr>
          <w:p w14:paraId="0991E215" w14:textId="77777777" w:rsidR="00166B56" w:rsidRPr="00235394" w:rsidRDefault="00166B56" w:rsidP="00431FAE">
            <w:pPr>
              <w:pStyle w:val="TAL"/>
              <w:rPr>
                <w:b/>
                <w:sz w:val="16"/>
              </w:rPr>
            </w:pPr>
            <w:r w:rsidRPr="00235394">
              <w:rPr>
                <w:b/>
                <w:sz w:val="16"/>
              </w:rPr>
              <w:t>Date</w:t>
            </w:r>
          </w:p>
        </w:tc>
        <w:tc>
          <w:tcPr>
            <w:tcW w:w="1137" w:type="dxa"/>
            <w:shd w:val="pct10" w:color="auto" w:fill="FFFFFF"/>
          </w:tcPr>
          <w:p w14:paraId="3C9AFA86" w14:textId="77777777" w:rsidR="00166B56" w:rsidRPr="00235394" w:rsidRDefault="00166B56" w:rsidP="00431FAE">
            <w:pPr>
              <w:pStyle w:val="TAL"/>
              <w:rPr>
                <w:b/>
                <w:sz w:val="16"/>
              </w:rPr>
            </w:pPr>
            <w:r>
              <w:rPr>
                <w:b/>
                <w:sz w:val="16"/>
              </w:rPr>
              <w:t>Meeting</w:t>
            </w:r>
          </w:p>
        </w:tc>
        <w:tc>
          <w:tcPr>
            <w:tcW w:w="992" w:type="dxa"/>
            <w:shd w:val="pct10" w:color="auto" w:fill="FFFFFF"/>
          </w:tcPr>
          <w:p w14:paraId="2089B7AE" w14:textId="77777777" w:rsidR="00166B56" w:rsidRPr="00235394" w:rsidRDefault="00166B56" w:rsidP="00431FAE">
            <w:pPr>
              <w:pStyle w:val="TAL"/>
              <w:rPr>
                <w:b/>
                <w:sz w:val="16"/>
              </w:rPr>
            </w:pPr>
            <w:proofErr w:type="spellStart"/>
            <w:r w:rsidRPr="00235394">
              <w:rPr>
                <w:b/>
                <w:sz w:val="16"/>
              </w:rPr>
              <w:t>TDoc</w:t>
            </w:r>
            <w:proofErr w:type="spellEnd"/>
          </w:p>
        </w:tc>
        <w:tc>
          <w:tcPr>
            <w:tcW w:w="425" w:type="dxa"/>
            <w:shd w:val="pct10" w:color="auto" w:fill="FFFFFF"/>
          </w:tcPr>
          <w:p w14:paraId="5E584F3F" w14:textId="77777777" w:rsidR="00166B56" w:rsidRPr="00235394" w:rsidRDefault="00166B56" w:rsidP="00431FAE">
            <w:pPr>
              <w:pStyle w:val="TAL"/>
              <w:rPr>
                <w:b/>
                <w:sz w:val="16"/>
              </w:rPr>
            </w:pPr>
            <w:r w:rsidRPr="00235394">
              <w:rPr>
                <w:b/>
                <w:sz w:val="16"/>
              </w:rPr>
              <w:t>CR</w:t>
            </w:r>
          </w:p>
        </w:tc>
        <w:tc>
          <w:tcPr>
            <w:tcW w:w="426" w:type="dxa"/>
            <w:shd w:val="pct10" w:color="auto" w:fill="FFFFFF"/>
          </w:tcPr>
          <w:p w14:paraId="7CE51733" w14:textId="77777777" w:rsidR="00166B56" w:rsidRPr="00235394" w:rsidRDefault="00166B56" w:rsidP="00431FAE">
            <w:pPr>
              <w:pStyle w:val="TAL"/>
              <w:rPr>
                <w:b/>
                <w:sz w:val="16"/>
              </w:rPr>
            </w:pPr>
            <w:r w:rsidRPr="00235394">
              <w:rPr>
                <w:b/>
                <w:sz w:val="16"/>
              </w:rPr>
              <w:t>Rev</w:t>
            </w:r>
          </w:p>
        </w:tc>
        <w:tc>
          <w:tcPr>
            <w:tcW w:w="567" w:type="dxa"/>
            <w:shd w:val="pct10" w:color="auto" w:fill="FFFFFF"/>
          </w:tcPr>
          <w:p w14:paraId="7BB7EE45" w14:textId="77777777" w:rsidR="00166B56" w:rsidRPr="00235394" w:rsidRDefault="00166B56" w:rsidP="00431FAE">
            <w:pPr>
              <w:pStyle w:val="TAL"/>
              <w:rPr>
                <w:b/>
                <w:sz w:val="16"/>
              </w:rPr>
            </w:pPr>
            <w:r>
              <w:rPr>
                <w:b/>
                <w:sz w:val="16"/>
              </w:rPr>
              <w:t>Cat</w:t>
            </w:r>
          </w:p>
        </w:tc>
        <w:tc>
          <w:tcPr>
            <w:tcW w:w="4536" w:type="dxa"/>
            <w:shd w:val="pct10" w:color="auto" w:fill="FFFFFF"/>
          </w:tcPr>
          <w:p w14:paraId="5A3CB8E3" w14:textId="77777777" w:rsidR="00166B56" w:rsidRPr="00235394" w:rsidRDefault="00166B56" w:rsidP="00431FAE">
            <w:pPr>
              <w:pStyle w:val="TAL"/>
              <w:rPr>
                <w:b/>
                <w:sz w:val="16"/>
              </w:rPr>
            </w:pPr>
            <w:r w:rsidRPr="00235394">
              <w:rPr>
                <w:b/>
                <w:sz w:val="16"/>
              </w:rPr>
              <w:t>Subject/Comment</w:t>
            </w:r>
          </w:p>
        </w:tc>
        <w:tc>
          <w:tcPr>
            <w:tcW w:w="756" w:type="dxa"/>
            <w:shd w:val="pct10" w:color="auto" w:fill="FFFFFF"/>
          </w:tcPr>
          <w:p w14:paraId="668DC4FD" w14:textId="77777777" w:rsidR="00166B56" w:rsidRPr="00235394" w:rsidRDefault="00166B56" w:rsidP="00431FAE">
            <w:pPr>
              <w:pStyle w:val="TAL"/>
              <w:rPr>
                <w:b/>
                <w:sz w:val="16"/>
              </w:rPr>
            </w:pPr>
            <w:r w:rsidRPr="00235394">
              <w:rPr>
                <w:b/>
                <w:sz w:val="16"/>
              </w:rPr>
              <w:t>New</w:t>
            </w:r>
            <w:r>
              <w:rPr>
                <w:b/>
                <w:sz w:val="16"/>
              </w:rPr>
              <w:t xml:space="preserve"> version</w:t>
            </w:r>
          </w:p>
        </w:tc>
      </w:tr>
      <w:tr w:rsidR="00166B56" w:rsidRPr="006B0D02" w14:paraId="2B1BECD5" w14:textId="77777777" w:rsidTr="00F4193E">
        <w:tc>
          <w:tcPr>
            <w:tcW w:w="800" w:type="dxa"/>
            <w:shd w:val="solid" w:color="FFFFFF" w:fill="auto"/>
          </w:tcPr>
          <w:p w14:paraId="72CB58AF" w14:textId="69DB962D" w:rsidR="00166B56" w:rsidRPr="00F4193E" w:rsidRDefault="00166B56" w:rsidP="00F4193E">
            <w:pPr>
              <w:pStyle w:val="TAL"/>
              <w:rPr>
                <w:sz w:val="16"/>
                <w:szCs w:val="16"/>
              </w:rPr>
            </w:pPr>
            <w:r w:rsidRPr="00F4193E">
              <w:rPr>
                <w:rFonts w:hint="eastAsia"/>
                <w:sz w:val="16"/>
                <w:szCs w:val="16"/>
              </w:rPr>
              <w:t>2</w:t>
            </w:r>
            <w:r w:rsidRPr="00F4193E">
              <w:rPr>
                <w:sz w:val="16"/>
                <w:szCs w:val="16"/>
              </w:rPr>
              <w:t>02</w:t>
            </w:r>
            <w:r w:rsidR="0047411C" w:rsidRPr="00F4193E">
              <w:rPr>
                <w:sz w:val="16"/>
                <w:szCs w:val="16"/>
              </w:rPr>
              <w:t>4</w:t>
            </w:r>
            <w:r w:rsidRPr="00F4193E">
              <w:rPr>
                <w:sz w:val="16"/>
                <w:szCs w:val="16"/>
              </w:rPr>
              <w:t>-</w:t>
            </w:r>
            <w:r w:rsidR="0047411C" w:rsidRPr="00F4193E">
              <w:rPr>
                <w:sz w:val="16"/>
                <w:szCs w:val="16"/>
              </w:rPr>
              <w:t>08</w:t>
            </w:r>
          </w:p>
        </w:tc>
        <w:tc>
          <w:tcPr>
            <w:tcW w:w="1137" w:type="dxa"/>
            <w:shd w:val="solid" w:color="FFFFFF" w:fill="auto"/>
          </w:tcPr>
          <w:p w14:paraId="7E1622DD" w14:textId="7E195536" w:rsidR="00166B56" w:rsidRPr="00F4193E" w:rsidRDefault="00166B56" w:rsidP="00F4193E">
            <w:pPr>
              <w:pStyle w:val="TAL"/>
              <w:rPr>
                <w:sz w:val="16"/>
                <w:szCs w:val="16"/>
              </w:rPr>
            </w:pPr>
            <w:r w:rsidRPr="00F4193E">
              <w:rPr>
                <w:sz w:val="16"/>
                <w:szCs w:val="16"/>
              </w:rPr>
              <w:t>RAN4#</w:t>
            </w:r>
            <w:r w:rsidR="001919C5" w:rsidRPr="00F4193E">
              <w:rPr>
                <w:sz w:val="16"/>
                <w:szCs w:val="16"/>
              </w:rPr>
              <w:t>1</w:t>
            </w:r>
            <w:r w:rsidR="0047411C" w:rsidRPr="00F4193E">
              <w:rPr>
                <w:sz w:val="16"/>
                <w:szCs w:val="16"/>
              </w:rPr>
              <w:t>12</w:t>
            </w:r>
          </w:p>
        </w:tc>
        <w:tc>
          <w:tcPr>
            <w:tcW w:w="992" w:type="dxa"/>
            <w:shd w:val="solid" w:color="FFFFFF" w:fill="auto"/>
          </w:tcPr>
          <w:p w14:paraId="32446AB4" w14:textId="5B773F5B" w:rsidR="00166B56" w:rsidRPr="00F4193E" w:rsidRDefault="00BE54FE" w:rsidP="00F4193E">
            <w:pPr>
              <w:pStyle w:val="TAL"/>
              <w:rPr>
                <w:sz w:val="16"/>
                <w:szCs w:val="16"/>
              </w:rPr>
            </w:pPr>
            <w:r w:rsidRPr="00F4193E">
              <w:rPr>
                <w:sz w:val="16"/>
                <w:szCs w:val="16"/>
              </w:rPr>
              <w:t>R4-2412362</w:t>
            </w:r>
          </w:p>
        </w:tc>
        <w:tc>
          <w:tcPr>
            <w:tcW w:w="425" w:type="dxa"/>
            <w:shd w:val="solid" w:color="FFFFFF" w:fill="auto"/>
          </w:tcPr>
          <w:p w14:paraId="05BE3CF5" w14:textId="77777777" w:rsidR="00166B56" w:rsidRPr="00F4193E" w:rsidRDefault="00166B56" w:rsidP="00F4193E">
            <w:pPr>
              <w:pStyle w:val="TAC"/>
              <w:rPr>
                <w:sz w:val="16"/>
                <w:szCs w:val="16"/>
              </w:rPr>
            </w:pPr>
          </w:p>
        </w:tc>
        <w:tc>
          <w:tcPr>
            <w:tcW w:w="426" w:type="dxa"/>
            <w:shd w:val="solid" w:color="FFFFFF" w:fill="auto"/>
          </w:tcPr>
          <w:p w14:paraId="6E353401" w14:textId="77777777" w:rsidR="00166B56" w:rsidRPr="00F4193E" w:rsidRDefault="00166B56" w:rsidP="00F4193E">
            <w:pPr>
              <w:pStyle w:val="TAC"/>
              <w:rPr>
                <w:sz w:val="16"/>
                <w:szCs w:val="16"/>
              </w:rPr>
            </w:pPr>
          </w:p>
        </w:tc>
        <w:tc>
          <w:tcPr>
            <w:tcW w:w="567" w:type="dxa"/>
            <w:shd w:val="solid" w:color="FFFFFF" w:fill="auto"/>
          </w:tcPr>
          <w:p w14:paraId="0A1902A0" w14:textId="77777777" w:rsidR="00166B56" w:rsidRPr="00F4193E" w:rsidRDefault="00166B56" w:rsidP="00F4193E">
            <w:pPr>
              <w:pStyle w:val="TAC"/>
              <w:rPr>
                <w:sz w:val="16"/>
                <w:szCs w:val="16"/>
              </w:rPr>
            </w:pPr>
          </w:p>
        </w:tc>
        <w:tc>
          <w:tcPr>
            <w:tcW w:w="4536" w:type="dxa"/>
            <w:shd w:val="solid" w:color="FFFFFF" w:fill="auto"/>
          </w:tcPr>
          <w:p w14:paraId="33865C34" w14:textId="64148CF3" w:rsidR="00166B56" w:rsidRPr="00F4193E" w:rsidRDefault="001E0E99" w:rsidP="00F4193E">
            <w:pPr>
              <w:pStyle w:val="TAL"/>
              <w:rPr>
                <w:sz w:val="16"/>
                <w:szCs w:val="16"/>
              </w:rPr>
            </w:pPr>
            <w:r w:rsidRPr="00F4193E">
              <w:rPr>
                <w:sz w:val="16"/>
                <w:szCs w:val="16"/>
              </w:rPr>
              <w:t>Initial version</w:t>
            </w:r>
          </w:p>
          <w:p w14:paraId="43B31224" w14:textId="2B00BEA3" w:rsidR="00A14AB9" w:rsidRPr="00F4193E" w:rsidRDefault="00A14AB9" w:rsidP="00F4193E">
            <w:pPr>
              <w:pStyle w:val="TAL"/>
              <w:rPr>
                <w:sz w:val="16"/>
                <w:szCs w:val="16"/>
                <w:lang w:val="en-US"/>
              </w:rPr>
            </w:pPr>
            <w:r w:rsidRPr="00F4193E">
              <w:rPr>
                <w:sz w:val="16"/>
                <w:szCs w:val="16"/>
                <w:lang w:val="en-US"/>
              </w:rPr>
              <w:t>Implemented TP’s from RAN4 #11</w:t>
            </w:r>
            <w:r w:rsidR="0042186C" w:rsidRPr="00F4193E">
              <w:rPr>
                <w:sz w:val="16"/>
                <w:szCs w:val="16"/>
                <w:lang w:val="en-US"/>
              </w:rPr>
              <w:t>2</w:t>
            </w:r>
          </w:p>
          <w:p w14:paraId="7C867C21" w14:textId="096ACD09" w:rsidR="00A14AB9" w:rsidRPr="00F4193E" w:rsidRDefault="00AB3CC5" w:rsidP="00F4193E">
            <w:pPr>
              <w:pStyle w:val="TAL"/>
              <w:rPr>
                <w:sz w:val="16"/>
                <w:szCs w:val="16"/>
              </w:rPr>
            </w:pPr>
            <w:r w:rsidRPr="00F4193E">
              <w:rPr>
                <w:noProof/>
                <w:sz w:val="16"/>
                <w:szCs w:val="16"/>
              </w:rPr>
              <w:t>R4-2414325, TP for TR38.719-01-01_CA_n104C</w:t>
            </w:r>
          </w:p>
        </w:tc>
        <w:tc>
          <w:tcPr>
            <w:tcW w:w="756" w:type="dxa"/>
            <w:shd w:val="solid" w:color="FFFFFF" w:fill="auto"/>
          </w:tcPr>
          <w:p w14:paraId="4E54ED2E" w14:textId="2D4F2CB7" w:rsidR="00166B56" w:rsidRPr="00F4193E" w:rsidRDefault="00166B56" w:rsidP="00F4193E">
            <w:pPr>
              <w:pStyle w:val="TAC"/>
              <w:rPr>
                <w:sz w:val="16"/>
                <w:szCs w:val="16"/>
              </w:rPr>
            </w:pPr>
            <w:r w:rsidRPr="00F4193E">
              <w:rPr>
                <w:sz w:val="16"/>
                <w:szCs w:val="16"/>
              </w:rPr>
              <w:t>0.</w:t>
            </w:r>
            <w:r w:rsidR="001E0E99" w:rsidRPr="00F4193E">
              <w:rPr>
                <w:sz w:val="16"/>
                <w:szCs w:val="16"/>
              </w:rPr>
              <w:t>1</w:t>
            </w:r>
            <w:r w:rsidRPr="00F4193E">
              <w:rPr>
                <w:sz w:val="16"/>
                <w:szCs w:val="16"/>
              </w:rPr>
              <w:t>.</w:t>
            </w:r>
            <w:r w:rsidR="00550463" w:rsidRPr="00F4193E">
              <w:rPr>
                <w:sz w:val="16"/>
                <w:szCs w:val="16"/>
              </w:rPr>
              <w:t>0</w:t>
            </w:r>
          </w:p>
        </w:tc>
      </w:tr>
      <w:tr w:rsidR="00B51313" w:rsidRPr="006B0D02" w14:paraId="27F48D4E" w14:textId="77777777" w:rsidTr="00F4193E">
        <w:tc>
          <w:tcPr>
            <w:tcW w:w="800" w:type="dxa"/>
            <w:shd w:val="solid" w:color="FFFFFF" w:fill="auto"/>
          </w:tcPr>
          <w:p w14:paraId="29AE8A91" w14:textId="6A490796" w:rsidR="00B51313" w:rsidRPr="00F4193E" w:rsidRDefault="00E83D7A" w:rsidP="00F4193E">
            <w:pPr>
              <w:pStyle w:val="TAL"/>
              <w:rPr>
                <w:sz w:val="16"/>
                <w:szCs w:val="16"/>
              </w:rPr>
            </w:pPr>
            <w:r w:rsidRPr="00F4193E">
              <w:rPr>
                <w:sz w:val="16"/>
                <w:szCs w:val="16"/>
              </w:rPr>
              <w:t>2024-10</w:t>
            </w:r>
          </w:p>
        </w:tc>
        <w:tc>
          <w:tcPr>
            <w:tcW w:w="1137" w:type="dxa"/>
            <w:shd w:val="solid" w:color="FFFFFF" w:fill="auto"/>
          </w:tcPr>
          <w:p w14:paraId="2806A8F4" w14:textId="74D629BD" w:rsidR="00B51313" w:rsidRPr="00F4193E" w:rsidRDefault="00B51313" w:rsidP="00F4193E">
            <w:pPr>
              <w:pStyle w:val="TAL"/>
              <w:rPr>
                <w:sz w:val="16"/>
                <w:szCs w:val="16"/>
              </w:rPr>
            </w:pPr>
            <w:r w:rsidRPr="00F4193E">
              <w:rPr>
                <w:sz w:val="16"/>
                <w:szCs w:val="16"/>
              </w:rPr>
              <w:t>RAN4#112</w:t>
            </w:r>
            <w:r w:rsidR="00E83D7A" w:rsidRPr="00F4193E">
              <w:rPr>
                <w:sz w:val="16"/>
                <w:szCs w:val="16"/>
              </w:rPr>
              <w:t>-bis</w:t>
            </w:r>
          </w:p>
        </w:tc>
        <w:tc>
          <w:tcPr>
            <w:tcW w:w="992" w:type="dxa"/>
            <w:shd w:val="solid" w:color="FFFFFF" w:fill="auto"/>
          </w:tcPr>
          <w:p w14:paraId="228C6F09" w14:textId="495FDE4A" w:rsidR="00B51313" w:rsidRPr="00F4193E" w:rsidRDefault="00B51313" w:rsidP="00F4193E">
            <w:pPr>
              <w:pStyle w:val="TAL"/>
              <w:rPr>
                <w:sz w:val="16"/>
                <w:szCs w:val="16"/>
              </w:rPr>
            </w:pPr>
            <w:r w:rsidRPr="00F4193E">
              <w:rPr>
                <w:sz w:val="16"/>
                <w:szCs w:val="16"/>
              </w:rPr>
              <w:t>R4-2416421</w:t>
            </w:r>
          </w:p>
        </w:tc>
        <w:tc>
          <w:tcPr>
            <w:tcW w:w="425" w:type="dxa"/>
            <w:shd w:val="solid" w:color="FFFFFF" w:fill="auto"/>
          </w:tcPr>
          <w:p w14:paraId="008C704F" w14:textId="77777777" w:rsidR="00B51313" w:rsidRPr="00F4193E" w:rsidRDefault="00B51313" w:rsidP="00F4193E">
            <w:pPr>
              <w:pStyle w:val="TAC"/>
              <w:rPr>
                <w:sz w:val="16"/>
                <w:szCs w:val="16"/>
              </w:rPr>
            </w:pPr>
          </w:p>
        </w:tc>
        <w:tc>
          <w:tcPr>
            <w:tcW w:w="426" w:type="dxa"/>
            <w:shd w:val="solid" w:color="FFFFFF" w:fill="auto"/>
          </w:tcPr>
          <w:p w14:paraId="26BD377B" w14:textId="77777777" w:rsidR="00B51313" w:rsidRPr="00F4193E" w:rsidRDefault="00B51313" w:rsidP="00F4193E">
            <w:pPr>
              <w:pStyle w:val="TAC"/>
              <w:rPr>
                <w:sz w:val="16"/>
                <w:szCs w:val="16"/>
              </w:rPr>
            </w:pPr>
          </w:p>
        </w:tc>
        <w:tc>
          <w:tcPr>
            <w:tcW w:w="567" w:type="dxa"/>
            <w:shd w:val="solid" w:color="FFFFFF" w:fill="auto"/>
          </w:tcPr>
          <w:p w14:paraId="440626AD" w14:textId="77777777" w:rsidR="00B51313" w:rsidRPr="00F4193E" w:rsidRDefault="00B51313" w:rsidP="00F4193E">
            <w:pPr>
              <w:pStyle w:val="TAC"/>
              <w:rPr>
                <w:sz w:val="16"/>
                <w:szCs w:val="16"/>
              </w:rPr>
            </w:pPr>
          </w:p>
        </w:tc>
        <w:tc>
          <w:tcPr>
            <w:tcW w:w="4536" w:type="dxa"/>
            <w:shd w:val="solid" w:color="FFFFFF" w:fill="auto"/>
          </w:tcPr>
          <w:p w14:paraId="3B069AA5" w14:textId="35D94B1F" w:rsidR="00B51313" w:rsidRPr="00F4193E" w:rsidRDefault="00156E1B" w:rsidP="00F4193E">
            <w:pPr>
              <w:pStyle w:val="TAL"/>
              <w:rPr>
                <w:sz w:val="16"/>
                <w:szCs w:val="16"/>
              </w:rPr>
            </w:pPr>
            <w:r w:rsidRPr="00F4193E">
              <w:rPr>
                <w:sz w:val="16"/>
                <w:szCs w:val="16"/>
                <w:lang w:val="en-US"/>
              </w:rPr>
              <w:t>No TP’s approved RAN4#1</w:t>
            </w:r>
            <w:r w:rsidR="008C1307" w:rsidRPr="00F4193E">
              <w:rPr>
                <w:sz w:val="16"/>
                <w:szCs w:val="16"/>
                <w:lang w:val="en-US"/>
              </w:rPr>
              <w:t>12-</w:t>
            </w:r>
            <w:r w:rsidRPr="00F4193E">
              <w:rPr>
                <w:sz w:val="16"/>
                <w:szCs w:val="16"/>
                <w:lang w:val="en-US"/>
              </w:rPr>
              <w:t>bis</w:t>
            </w:r>
          </w:p>
        </w:tc>
        <w:tc>
          <w:tcPr>
            <w:tcW w:w="756" w:type="dxa"/>
            <w:shd w:val="solid" w:color="FFFFFF" w:fill="auto"/>
          </w:tcPr>
          <w:p w14:paraId="07677B5F" w14:textId="3CEFFA64" w:rsidR="00B51313" w:rsidRPr="00F4193E" w:rsidRDefault="00E83D7A" w:rsidP="00F4193E">
            <w:pPr>
              <w:pStyle w:val="TAC"/>
              <w:rPr>
                <w:sz w:val="16"/>
                <w:szCs w:val="16"/>
              </w:rPr>
            </w:pPr>
            <w:r w:rsidRPr="00F4193E">
              <w:rPr>
                <w:sz w:val="16"/>
                <w:szCs w:val="16"/>
              </w:rPr>
              <w:t>0.2.0</w:t>
            </w:r>
          </w:p>
        </w:tc>
      </w:tr>
      <w:tr w:rsidR="00F4193E" w:rsidRPr="006B0D02" w14:paraId="1A6A6C01" w14:textId="77777777" w:rsidTr="00F4193E">
        <w:tc>
          <w:tcPr>
            <w:tcW w:w="800" w:type="dxa"/>
            <w:shd w:val="solid" w:color="FFFFFF" w:fill="auto"/>
          </w:tcPr>
          <w:p w14:paraId="158EB6D0" w14:textId="5CD47E5D" w:rsidR="00572BB7" w:rsidRPr="00F4193E" w:rsidRDefault="00572BB7" w:rsidP="00F4193E">
            <w:pPr>
              <w:pStyle w:val="TAL"/>
              <w:rPr>
                <w:sz w:val="16"/>
                <w:szCs w:val="16"/>
              </w:rPr>
            </w:pPr>
            <w:r w:rsidRPr="00F4193E">
              <w:rPr>
                <w:sz w:val="16"/>
                <w:szCs w:val="16"/>
              </w:rPr>
              <w:t>2024-11</w:t>
            </w:r>
          </w:p>
        </w:tc>
        <w:tc>
          <w:tcPr>
            <w:tcW w:w="1137" w:type="dxa"/>
            <w:shd w:val="solid" w:color="FFFFFF" w:fill="auto"/>
          </w:tcPr>
          <w:p w14:paraId="1F0808F4" w14:textId="64D87176" w:rsidR="00572BB7" w:rsidRPr="00F4193E" w:rsidRDefault="00572BB7" w:rsidP="00F4193E">
            <w:pPr>
              <w:pStyle w:val="TAL"/>
              <w:rPr>
                <w:sz w:val="16"/>
                <w:szCs w:val="16"/>
              </w:rPr>
            </w:pPr>
            <w:r w:rsidRPr="00F4193E">
              <w:rPr>
                <w:sz w:val="16"/>
                <w:szCs w:val="16"/>
              </w:rPr>
              <w:t>RAN4#113</w:t>
            </w:r>
          </w:p>
        </w:tc>
        <w:tc>
          <w:tcPr>
            <w:tcW w:w="992" w:type="dxa"/>
            <w:shd w:val="solid" w:color="FFFFFF" w:fill="auto"/>
          </w:tcPr>
          <w:p w14:paraId="124C45BF" w14:textId="3688201C" w:rsidR="00572BB7" w:rsidRPr="00F4193E" w:rsidRDefault="00572BB7" w:rsidP="00F4193E">
            <w:pPr>
              <w:pStyle w:val="TAL"/>
              <w:rPr>
                <w:sz w:val="16"/>
                <w:szCs w:val="16"/>
              </w:rPr>
            </w:pPr>
            <w:r w:rsidRPr="00F4193E">
              <w:rPr>
                <w:sz w:val="16"/>
                <w:szCs w:val="16"/>
              </w:rPr>
              <w:t>R4-241</w:t>
            </w:r>
            <w:r w:rsidR="008265D8" w:rsidRPr="00F4193E">
              <w:rPr>
                <w:sz w:val="16"/>
                <w:szCs w:val="16"/>
              </w:rPr>
              <w:t>8324</w:t>
            </w:r>
          </w:p>
        </w:tc>
        <w:tc>
          <w:tcPr>
            <w:tcW w:w="425" w:type="dxa"/>
            <w:shd w:val="solid" w:color="FFFFFF" w:fill="auto"/>
          </w:tcPr>
          <w:p w14:paraId="131C6058" w14:textId="77777777" w:rsidR="00572BB7" w:rsidRPr="00F4193E" w:rsidRDefault="00572BB7" w:rsidP="00F4193E">
            <w:pPr>
              <w:pStyle w:val="TAC"/>
              <w:rPr>
                <w:sz w:val="16"/>
                <w:szCs w:val="16"/>
              </w:rPr>
            </w:pPr>
          </w:p>
        </w:tc>
        <w:tc>
          <w:tcPr>
            <w:tcW w:w="426" w:type="dxa"/>
            <w:shd w:val="solid" w:color="FFFFFF" w:fill="auto"/>
          </w:tcPr>
          <w:p w14:paraId="42A8CD09" w14:textId="77777777" w:rsidR="00572BB7" w:rsidRPr="00F4193E" w:rsidRDefault="00572BB7" w:rsidP="00F4193E">
            <w:pPr>
              <w:pStyle w:val="TAC"/>
              <w:rPr>
                <w:sz w:val="16"/>
                <w:szCs w:val="16"/>
              </w:rPr>
            </w:pPr>
          </w:p>
        </w:tc>
        <w:tc>
          <w:tcPr>
            <w:tcW w:w="567" w:type="dxa"/>
            <w:shd w:val="solid" w:color="FFFFFF" w:fill="auto"/>
          </w:tcPr>
          <w:p w14:paraId="60CEAD88" w14:textId="77777777" w:rsidR="00572BB7" w:rsidRPr="00F4193E" w:rsidRDefault="00572BB7" w:rsidP="00F4193E">
            <w:pPr>
              <w:pStyle w:val="TAC"/>
              <w:rPr>
                <w:sz w:val="16"/>
                <w:szCs w:val="16"/>
              </w:rPr>
            </w:pPr>
          </w:p>
        </w:tc>
        <w:tc>
          <w:tcPr>
            <w:tcW w:w="4536" w:type="dxa"/>
            <w:shd w:val="solid" w:color="FFFFFF" w:fill="auto"/>
          </w:tcPr>
          <w:p w14:paraId="73E41D62" w14:textId="44858D30" w:rsidR="00572BB7" w:rsidRPr="00F4193E" w:rsidRDefault="00572BB7" w:rsidP="00F4193E">
            <w:pPr>
              <w:pStyle w:val="TAL"/>
              <w:rPr>
                <w:sz w:val="16"/>
                <w:szCs w:val="16"/>
                <w:lang w:val="en-US"/>
              </w:rPr>
            </w:pPr>
            <w:r w:rsidRPr="00F4193E">
              <w:rPr>
                <w:sz w:val="16"/>
                <w:szCs w:val="16"/>
                <w:lang w:val="en-US"/>
              </w:rPr>
              <w:t>No TP’s approved RAN4#11</w:t>
            </w:r>
            <w:r w:rsidR="008265D8" w:rsidRPr="00F4193E">
              <w:rPr>
                <w:sz w:val="16"/>
                <w:szCs w:val="16"/>
                <w:lang w:val="en-US"/>
              </w:rPr>
              <w:t>3</w:t>
            </w:r>
          </w:p>
        </w:tc>
        <w:tc>
          <w:tcPr>
            <w:tcW w:w="756" w:type="dxa"/>
            <w:shd w:val="solid" w:color="FFFFFF" w:fill="auto"/>
          </w:tcPr>
          <w:p w14:paraId="114836C9" w14:textId="177BCCD0" w:rsidR="00572BB7" w:rsidRPr="00F4193E" w:rsidRDefault="00572BB7" w:rsidP="00F4193E">
            <w:pPr>
              <w:pStyle w:val="TAC"/>
              <w:rPr>
                <w:sz w:val="16"/>
                <w:szCs w:val="16"/>
              </w:rPr>
            </w:pPr>
            <w:r w:rsidRPr="00F4193E">
              <w:rPr>
                <w:sz w:val="16"/>
                <w:szCs w:val="16"/>
              </w:rPr>
              <w:t>0.</w:t>
            </w:r>
            <w:r w:rsidR="008265D8" w:rsidRPr="00F4193E">
              <w:rPr>
                <w:sz w:val="16"/>
                <w:szCs w:val="16"/>
              </w:rPr>
              <w:t>3</w:t>
            </w:r>
            <w:r w:rsidRPr="00F4193E">
              <w:rPr>
                <w:sz w:val="16"/>
                <w:szCs w:val="16"/>
              </w:rPr>
              <w:t>.0</w:t>
            </w:r>
          </w:p>
        </w:tc>
      </w:tr>
      <w:tr w:rsidR="00BA6E82" w:rsidRPr="006B0D02" w14:paraId="363E269D" w14:textId="77777777" w:rsidTr="00F4193E">
        <w:tc>
          <w:tcPr>
            <w:tcW w:w="800" w:type="dxa"/>
            <w:shd w:val="solid" w:color="FFFFFF" w:fill="auto"/>
          </w:tcPr>
          <w:p w14:paraId="6AE0111E" w14:textId="5A1BA1C2" w:rsidR="00BA6E82" w:rsidRPr="00F4193E" w:rsidRDefault="00BA6E82" w:rsidP="00BA6E82">
            <w:pPr>
              <w:pStyle w:val="TAL"/>
              <w:rPr>
                <w:sz w:val="16"/>
                <w:szCs w:val="16"/>
              </w:rPr>
            </w:pPr>
            <w:r w:rsidRPr="00F4193E">
              <w:rPr>
                <w:sz w:val="16"/>
                <w:szCs w:val="16"/>
              </w:rPr>
              <w:t>202</w:t>
            </w:r>
            <w:r>
              <w:rPr>
                <w:sz w:val="16"/>
                <w:szCs w:val="16"/>
              </w:rPr>
              <w:t>5</w:t>
            </w:r>
            <w:r w:rsidRPr="00F4193E">
              <w:rPr>
                <w:sz w:val="16"/>
                <w:szCs w:val="16"/>
              </w:rPr>
              <w:t>-</w:t>
            </w:r>
            <w:r>
              <w:rPr>
                <w:sz w:val="16"/>
                <w:szCs w:val="16"/>
              </w:rPr>
              <w:t>02</w:t>
            </w:r>
          </w:p>
        </w:tc>
        <w:tc>
          <w:tcPr>
            <w:tcW w:w="1137" w:type="dxa"/>
            <w:shd w:val="solid" w:color="FFFFFF" w:fill="auto"/>
          </w:tcPr>
          <w:p w14:paraId="30FDA176" w14:textId="4B6AB0D1" w:rsidR="00BA6E82" w:rsidRPr="00F4193E" w:rsidRDefault="00BA6E82" w:rsidP="00BA6E82">
            <w:pPr>
              <w:pStyle w:val="TAL"/>
              <w:rPr>
                <w:sz w:val="16"/>
                <w:szCs w:val="16"/>
              </w:rPr>
            </w:pPr>
            <w:r w:rsidRPr="00F4193E">
              <w:rPr>
                <w:sz w:val="16"/>
                <w:szCs w:val="16"/>
              </w:rPr>
              <w:t>RAN4#11</w:t>
            </w:r>
            <w:r>
              <w:rPr>
                <w:sz w:val="16"/>
                <w:szCs w:val="16"/>
              </w:rPr>
              <w:t>4</w:t>
            </w:r>
          </w:p>
        </w:tc>
        <w:tc>
          <w:tcPr>
            <w:tcW w:w="992" w:type="dxa"/>
            <w:shd w:val="solid" w:color="FFFFFF" w:fill="auto"/>
          </w:tcPr>
          <w:p w14:paraId="0D28058F" w14:textId="627FC0E5" w:rsidR="00BA6E82" w:rsidRPr="00F4193E" w:rsidRDefault="00491B5C" w:rsidP="00BA6E82">
            <w:pPr>
              <w:pStyle w:val="TAL"/>
              <w:rPr>
                <w:sz w:val="16"/>
                <w:szCs w:val="16"/>
              </w:rPr>
            </w:pPr>
            <w:r w:rsidRPr="00491B5C">
              <w:rPr>
                <w:sz w:val="16"/>
                <w:szCs w:val="16"/>
              </w:rPr>
              <w:t>R4-2501768</w:t>
            </w:r>
          </w:p>
        </w:tc>
        <w:tc>
          <w:tcPr>
            <w:tcW w:w="425" w:type="dxa"/>
            <w:shd w:val="solid" w:color="FFFFFF" w:fill="auto"/>
          </w:tcPr>
          <w:p w14:paraId="536A02AF" w14:textId="77777777" w:rsidR="00BA6E82" w:rsidRPr="00F4193E" w:rsidRDefault="00BA6E82" w:rsidP="00BA6E82">
            <w:pPr>
              <w:pStyle w:val="TAC"/>
              <w:rPr>
                <w:sz w:val="16"/>
                <w:szCs w:val="16"/>
              </w:rPr>
            </w:pPr>
          </w:p>
        </w:tc>
        <w:tc>
          <w:tcPr>
            <w:tcW w:w="426" w:type="dxa"/>
            <w:shd w:val="solid" w:color="FFFFFF" w:fill="auto"/>
          </w:tcPr>
          <w:p w14:paraId="24F5D535" w14:textId="77777777" w:rsidR="00BA6E82" w:rsidRPr="00F4193E" w:rsidRDefault="00BA6E82" w:rsidP="00BA6E82">
            <w:pPr>
              <w:pStyle w:val="TAC"/>
              <w:rPr>
                <w:sz w:val="16"/>
                <w:szCs w:val="16"/>
              </w:rPr>
            </w:pPr>
          </w:p>
        </w:tc>
        <w:tc>
          <w:tcPr>
            <w:tcW w:w="567" w:type="dxa"/>
            <w:shd w:val="solid" w:color="FFFFFF" w:fill="auto"/>
          </w:tcPr>
          <w:p w14:paraId="06011FBC" w14:textId="77777777" w:rsidR="00BA6E82" w:rsidRPr="00F4193E" w:rsidRDefault="00BA6E82" w:rsidP="00BA6E82">
            <w:pPr>
              <w:pStyle w:val="TAC"/>
              <w:rPr>
                <w:sz w:val="16"/>
                <w:szCs w:val="16"/>
              </w:rPr>
            </w:pPr>
          </w:p>
        </w:tc>
        <w:tc>
          <w:tcPr>
            <w:tcW w:w="4536" w:type="dxa"/>
            <w:shd w:val="solid" w:color="FFFFFF" w:fill="auto"/>
          </w:tcPr>
          <w:p w14:paraId="742B1BBA" w14:textId="031ED2EE" w:rsidR="00BA6E82" w:rsidRPr="00F4193E" w:rsidRDefault="00BA6E82" w:rsidP="00BA6E82">
            <w:pPr>
              <w:pStyle w:val="TAL"/>
              <w:rPr>
                <w:sz w:val="16"/>
                <w:szCs w:val="16"/>
                <w:lang w:val="en-US"/>
              </w:rPr>
            </w:pPr>
            <w:r w:rsidRPr="00F4193E">
              <w:rPr>
                <w:sz w:val="16"/>
                <w:szCs w:val="16"/>
                <w:lang w:val="en-US"/>
              </w:rPr>
              <w:t>No TP’s approved RAN4#11</w:t>
            </w:r>
            <w:r>
              <w:rPr>
                <w:sz w:val="16"/>
                <w:szCs w:val="16"/>
                <w:lang w:val="en-US"/>
              </w:rPr>
              <w:t>4</w:t>
            </w:r>
          </w:p>
        </w:tc>
        <w:tc>
          <w:tcPr>
            <w:tcW w:w="756" w:type="dxa"/>
            <w:shd w:val="solid" w:color="FFFFFF" w:fill="auto"/>
          </w:tcPr>
          <w:p w14:paraId="34D3A3C2" w14:textId="45B28123" w:rsidR="00BA6E82" w:rsidRPr="00F4193E" w:rsidRDefault="00BA6E82" w:rsidP="00BA6E82">
            <w:pPr>
              <w:pStyle w:val="TAC"/>
              <w:rPr>
                <w:sz w:val="16"/>
                <w:szCs w:val="16"/>
              </w:rPr>
            </w:pPr>
            <w:r w:rsidRPr="00F4193E">
              <w:rPr>
                <w:sz w:val="16"/>
                <w:szCs w:val="16"/>
              </w:rPr>
              <w:t>0.</w:t>
            </w:r>
            <w:r>
              <w:rPr>
                <w:sz w:val="16"/>
                <w:szCs w:val="16"/>
              </w:rPr>
              <w:t>4</w:t>
            </w:r>
            <w:r w:rsidRPr="00F4193E">
              <w:rPr>
                <w:sz w:val="16"/>
                <w:szCs w:val="16"/>
              </w:rPr>
              <w:t>.0</w:t>
            </w:r>
          </w:p>
        </w:tc>
      </w:tr>
      <w:tr w:rsidR="009633F5" w:rsidRPr="006B0D02" w14:paraId="44C351F0" w14:textId="77777777" w:rsidTr="00F4193E">
        <w:trPr>
          <w:ins w:id="65" w:author="Per Lindell" w:date="2025-05-26T14:01:00Z" w16du:dateUtc="2025-05-26T12:01:00Z"/>
        </w:trPr>
        <w:tc>
          <w:tcPr>
            <w:tcW w:w="800" w:type="dxa"/>
            <w:shd w:val="solid" w:color="FFFFFF" w:fill="auto"/>
          </w:tcPr>
          <w:p w14:paraId="60FCA7FD" w14:textId="77EC9470" w:rsidR="009633F5" w:rsidRPr="00F4193E" w:rsidRDefault="009633F5" w:rsidP="009633F5">
            <w:pPr>
              <w:pStyle w:val="TAL"/>
              <w:rPr>
                <w:ins w:id="66" w:author="Per Lindell" w:date="2025-05-26T14:01:00Z" w16du:dateUtc="2025-05-26T12:01:00Z"/>
                <w:sz w:val="16"/>
                <w:szCs w:val="16"/>
              </w:rPr>
            </w:pPr>
            <w:ins w:id="67" w:author="Per Lindell" w:date="2025-05-26T14:01:00Z" w16du:dateUtc="2025-05-26T12:01:00Z">
              <w:r w:rsidRPr="00F4193E">
                <w:rPr>
                  <w:sz w:val="16"/>
                  <w:szCs w:val="16"/>
                </w:rPr>
                <w:t>202</w:t>
              </w:r>
              <w:r>
                <w:rPr>
                  <w:sz w:val="16"/>
                  <w:szCs w:val="16"/>
                </w:rPr>
                <w:t>5</w:t>
              </w:r>
              <w:r w:rsidRPr="00F4193E">
                <w:rPr>
                  <w:sz w:val="16"/>
                  <w:szCs w:val="16"/>
                </w:rPr>
                <w:t>-</w:t>
              </w:r>
              <w:r>
                <w:rPr>
                  <w:sz w:val="16"/>
                  <w:szCs w:val="16"/>
                </w:rPr>
                <w:t>0</w:t>
              </w:r>
            </w:ins>
            <w:ins w:id="68" w:author="Per Lindell" w:date="2025-05-26T14:02:00Z" w16du:dateUtc="2025-05-26T12:02:00Z">
              <w:r>
                <w:rPr>
                  <w:sz w:val="16"/>
                  <w:szCs w:val="16"/>
                </w:rPr>
                <w:t>5</w:t>
              </w:r>
            </w:ins>
          </w:p>
        </w:tc>
        <w:tc>
          <w:tcPr>
            <w:tcW w:w="1137" w:type="dxa"/>
            <w:shd w:val="solid" w:color="FFFFFF" w:fill="auto"/>
          </w:tcPr>
          <w:p w14:paraId="57C58F1E" w14:textId="7D1F969B" w:rsidR="009633F5" w:rsidRPr="00F4193E" w:rsidRDefault="009633F5" w:rsidP="009633F5">
            <w:pPr>
              <w:pStyle w:val="TAL"/>
              <w:rPr>
                <w:ins w:id="69" w:author="Per Lindell" w:date="2025-05-26T14:01:00Z" w16du:dateUtc="2025-05-26T12:01:00Z"/>
                <w:sz w:val="16"/>
                <w:szCs w:val="16"/>
              </w:rPr>
            </w:pPr>
            <w:ins w:id="70" w:author="Per Lindell" w:date="2025-05-26T14:01:00Z" w16du:dateUtc="2025-05-26T12:01:00Z">
              <w:r w:rsidRPr="00F4193E">
                <w:rPr>
                  <w:sz w:val="16"/>
                  <w:szCs w:val="16"/>
                </w:rPr>
                <w:t>RAN4#11</w:t>
              </w:r>
              <w:r>
                <w:rPr>
                  <w:sz w:val="16"/>
                  <w:szCs w:val="16"/>
                </w:rPr>
                <w:t>5</w:t>
              </w:r>
            </w:ins>
          </w:p>
        </w:tc>
        <w:tc>
          <w:tcPr>
            <w:tcW w:w="992" w:type="dxa"/>
            <w:shd w:val="solid" w:color="FFFFFF" w:fill="auto"/>
          </w:tcPr>
          <w:p w14:paraId="5110558D" w14:textId="1888700B" w:rsidR="009633F5" w:rsidRPr="00491B5C" w:rsidRDefault="009633F5" w:rsidP="009633F5">
            <w:pPr>
              <w:pStyle w:val="TAL"/>
              <w:rPr>
                <w:ins w:id="71" w:author="Per Lindell" w:date="2025-05-26T14:01:00Z" w16du:dateUtc="2025-05-26T12:01:00Z"/>
                <w:sz w:val="16"/>
                <w:szCs w:val="16"/>
              </w:rPr>
            </w:pPr>
            <w:ins w:id="72" w:author="Per Lindell" w:date="2025-05-26T14:01:00Z" w16du:dateUtc="2025-05-26T12:01:00Z">
              <w:r w:rsidRPr="009633F5">
                <w:rPr>
                  <w:sz w:val="16"/>
                  <w:szCs w:val="16"/>
                </w:rPr>
                <w:t>R4-2507590</w:t>
              </w:r>
            </w:ins>
          </w:p>
        </w:tc>
        <w:tc>
          <w:tcPr>
            <w:tcW w:w="425" w:type="dxa"/>
            <w:shd w:val="solid" w:color="FFFFFF" w:fill="auto"/>
          </w:tcPr>
          <w:p w14:paraId="7AAEF263" w14:textId="77777777" w:rsidR="009633F5" w:rsidRPr="00F4193E" w:rsidRDefault="009633F5" w:rsidP="009633F5">
            <w:pPr>
              <w:pStyle w:val="TAC"/>
              <w:rPr>
                <w:ins w:id="73" w:author="Per Lindell" w:date="2025-05-26T14:01:00Z" w16du:dateUtc="2025-05-26T12:01:00Z"/>
                <w:sz w:val="16"/>
                <w:szCs w:val="16"/>
              </w:rPr>
            </w:pPr>
          </w:p>
        </w:tc>
        <w:tc>
          <w:tcPr>
            <w:tcW w:w="426" w:type="dxa"/>
            <w:shd w:val="solid" w:color="FFFFFF" w:fill="auto"/>
          </w:tcPr>
          <w:p w14:paraId="2495BCF2" w14:textId="77777777" w:rsidR="009633F5" w:rsidRPr="00F4193E" w:rsidRDefault="009633F5" w:rsidP="009633F5">
            <w:pPr>
              <w:pStyle w:val="TAC"/>
              <w:rPr>
                <w:ins w:id="74" w:author="Per Lindell" w:date="2025-05-26T14:01:00Z" w16du:dateUtc="2025-05-26T12:01:00Z"/>
                <w:sz w:val="16"/>
                <w:szCs w:val="16"/>
              </w:rPr>
            </w:pPr>
          </w:p>
        </w:tc>
        <w:tc>
          <w:tcPr>
            <w:tcW w:w="567" w:type="dxa"/>
            <w:shd w:val="solid" w:color="FFFFFF" w:fill="auto"/>
          </w:tcPr>
          <w:p w14:paraId="1F7E68DB" w14:textId="77777777" w:rsidR="009633F5" w:rsidRPr="00F4193E" w:rsidRDefault="009633F5" w:rsidP="009633F5">
            <w:pPr>
              <w:pStyle w:val="TAC"/>
              <w:rPr>
                <w:ins w:id="75" w:author="Per Lindell" w:date="2025-05-26T14:01:00Z" w16du:dateUtc="2025-05-26T12:01:00Z"/>
                <w:sz w:val="16"/>
                <w:szCs w:val="16"/>
              </w:rPr>
            </w:pPr>
          </w:p>
        </w:tc>
        <w:tc>
          <w:tcPr>
            <w:tcW w:w="4536" w:type="dxa"/>
            <w:shd w:val="solid" w:color="FFFFFF" w:fill="auto"/>
          </w:tcPr>
          <w:p w14:paraId="4F896456" w14:textId="24CD1FAD" w:rsidR="009633F5" w:rsidRPr="00F4193E" w:rsidRDefault="009633F5" w:rsidP="009633F5">
            <w:pPr>
              <w:pStyle w:val="TAL"/>
              <w:rPr>
                <w:ins w:id="76" w:author="Per Lindell" w:date="2025-05-26T14:01:00Z" w16du:dateUtc="2025-05-26T12:01:00Z"/>
                <w:sz w:val="16"/>
                <w:szCs w:val="16"/>
                <w:lang w:val="en-US"/>
              </w:rPr>
            </w:pPr>
            <w:ins w:id="77" w:author="Per Lindell" w:date="2025-05-26T14:02:00Z" w16du:dateUtc="2025-05-26T12:02:00Z">
              <w:r w:rsidRPr="00F4193E">
                <w:rPr>
                  <w:sz w:val="16"/>
                  <w:szCs w:val="16"/>
                  <w:lang w:val="en-US"/>
                </w:rPr>
                <w:t xml:space="preserve">No TP’s approved </w:t>
              </w:r>
              <w:r>
                <w:rPr>
                  <w:sz w:val="16"/>
                  <w:szCs w:val="16"/>
                  <w:lang w:val="en-US"/>
                </w:rPr>
                <w:t>at RAN4#114</w:t>
              </w:r>
              <w:r w:rsidR="00C70018">
                <w:rPr>
                  <w:sz w:val="16"/>
                  <w:szCs w:val="16"/>
                  <w:lang w:val="en-US"/>
                </w:rPr>
                <w:t>-</w:t>
              </w:r>
              <w:r>
                <w:rPr>
                  <w:sz w:val="16"/>
                  <w:szCs w:val="16"/>
                  <w:lang w:val="en-US"/>
                </w:rPr>
                <w:t xml:space="preserve">bis </w:t>
              </w:r>
              <w:r w:rsidR="00C70018">
                <w:rPr>
                  <w:sz w:val="16"/>
                  <w:szCs w:val="16"/>
                  <w:lang w:val="en-US"/>
                </w:rPr>
                <w:t xml:space="preserve">or at </w:t>
              </w:r>
              <w:r w:rsidRPr="00F4193E">
                <w:rPr>
                  <w:sz w:val="16"/>
                  <w:szCs w:val="16"/>
                  <w:lang w:val="en-US"/>
                </w:rPr>
                <w:t>RAN4#11</w:t>
              </w:r>
              <w:r>
                <w:rPr>
                  <w:sz w:val="16"/>
                  <w:szCs w:val="16"/>
                  <w:lang w:val="en-US"/>
                </w:rPr>
                <w:t>5</w:t>
              </w:r>
            </w:ins>
          </w:p>
        </w:tc>
        <w:tc>
          <w:tcPr>
            <w:tcW w:w="756" w:type="dxa"/>
            <w:shd w:val="solid" w:color="FFFFFF" w:fill="auto"/>
          </w:tcPr>
          <w:p w14:paraId="64DB1BB8" w14:textId="5AA273F5" w:rsidR="009633F5" w:rsidRPr="00F4193E" w:rsidRDefault="009633F5" w:rsidP="009633F5">
            <w:pPr>
              <w:pStyle w:val="TAC"/>
              <w:rPr>
                <w:ins w:id="78" w:author="Per Lindell" w:date="2025-05-26T14:01:00Z" w16du:dateUtc="2025-05-26T12:01:00Z"/>
                <w:sz w:val="16"/>
                <w:szCs w:val="16"/>
              </w:rPr>
            </w:pPr>
            <w:ins w:id="79" w:author="Per Lindell" w:date="2025-05-26T14:02:00Z" w16du:dateUtc="2025-05-26T12:02:00Z">
              <w:r w:rsidRPr="00F4193E">
                <w:rPr>
                  <w:sz w:val="16"/>
                  <w:szCs w:val="16"/>
                </w:rPr>
                <w:t>0.</w:t>
              </w:r>
              <w:r>
                <w:rPr>
                  <w:sz w:val="16"/>
                  <w:szCs w:val="16"/>
                </w:rPr>
                <w:t>5</w:t>
              </w:r>
              <w:r w:rsidRPr="00F4193E">
                <w:rPr>
                  <w:sz w:val="16"/>
                  <w:szCs w:val="16"/>
                </w:rPr>
                <w:t>.0</w:t>
              </w:r>
            </w:ins>
          </w:p>
        </w:tc>
      </w:tr>
    </w:tbl>
    <w:p w14:paraId="6959692A" w14:textId="77777777" w:rsidR="00166B56" w:rsidRPr="00235394" w:rsidRDefault="00166B56" w:rsidP="00166B56"/>
    <w:p w14:paraId="22FEADC1" w14:textId="18FB015F" w:rsidR="00080512" w:rsidRDefault="00080512" w:rsidP="00F4193E"/>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045C" w14:textId="77777777" w:rsidR="00234F27" w:rsidRDefault="00234F27">
      <w:r>
        <w:separator/>
      </w:r>
    </w:p>
  </w:endnote>
  <w:endnote w:type="continuationSeparator" w:id="0">
    <w:p w14:paraId="682C4FD7" w14:textId="77777777" w:rsidR="00234F27" w:rsidRDefault="0023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A253" w14:textId="77777777" w:rsidR="00482440" w:rsidRDefault="0048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9C0C" w14:textId="77777777" w:rsidR="00482440" w:rsidRDefault="0048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29CE" w14:textId="77777777" w:rsidR="00482440" w:rsidRDefault="004824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13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B2BC" w14:textId="77777777" w:rsidR="00234F27" w:rsidRDefault="00234F27">
      <w:r>
        <w:separator/>
      </w:r>
    </w:p>
  </w:footnote>
  <w:footnote w:type="continuationSeparator" w:id="0">
    <w:p w14:paraId="3E9D5785" w14:textId="77777777" w:rsidR="00234F27" w:rsidRDefault="0023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2CA7" w14:textId="77777777" w:rsidR="00482440" w:rsidRDefault="00482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8ADC" w14:textId="77777777" w:rsidR="00482440" w:rsidRDefault="0048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9A71" w14:textId="77777777" w:rsidR="00482440" w:rsidRDefault="00482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B108" w14:textId="5948F57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0018">
      <w:rPr>
        <w:rFonts w:ascii="Arial" w:hAnsi="Arial" w:cs="Arial"/>
        <w:b/>
        <w:noProof/>
        <w:sz w:val="18"/>
        <w:szCs w:val="18"/>
      </w:rPr>
      <w:t>3GPP TR 38.719-01-01 V0.45.0 (2025-0205)</w:t>
    </w:r>
    <w:r>
      <w:rPr>
        <w:rFonts w:ascii="Arial" w:hAnsi="Arial" w:cs="Arial"/>
        <w:b/>
        <w:sz w:val="18"/>
        <w:szCs w:val="18"/>
      </w:rPr>
      <w:fldChar w:fldCharType="end"/>
    </w:r>
  </w:p>
  <w:p w14:paraId="62715CB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2882244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00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B97927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6419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84109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460007">
    <w:abstractNumId w:val="1"/>
  </w:num>
  <w:num w:numId="4" w16cid:durableId="12952849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58AB"/>
    <w:rsid w:val="00133525"/>
    <w:rsid w:val="00156E1B"/>
    <w:rsid w:val="00166B56"/>
    <w:rsid w:val="00190347"/>
    <w:rsid w:val="001919C5"/>
    <w:rsid w:val="001A4C42"/>
    <w:rsid w:val="001A7420"/>
    <w:rsid w:val="001B6637"/>
    <w:rsid w:val="001C21C3"/>
    <w:rsid w:val="001D02C2"/>
    <w:rsid w:val="001E0E99"/>
    <w:rsid w:val="001F0C1D"/>
    <w:rsid w:val="001F1132"/>
    <w:rsid w:val="001F168B"/>
    <w:rsid w:val="002347A2"/>
    <w:rsid w:val="00234F27"/>
    <w:rsid w:val="002675F0"/>
    <w:rsid w:val="002777E5"/>
    <w:rsid w:val="00293D93"/>
    <w:rsid w:val="002A3474"/>
    <w:rsid w:val="002B6339"/>
    <w:rsid w:val="002E00EE"/>
    <w:rsid w:val="003039C0"/>
    <w:rsid w:val="003172DC"/>
    <w:rsid w:val="00320C6B"/>
    <w:rsid w:val="0034126C"/>
    <w:rsid w:val="0035462D"/>
    <w:rsid w:val="003765B8"/>
    <w:rsid w:val="003C3971"/>
    <w:rsid w:val="0042186C"/>
    <w:rsid w:val="00423334"/>
    <w:rsid w:val="004345EC"/>
    <w:rsid w:val="00465515"/>
    <w:rsid w:val="0047411C"/>
    <w:rsid w:val="00482440"/>
    <w:rsid w:val="00491B5C"/>
    <w:rsid w:val="004C6D2A"/>
    <w:rsid w:val="004D3578"/>
    <w:rsid w:val="004E213A"/>
    <w:rsid w:val="004E3A7A"/>
    <w:rsid w:val="004E3D91"/>
    <w:rsid w:val="004E5851"/>
    <w:rsid w:val="004F0988"/>
    <w:rsid w:val="004F3340"/>
    <w:rsid w:val="0053388B"/>
    <w:rsid w:val="00535773"/>
    <w:rsid w:val="00543E6C"/>
    <w:rsid w:val="00550463"/>
    <w:rsid w:val="00565087"/>
    <w:rsid w:val="00572BB7"/>
    <w:rsid w:val="00572E68"/>
    <w:rsid w:val="00597B11"/>
    <w:rsid w:val="005D2E01"/>
    <w:rsid w:val="005D7526"/>
    <w:rsid w:val="005E4BB2"/>
    <w:rsid w:val="00602AEA"/>
    <w:rsid w:val="00614FDF"/>
    <w:rsid w:val="006223AE"/>
    <w:rsid w:val="0063543D"/>
    <w:rsid w:val="006451D5"/>
    <w:rsid w:val="00647114"/>
    <w:rsid w:val="006A323F"/>
    <w:rsid w:val="006B30D0"/>
    <w:rsid w:val="006C3D95"/>
    <w:rsid w:val="006C5407"/>
    <w:rsid w:val="006E5C86"/>
    <w:rsid w:val="00701116"/>
    <w:rsid w:val="00710C33"/>
    <w:rsid w:val="00713C44"/>
    <w:rsid w:val="00734A5B"/>
    <w:rsid w:val="0074026F"/>
    <w:rsid w:val="007429F6"/>
    <w:rsid w:val="00744E76"/>
    <w:rsid w:val="00774DA4"/>
    <w:rsid w:val="00781F0F"/>
    <w:rsid w:val="007B600E"/>
    <w:rsid w:val="007C13D4"/>
    <w:rsid w:val="007C296F"/>
    <w:rsid w:val="007E362F"/>
    <w:rsid w:val="007F0F4A"/>
    <w:rsid w:val="008028A4"/>
    <w:rsid w:val="008265D8"/>
    <w:rsid w:val="00827477"/>
    <w:rsid w:val="00830747"/>
    <w:rsid w:val="00872E41"/>
    <w:rsid w:val="008768CA"/>
    <w:rsid w:val="00881017"/>
    <w:rsid w:val="0088178B"/>
    <w:rsid w:val="008A2344"/>
    <w:rsid w:val="008B2A86"/>
    <w:rsid w:val="008C1307"/>
    <w:rsid w:val="008C384C"/>
    <w:rsid w:val="009022A9"/>
    <w:rsid w:val="0090271F"/>
    <w:rsid w:val="00902E23"/>
    <w:rsid w:val="009114D7"/>
    <w:rsid w:val="0091348E"/>
    <w:rsid w:val="00917CCB"/>
    <w:rsid w:val="00940479"/>
    <w:rsid w:val="00942EC2"/>
    <w:rsid w:val="009633F5"/>
    <w:rsid w:val="009825FF"/>
    <w:rsid w:val="009841E0"/>
    <w:rsid w:val="009F37B7"/>
    <w:rsid w:val="00A10F02"/>
    <w:rsid w:val="00A14AB9"/>
    <w:rsid w:val="00A164B4"/>
    <w:rsid w:val="00A26956"/>
    <w:rsid w:val="00A27486"/>
    <w:rsid w:val="00A37D7A"/>
    <w:rsid w:val="00A53724"/>
    <w:rsid w:val="00A56066"/>
    <w:rsid w:val="00A73129"/>
    <w:rsid w:val="00A77587"/>
    <w:rsid w:val="00A82346"/>
    <w:rsid w:val="00A92BA1"/>
    <w:rsid w:val="00AB3CC5"/>
    <w:rsid w:val="00AC6BC6"/>
    <w:rsid w:val="00AE65E2"/>
    <w:rsid w:val="00B0680E"/>
    <w:rsid w:val="00B15449"/>
    <w:rsid w:val="00B51313"/>
    <w:rsid w:val="00B93086"/>
    <w:rsid w:val="00BA19ED"/>
    <w:rsid w:val="00BA4B8D"/>
    <w:rsid w:val="00BA6E82"/>
    <w:rsid w:val="00BC0F7D"/>
    <w:rsid w:val="00BD7D31"/>
    <w:rsid w:val="00BE3255"/>
    <w:rsid w:val="00BE54FE"/>
    <w:rsid w:val="00BF128E"/>
    <w:rsid w:val="00C053EB"/>
    <w:rsid w:val="00C074DD"/>
    <w:rsid w:val="00C1496A"/>
    <w:rsid w:val="00C263BD"/>
    <w:rsid w:val="00C315F3"/>
    <w:rsid w:val="00C33079"/>
    <w:rsid w:val="00C45231"/>
    <w:rsid w:val="00C60A53"/>
    <w:rsid w:val="00C70018"/>
    <w:rsid w:val="00C72833"/>
    <w:rsid w:val="00C80F1D"/>
    <w:rsid w:val="00C90EF0"/>
    <w:rsid w:val="00C93F40"/>
    <w:rsid w:val="00CA3D0C"/>
    <w:rsid w:val="00CC2CDC"/>
    <w:rsid w:val="00CD1A08"/>
    <w:rsid w:val="00D57972"/>
    <w:rsid w:val="00D675A9"/>
    <w:rsid w:val="00D7320E"/>
    <w:rsid w:val="00D738D6"/>
    <w:rsid w:val="00D755EB"/>
    <w:rsid w:val="00D76048"/>
    <w:rsid w:val="00D87E00"/>
    <w:rsid w:val="00D9134D"/>
    <w:rsid w:val="00DA7A03"/>
    <w:rsid w:val="00DB1818"/>
    <w:rsid w:val="00DB4D88"/>
    <w:rsid w:val="00DC309B"/>
    <w:rsid w:val="00DC4DA2"/>
    <w:rsid w:val="00DD4C17"/>
    <w:rsid w:val="00DD74A5"/>
    <w:rsid w:val="00DE34A4"/>
    <w:rsid w:val="00DF2B1F"/>
    <w:rsid w:val="00DF62CD"/>
    <w:rsid w:val="00E16509"/>
    <w:rsid w:val="00E2620C"/>
    <w:rsid w:val="00E42007"/>
    <w:rsid w:val="00E44582"/>
    <w:rsid w:val="00E77645"/>
    <w:rsid w:val="00E83D7A"/>
    <w:rsid w:val="00EA15B0"/>
    <w:rsid w:val="00EA5EA7"/>
    <w:rsid w:val="00EC4A25"/>
    <w:rsid w:val="00EF61D4"/>
    <w:rsid w:val="00F025A2"/>
    <w:rsid w:val="00F04712"/>
    <w:rsid w:val="00F13360"/>
    <w:rsid w:val="00F22EC7"/>
    <w:rsid w:val="00F325C8"/>
    <w:rsid w:val="00F4193E"/>
    <w:rsid w:val="00F653B8"/>
    <w:rsid w:val="00F843FF"/>
    <w:rsid w:val="00F9008D"/>
    <w:rsid w:val="00FA1266"/>
    <w:rsid w:val="00FA4001"/>
    <w:rsid w:val="00FC1192"/>
    <w:rsid w:val="00FC71FC"/>
    <w:rsid w:val="00FF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paragraph" w:styleId="Revision">
    <w:name w:val="Revision"/>
    <w:hidden/>
    <w:uiPriority w:val="99"/>
    <w:semiHidden/>
    <w:rsid w:val="00E2620C"/>
    <w:rPr>
      <w:lang w:eastAsia="en-US"/>
    </w:rPr>
  </w:style>
  <w:style w:type="character" w:customStyle="1" w:styleId="TALCar">
    <w:name w:val="TAL Car"/>
    <w:qFormat/>
    <w:rsid w:val="00E2620C"/>
    <w:rPr>
      <w:rFonts w:ascii="Arial" w:eastAsia="SimSun" w:hAnsi="Arial" w:cs="Arial"/>
      <w:color w:val="0000FF"/>
      <w:kern w:val="2"/>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AD4B5-E0FA-463C-9A11-AFB564AC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10</Pages>
  <Words>1737</Words>
  <Characters>10339</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3GPP TS ab.cde</vt:lpstr>
      <vt:lpstr>Foreword</vt:lpstr>
      <vt:lpstr>1	Scope</vt:lpstr>
      <vt:lpstr>2	References</vt:lpstr>
      <vt:lpstr>3	Definitions of terms, symbols and abbreviations</vt:lpstr>
      <vt:lpstr>    3.1	Terms</vt:lpstr>
      <vt:lpstr>    3.2	Symbols</vt:lpstr>
      <vt:lpstr>    3.3	Abbreviations</vt:lpstr>
      <vt:lpstr>4	Background</vt:lpstr>
      <vt:lpstr>    4.1	TR maintenance</vt:lpstr>
      <vt:lpstr>5	DC of 3 LTE band (3DL/1UL) + 1 NR band: Specific Band Combination Part</vt:lpstr>
      <vt:lpstr>    5.1	Inter-band EN-DC</vt:lpstr>
      <vt:lpstr>        5.1.1	DC_a-b-c_ne</vt:lpstr>
      <vt:lpstr>Annex A - Change history</vt:lpstr>
      <vt:lpstr/>
    </vt:vector>
  </TitlesOfParts>
  <Company>ETSI</Company>
  <LinksUpToDate>false</LinksUpToDate>
  <CharactersWithSpaces>12052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54</cp:revision>
  <cp:lastPrinted>2019-02-25T14:05:00Z</cp:lastPrinted>
  <dcterms:created xsi:type="dcterms:W3CDTF">2020-08-04T16:49:00Z</dcterms:created>
  <dcterms:modified xsi:type="dcterms:W3CDTF">2025-05-26T12:02:00Z</dcterms:modified>
</cp:coreProperties>
</file>