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B4CE2E3"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62C5D">
        <w:rPr>
          <w:b/>
          <w:noProof/>
          <w:sz w:val="24"/>
        </w:rPr>
        <w:t>4</w:t>
      </w:r>
      <w:r>
        <w:rPr>
          <w:b/>
          <w:i/>
          <w:noProof/>
          <w:sz w:val="28"/>
        </w:rPr>
        <w:tab/>
      </w:r>
      <w:r w:rsidR="00FB5EDD">
        <w:rPr>
          <w:b/>
          <w:i/>
          <w:noProof/>
          <w:sz w:val="28"/>
        </w:rPr>
        <w:t>R4-2</w:t>
      </w:r>
      <w:r w:rsidR="00817547">
        <w:rPr>
          <w:b/>
          <w:i/>
          <w:noProof/>
          <w:sz w:val="28"/>
        </w:rPr>
        <w:t>50</w:t>
      </w:r>
      <w:r w:rsidR="000B620C">
        <w:rPr>
          <w:b/>
          <w:i/>
          <w:noProof/>
          <w:sz w:val="28"/>
        </w:rPr>
        <w:t>xxxx</w:t>
      </w:r>
      <w:bookmarkStart w:id="0" w:name="_GoBack"/>
      <w:bookmarkEnd w:id="0"/>
    </w:p>
    <w:p w14:paraId="7CB45193" w14:textId="56EE8A54" w:rsidR="001E41F3" w:rsidRPr="0078113D" w:rsidRDefault="00F62C5D" w:rsidP="005E2C44">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111DB" w:rsidR="001E41F3" w:rsidRPr="00410371" w:rsidRDefault="0078113D" w:rsidP="0078113D">
            <w:pPr>
              <w:pStyle w:val="CRCoverPage"/>
              <w:spacing w:after="0"/>
              <w:jc w:val="center"/>
              <w:rPr>
                <w:b/>
                <w:noProof/>
                <w:sz w:val="28"/>
              </w:rPr>
            </w:pPr>
            <w:r w:rsidRPr="0078113D">
              <w:rPr>
                <w:b/>
                <w:noProof/>
                <w:sz w:val="28"/>
              </w:rPr>
              <w:t>38.101-</w:t>
            </w:r>
            <w:r w:rsidR="004F4CD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368B7E" w:rsidR="001E41F3" w:rsidRPr="00410371" w:rsidRDefault="00231891" w:rsidP="00A523E3">
            <w:pPr>
              <w:pStyle w:val="CRCoverPage"/>
              <w:spacing w:after="0"/>
              <w:jc w:val="center"/>
              <w:rPr>
                <w:noProof/>
              </w:rPr>
            </w:pPr>
            <w:r>
              <w:rPr>
                <w:b/>
                <w:noProof/>
                <w:sz w:val="28"/>
              </w:rPr>
              <w:t>Draft</w:t>
            </w:r>
            <w:r w:rsidR="00C42146">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5BA7D"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817547">
              <w:rPr>
                <w:b/>
                <w:noProof/>
                <w:sz w:val="28"/>
              </w:rPr>
              <w:t>9</w:t>
            </w:r>
            <w:r w:rsidR="0078113D">
              <w:rPr>
                <w:b/>
                <w:noProof/>
                <w:sz w:val="28"/>
              </w:rPr>
              <w:t>.</w:t>
            </w:r>
            <w:r w:rsidR="0081754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1" w:name="_Hlt497126619"/>
              <w:r w:rsidRPr="00F25D98">
                <w:rPr>
                  <w:rStyle w:val="af2"/>
                  <w:rFonts w:cs="Arial"/>
                  <w:b/>
                  <w:i/>
                  <w:noProof/>
                  <w:color w:val="FF0000"/>
                </w:rPr>
                <w:t>L</w:t>
              </w:r>
              <w:bookmarkEnd w:id="1"/>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04A2B0" w:rsidR="001E41F3" w:rsidRDefault="003E61B1" w:rsidP="001F4A22">
            <w:pPr>
              <w:pStyle w:val="CRCoverPage"/>
              <w:spacing w:after="0"/>
              <w:ind w:left="100"/>
              <w:rPr>
                <w:noProof/>
              </w:rPr>
            </w:pPr>
            <w:r w:rsidRPr="003E61B1">
              <w:t xml:space="preserve">Draft CR for TS 38.101-1 to introduce BCS4&amp;5 for CA_n1A_n78A-n80A </w:t>
            </w:r>
            <w:proofErr w:type="gramStart"/>
            <w:r w:rsidRPr="003E61B1">
              <w:t>&amp;  CA</w:t>
            </w:r>
            <w:proofErr w:type="gramEnd"/>
            <w:r w:rsidRPr="003E61B1">
              <w:t>_n1A_n78C-n80A and CA_n1A_n78A-n84A &amp; CA_n1A_n78C-n84A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33D2A3" w:rsidR="001E41F3" w:rsidRDefault="00FB5EDD" w:rsidP="005C5E91">
            <w:pPr>
              <w:pStyle w:val="CRCoverPage"/>
              <w:spacing w:after="0"/>
              <w:ind w:left="100"/>
              <w:rPr>
                <w:noProof/>
              </w:rPr>
            </w:pPr>
            <w:r w:rsidRPr="00FB5EDD">
              <w:t xml:space="preserve">Huawei, </w:t>
            </w:r>
            <w:proofErr w:type="spellStart"/>
            <w:r w:rsidRPr="00FB5EDD">
              <w:t>HiSilicon</w:t>
            </w:r>
            <w:proofErr w:type="spellEnd"/>
            <w:r w:rsidR="00E94479" w:rsidRPr="00E94479">
              <w:t>, China Telecom, China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0E98CE" w:rsidR="001E41F3" w:rsidRDefault="00A9667C" w:rsidP="001818DC">
            <w:pPr>
              <w:pStyle w:val="CRCoverPage"/>
              <w:spacing w:after="0"/>
              <w:ind w:left="100"/>
              <w:rPr>
                <w:noProof/>
              </w:rPr>
            </w:pPr>
            <w:r w:rsidRPr="00A9667C">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98DC22" w:rsidR="001E41F3" w:rsidRDefault="00FB5EDD" w:rsidP="005C5E91">
            <w:pPr>
              <w:pStyle w:val="CRCoverPage"/>
              <w:spacing w:after="0"/>
              <w:ind w:left="100"/>
              <w:rPr>
                <w:noProof/>
              </w:rPr>
            </w:pPr>
            <w:r w:rsidRPr="00FB5EDD">
              <w:t>202</w:t>
            </w:r>
            <w:r w:rsidR="00CD3EB7">
              <w:t>5</w:t>
            </w:r>
            <w:r w:rsidRPr="00FB5EDD">
              <w:t>-</w:t>
            </w:r>
            <w:r w:rsidR="00CD3EB7">
              <w:t>01</w:t>
            </w:r>
            <w:r w:rsidRPr="00FB5EDD">
              <w:t>-</w:t>
            </w:r>
            <w:r w:rsidR="00CD3EB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16DF1D" w:rsidR="001E41F3" w:rsidRDefault="003A22D6" w:rsidP="001F4A22">
            <w:pPr>
              <w:pStyle w:val="CRCoverPage"/>
              <w:spacing w:after="0"/>
              <w:rPr>
                <w:noProof/>
                <w:lang w:eastAsia="zh-CN"/>
              </w:rPr>
            </w:pPr>
            <w:r>
              <w:rPr>
                <w:noProof/>
                <w:lang w:eastAsia="zh-CN"/>
              </w:rPr>
              <w:t>T</w:t>
            </w:r>
            <w:r w:rsidRPr="003A22D6">
              <w:rPr>
                <w:noProof/>
                <w:lang w:eastAsia="zh-CN"/>
              </w:rPr>
              <w:t xml:space="preserve">o introduce </w:t>
            </w:r>
            <w:r w:rsidR="00831CC3" w:rsidRPr="00831CC3">
              <w:rPr>
                <w:noProof/>
                <w:lang w:eastAsia="zh-CN"/>
              </w:rPr>
              <w:t>BCS4&amp;5 for CA_n1A_n78A-n80A &amp;  CA_n1A_n78C-n80A and CA_n1A_n78A-n84A &amp; CA_n1A_n78C-n84A</w:t>
            </w:r>
            <w:r w:rsidR="00BA0E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681CC1" w:rsidR="00316883" w:rsidRDefault="00BA0E2E" w:rsidP="009266FA">
            <w:pPr>
              <w:pStyle w:val="CRCoverPage"/>
              <w:spacing w:after="0"/>
              <w:rPr>
                <w:noProof/>
                <w:lang w:eastAsia="zh-CN"/>
              </w:rPr>
            </w:pPr>
            <w:r>
              <w:rPr>
                <w:noProof/>
                <w:lang w:eastAsia="zh-CN"/>
              </w:rPr>
              <w:t>T</w:t>
            </w:r>
            <w:r w:rsidRPr="003A22D6">
              <w:rPr>
                <w:noProof/>
                <w:lang w:eastAsia="zh-CN"/>
              </w:rPr>
              <w:t xml:space="preserve">o introduce </w:t>
            </w:r>
            <w:r w:rsidR="00831CC3" w:rsidRPr="00831CC3">
              <w:rPr>
                <w:noProof/>
                <w:lang w:eastAsia="zh-CN"/>
              </w:rPr>
              <w:t>BCS4&amp;5 for CA_n1A_n78A-n80A &amp;  CA_n1A_n78C-n80A and CA_n1A_n78A-n84A &amp; CA_n1A_n78C-n84A</w:t>
            </w:r>
            <w:r w:rsidR="00831CC3">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DE544D"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00277E4E" w:rsidRPr="00277E4E">
              <w:rPr>
                <w:noProof/>
                <w:lang w:eastAsia="zh-CN"/>
              </w:rPr>
              <w:t>BCS4&amp;5 for CA_n1A_n78A-n80A &amp;  CA_n1A_n78C-n80A and CA_n1A_n78A-n84A &amp; CA_n1A_n78C-n84A</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FEAEC" w:rsidR="001E41F3" w:rsidRDefault="008C6534" w:rsidP="00D60AED">
            <w:pPr>
              <w:pStyle w:val="CRCoverPage"/>
              <w:spacing w:after="0"/>
              <w:ind w:left="100"/>
              <w:rPr>
                <w:noProof/>
              </w:rPr>
            </w:pPr>
            <w:r w:rsidRPr="008C6534">
              <w:rPr>
                <w:noProof/>
                <w:lang w:eastAsia="zh-CN"/>
              </w:rPr>
              <w:t>5.</w:t>
            </w:r>
            <w:r w:rsidR="00BA0E2E">
              <w:rPr>
                <w:noProof/>
                <w:lang w:eastAsia="zh-CN"/>
              </w:rPr>
              <w:t>5A.</w:t>
            </w:r>
            <w:r w:rsidR="00D60AED">
              <w:rPr>
                <w:noProof/>
                <w:lang w:eastAsia="zh-CN"/>
              </w:rPr>
              <w:t>3.</w:t>
            </w:r>
            <w:r w:rsidR="00CE31B3">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D4C7A6" w:rsidR="001E41F3" w:rsidRDefault="00145D43" w:rsidP="00E25427">
            <w:pPr>
              <w:pStyle w:val="CRCoverPage"/>
              <w:spacing w:after="0"/>
              <w:ind w:left="99"/>
              <w:rPr>
                <w:noProof/>
              </w:rPr>
            </w:pPr>
            <w:r>
              <w:rPr>
                <w:noProof/>
              </w:rPr>
              <w:t>TS</w:t>
            </w:r>
            <w:r w:rsidR="00316883">
              <w:rPr>
                <w:noProof/>
              </w:rPr>
              <w:t xml:space="preserve"> 38.521-</w:t>
            </w:r>
            <w:r w:rsidR="00E25427">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60440" w14:textId="5EFAA32D" w:rsidR="00465894" w:rsidRDefault="0040686E" w:rsidP="00A7411C">
      <w:pPr>
        <w:pStyle w:val="2"/>
        <w:spacing w:after="240"/>
        <w:ind w:left="0" w:firstLine="0"/>
        <w:rPr>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4F7DF1">
        <w:rPr>
          <w:rStyle w:val="afd"/>
          <w:color w:val="C00000"/>
          <w:lang w:eastAsia="zh-CN"/>
        </w:rPr>
        <w:t>1</w:t>
      </w:r>
      <w:r w:rsidRPr="00584949">
        <w:rPr>
          <w:rStyle w:val="afd"/>
          <w:color w:val="C00000"/>
          <w:lang w:eastAsia="zh-CN"/>
        </w:rPr>
        <w:t>&gt;&gt;</w:t>
      </w:r>
    </w:p>
    <w:p w14:paraId="19228C72" w14:textId="77777777" w:rsidR="006A53C9" w:rsidRPr="00CD2191" w:rsidRDefault="006A53C9" w:rsidP="006A53C9">
      <w:pPr>
        <w:pStyle w:val="2"/>
      </w:pPr>
      <w:bookmarkStart w:id="2" w:name="_Toc83580370"/>
      <w:bookmarkStart w:id="3" w:name="_Toc84404879"/>
      <w:bookmarkStart w:id="4" w:name="_Toc84413488"/>
      <w:r w:rsidRPr="00CD2191">
        <w:t>5.5C</w:t>
      </w:r>
      <w:r w:rsidRPr="00CD2191">
        <w:tab/>
        <w:t>Configurations for SUL</w:t>
      </w:r>
      <w:bookmarkEnd w:id="2"/>
      <w:bookmarkEnd w:id="3"/>
      <w:bookmarkEnd w:id="4"/>
    </w:p>
    <w:p w14:paraId="5D72AA48" w14:textId="77777777" w:rsidR="006A53C9" w:rsidRPr="00CD2191" w:rsidRDefault="006A53C9" w:rsidP="006A53C9">
      <w:pPr>
        <w:keepNext/>
        <w:keepLines/>
      </w:pPr>
      <w:r w:rsidRPr="00CD2191">
        <w:t>The configuration tables for SUL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w:t>
      </w:r>
      <w:proofErr w:type="gramStart"/>
      <w:r w:rsidRPr="00CD2191">
        <w:t>. ,</w:t>
      </w:r>
      <w:proofErr w:type="gramEnd"/>
      <w:r w:rsidRPr="00CD2191">
        <w:t xml:space="preserve"> where the bandwidths the UE supports for each band, the maximum bandwidth and/or minimum bandwidth for the band in the band combination are indicated in the UE capabilities. The minimum bandwidth per CC and aggregated FDD, TDD and total bandwidth per band combination may be indicated only for BCS5 as described in 38.306 [15] and BCS5 shall not be indicated together with BCS4 for a SUL configuration. For SUL band combinations including FR1 intra-band CA and with BCS4 or BCS5, the Bandwidth Combination Sets for the FR1 intra-band CA are BCS4 or BCS5.</w:t>
      </w:r>
    </w:p>
    <w:p w14:paraId="12FB8731" w14:textId="77777777" w:rsidR="006A53C9" w:rsidRPr="00CD2191" w:rsidRDefault="006A53C9" w:rsidP="006A53C9">
      <w:pPr>
        <w:rPr>
          <w:lang w:eastAsia="zh-CN"/>
        </w:rPr>
      </w:pPr>
      <w:r w:rsidRPr="00CD2191">
        <w:rPr>
          <w:rFonts w:hint="eastAsia"/>
          <w:lang w:eastAsia="zh-CN"/>
        </w:rPr>
        <w:t xml:space="preserve">For the </w:t>
      </w:r>
      <w:r w:rsidRPr="00CD2191">
        <w:rPr>
          <w:lang w:eastAsia="zh-CN"/>
        </w:rPr>
        <w:t>NR SUL band configuration</w:t>
      </w:r>
      <w:r w:rsidRPr="00CD2191">
        <w:rPr>
          <w:rFonts w:hint="eastAsia"/>
          <w:lang w:eastAsia="zh-CN"/>
        </w:rPr>
        <w:t>s</w:t>
      </w:r>
      <w:r w:rsidRPr="00CD2191">
        <w:rPr>
          <w:lang w:eastAsia="zh-CN"/>
        </w:rPr>
        <w:t xml:space="preserve"> with inter-band CA</w:t>
      </w:r>
      <w:r w:rsidRPr="00CD2191">
        <w:rPr>
          <w:rFonts w:hint="eastAsia"/>
          <w:lang w:eastAsia="zh-CN"/>
        </w:rPr>
        <w:t xml:space="preserve"> in sub-clause </w:t>
      </w:r>
      <w:r w:rsidRPr="00CD2191">
        <w:t>5.5C</w:t>
      </w:r>
      <w:r w:rsidRPr="00CD2191">
        <w:rPr>
          <w:rFonts w:hint="eastAsia"/>
          <w:lang w:eastAsia="zh-CN"/>
        </w:rPr>
        <w:t xml:space="preserve">, when the </w:t>
      </w:r>
      <w:r w:rsidRPr="00CD2191">
        <w:rPr>
          <w:lang w:eastAsia="zh-CN"/>
        </w:rPr>
        <w:t xml:space="preserve">capability </w:t>
      </w:r>
      <w:r w:rsidRPr="00CD2191">
        <w:rPr>
          <w:i/>
        </w:rPr>
        <w:t>supportedBandPairListNR-r18</w:t>
      </w:r>
      <w:r w:rsidRPr="00CD2191">
        <w:rPr>
          <w:lang w:eastAsia="zh-CN"/>
        </w:rPr>
        <w:t xml:space="preserve"> is present</w:t>
      </w:r>
      <w:r w:rsidRPr="00CD2191">
        <w:rPr>
          <w:rFonts w:hint="eastAsia"/>
          <w:lang w:eastAsia="zh-CN"/>
        </w:rPr>
        <w:t xml:space="preserve">, </w:t>
      </w:r>
      <w:r w:rsidRPr="00CD2191">
        <w:rPr>
          <w:lang w:eastAsia="zh-CN"/>
        </w:rPr>
        <w:t>three or four bands can be configured in the uplink with simultaneous uplink transmission on up to two bands</w:t>
      </w:r>
      <w:r w:rsidRPr="00CD2191">
        <w:rPr>
          <w:rFonts w:hint="eastAsia"/>
          <w:lang w:eastAsia="zh-CN"/>
        </w:rPr>
        <w:t xml:space="preserve">, and the corresponding requirements for SUL band configurations with </w:t>
      </w:r>
      <w:r w:rsidRPr="00CD2191">
        <w:rPr>
          <w:lang w:eastAsia="zh-CN"/>
        </w:rPr>
        <w:t xml:space="preserve">inter-band CA </w:t>
      </w:r>
      <w:r w:rsidRPr="00CD2191">
        <w:rPr>
          <w:rFonts w:hint="eastAsia"/>
          <w:lang w:eastAsia="zh-CN"/>
        </w:rPr>
        <w:t xml:space="preserve">and </w:t>
      </w:r>
      <w:r w:rsidRPr="00CD2191">
        <w:rPr>
          <w:lang w:eastAsia="zh-CN"/>
        </w:rPr>
        <w:t xml:space="preserve">with uplink assigned </w:t>
      </w:r>
      <w:r w:rsidRPr="00CD2191">
        <w:rPr>
          <w:rFonts w:hint="eastAsia"/>
          <w:lang w:eastAsia="zh-CN"/>
        </w:rPr>
        <w:t xml:space="preserve">to one or two </w:t>
      </w:r>
      <w:r w:rsidRPr="00CD2191">
        <w:rPr>
          <w:lang w:eastAsia="zh-CN"/>
        </w:rPr>
        <w:t>bands</w:t>
      </w:r>
      <w:r w:rsidRPr="00CD2191">
        <w:rPr>
          <w:rFonts w:hint="eastAsia"/>
          <w:lang w:eastAsia="zh-CN"/>
        </w:rPr>
        <w:t xml:space="preserve"> shall apply. </w:t>
      </w:r>
      <w:r w:rsidRPr="00CD2191">
        <w:rPr>
          <w:lang w:eastAsia="zh-CN"/>
        </w:rPr>
        <w:t xml:space="preserve">For each uplink band pair in the NR SUL band configurations with inter-band CA, according to the </w:t>
      </w:r>
      <w:r w:rsidRPr="00CD2191">
        <w:t>capability</w:t>
      </w:r>
      <w:r w:rsidRPr="00CD2191">
        <w:rPr>
          <w:lang w:eastAsia="zh-CN"/>
        </w:rPr>
        <w:t xml:space="preserve"> </w:t>
      </w:r>
      <w:proofErr w:type="spellStart"/>
      <w:r w:rsidRPr="00CD2191">
        <w:rPr>
          <w:i/>
        </w:rPr>
        <w:t>uplinkTxSwitchingOptionForBandPair</w:t>
      </w:r>
      <w:proofErr w:type="spellEnd"/>
      <w:r w:rsidRPr="00CD2191">
        <w:rPr>
          <w:lang w:eastAsia="zh-CN"/>
        </w:rPr>
        <w:t>,</w:t>
      </w:r>
    </w:p>
    <w:p w14:paraId="567E2004" w14:textId="77777777" w:rsidR="006A53C9" w:rsidRPr="00CD2191" w:rsidRDefault="006A53C9" w:rsidP="006A53C9">
      <w:pPr>
        <w:pStyle w:val="B10"/>
        <w:rPr>
          <w:lang w:eastAsia="zh-CN"/>
        </w:rPr>
      </w:pPr>
      <w:r w:rsidRPr="00CD2191">
        <w:t>–</w:t>
      </w:r>
      <w:r w:rsidRPr="00CD2191">
        <w:tab/>
      </w:r>
      <w:r w:rsidRPr="00CD2191">
        <w:rPr>
          <w:lang w:eastAsia="zh-CN"/>
        </w:rPr>
        <w:t xml:space="preserve">if </w:t>
      </w:r>
      <w:proofErr w:type="spellStart"/>
      <w:r w:rsidRPr="00CD2191">
        <w:rPr>
          <w:i/>
          <w:lang w:eastAsia="zh-CN"/>
        </w:rPr>
        <w:t>switchedUL</w:t>
      </w:r>
      <w:proofErr w:type="spellEnd"/>
      <w:r w:rsidRPr="00CD2191">
        <w:rPr>
          <w:lang w:eastAsia="zh-CN"/>
        </w:rPr>
        <w:t xml:space="preserve"> is supported, uplink transmission on any one band of the band pair in the band combination shall be supported according to </w:t>
      </w:r>
      <w:r w:rsidRPr="00CD2191">
        <w:t>the scheduling commands</w:t>
      </w:r>
      <w:r w:rsidRPr="00CD2191">
        <w:rPr>
          <w:lang w:eastAsia="zh-CN"/>
        </w:rPr>
        <w:t xml:space="preserve">, and </w:t>
      </w:r>
      <w:r w:rsidRPr="00CD2191">
        <w:t xml:space="preserve">the </w:t>
      </w:r>
      <w:r w:rsidRPr="00CD2191">
        <w:rPr>
          <w:lang w:eastAsia="zh-CN"/>
        </w:rPr>
        <w:t>corresponding requirements for SUL band configuration with inter-band CA and with uplink assigned to one band on band X or band Y apply;</w:t>
      </w:r>
    </w:p>
    <w:p w14:paraId="3F9F22A7" w14:textId="77777777" w:rsidR="006A53C9" w:rsidRPr="00CD2191" w:rsidRDefault="006A53C9" w:rsidP="006A53C9">
      <w:pPr>
        <w:pStyle w:val="B10"/>
        <w:rPr>
          <w:lang w:eastAsia="zh-CN"/>
        </w:rPr>
      </w:pPr>
      <w:r w:rsidRPr="00CD2191">
        <w:t>–</w:t>
      </w:r>
      <w:r w:rsidRPr="00CD2191">
        <w:tab/>
      </w:r>
      <w:r w:rsidRPr="00CD2191">
        <w:rPr>
          <w:lang w:eastAsia="zh-CN"/>
        </w:rPr>
        <w:t xml:space="preserve">if </w:t>
      </w:r>
      <w:proofErr w:type="spellStart"/>
      <w:r w:rsidRPr="00CD2191">
        <w:rPr>
          <w:i/>
          <w:lang w:eastAsia="zh-CN"/>
        </w:rPr>
        <w:t>dualUL</w:t>
      </w:r>
      <w:proofErr w:type="spellEnd"/>
      <w:r w:rsidRPr="00CD2191">
        <w:rPr>
          <w:lang w:eastAsia="zh-CN"/>
        </w:rPr>
        <w:t xml:space="preserve"> is supported, simultaneous uplink transmission on the two NR UL bands from the band pair for which </w:t>
      </w:r>
      <w:proofErr w:type="spellStart"/>
      <w:r w:rsidRPr="00CD2191">
        <w:rPr>
          <w:i/>
          <w:iCs/>
          <w:lang w:eastAsia="zh-CN"/>
        </w:rPr>
        <w:t>dualUL</w:t>
      </w:r>
      <w:proofErr w:type="spellEnd"/>
      <w:r w:rsidRPr="00CD2191">
        <w:rPr>
          <w:lang w:eastAsia="zh-CN"/>
        </w:rPr>
        <w:t xml:space="preserve"> is declared in the band combination shall be supported according to </w:t>
      </w:r>
      <w:r w:rsidRPr="00CD2191">
        <w:t>the scheduling commands</w:t>
      </w:r>
      <w:r w:rsidRPr="00CD2191">
        <w:rPr>
          <w:lang w:eastAsia="zh-CN"/>
        </w:rPr>
        <w:t xml:space="preserve">, and </w:t>
      </w:r>
      <w:r w:rsidRPr="00CD2191">
        <w:t xml:space="preserve">the </w:t>
      </w:r>
      <w:r w:rsidRPr="00CD2191">
        <w:rPr>
          <w:lang w:eastAsia="zh-CN"/>
        </w:rPr>
        <w:t>corresponding requirements for SUL band configuration with inter-band CA and with uplink CA between the two uplink bands apply.</w:t>
      </w:r>
    </w:p>
    <w:p w14:paraId="57013B68" w14:textId="77777777" w:rsidR="006A53C9" w:rsidRPr="00CD2191" w:rsidRDefault="006A53C9" w:rsidP="006A53C9">
      <w:r w:rsidRPr="00CD2191">
        <w:t xml:space="preserve">For SUL band configuration with inter-band CA, band pair(s) of two non-SUL bands with </w:t>
      </w:r>
      <w:proofErr w:type="spellStart"/>
      <w:r w:rsidRPr="00CD2191">
        <w:rPr>
          <w:i/>
        </w:rPr>
        <w:t>switchedUL</w:t>
      </w:r>
      <w:proofErr w:type="spellEnd"/>
      <w:r w:rsidRPr="00CD2191">
        <w:t xml:space="preserve"> or </w:t>
      </w:r>
      <w:proofErr w:type="spellStart"/>
      <w:r w:rsidRPr="00CD2191">
        <w:rPr>
          <w:i/>
        </w:rPr>
        <w:t>dualUL</w:t>
      </w:r>
      <w:proofErr w:type="spellEnd"/>
      <w:r w:rsidRPr="00CD2191">
        <w:t xml:space="preserve"> by the parameter </w:t>
      </w:r>
      <w:proofErr w:type="spellStart"/>
      <w:r w:rsidRPr="00CD2191">
        <w:rPr>
          <w:i/>
        </w:rPr>
        <w:t>uplinkTxSwitchingOption</w:t>
      </w:r>
      <w:proofErr w:type="spellEnd"/>
      <w:r w:rsidRPr="00CD2191">
        <w:t xml:space="preserve"> is supported, and any other band pair(s) including SUL with </w:t>
      </w:r>
      <w:proofErr w:type="spellStart"/>
      <w:r w:rsidRPr="00CD2191">
        <w:rPr>
          <w:i/>
        </w:rPr>
        <w:t>switchedUL</w:t>
      </w:r>
      <w:proofErr w:type="spellEnd"/>
      <w:r w:rsidRPr="00CD2191">
        <w:t xml:space="preserve"> is supported, in release 18.</w:t>
      </w:r>
    </w:p>
    <w:p w14:paraId="6550DD58" w14:textId="77777777" w:rsidR="006A53C9" w:rsidRPr="00CD2191" w:rsidRDefault="006A53C9" w:rsidP="006A53C9"/>
    <w:p w14:paraId="6A486DA1" w14:textId="77777777" w:rsidR="006A53C9" w:rsidRPr="00CD2191" w:rsidRDefault="006A53C9" w:rsidP="006A53C9">
      <w:pPr>
        <w:pStyle w:val="TH"/>
        <w:rPr>
          <w:lang w:eastAsia="zh-CN"/>
        </w:rPr>
      </w:pPr>
      <w:r w:rsidRPr="00CD2191">
        <w:rPr>
          <w:lang w:eastAsia="zh-CN"/>
        </w:rPr>
        <w:t xml:space="preserve">Table </w:t>
      </w:r>
      <w:r w:rsidRPr="00CD2191">
        <w:rPr>
          <w:rFonts w:hint="eastAsia"/>
          <w:lang w:eastAsia="zh-CN"/>
        </w:rPr>
        <w:t>5.</w:t>
      </w:r>
      <w:r w:rsidRPr="00CD2191">
        <w:rPr>
          <w:lang w:eastAsia="zh-CN"/>
        </w:rPr>
        <w:t xml:space="preserve">5C-1: Supported </w:t>
      </w:r>
      <w:r w:rsidRPr="00CD2191">
        <w:rPr>
          <w:rFonts w:hint="eastAsia"/>
          <w:lang w:eastAsia="zh-CN"/>
        </w:rPr>
        <w:t xml:space="preserve">channel </w:t>
      </w:r>
      <w:r w:rsidRPr="00CD2191">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6"/>
        <w:gridCol w:w="838"/>
        <w:gridCol w:w="3380"/>
        <w:gridCol w:w="1544"/>
      </w:tblGrid>
      <w:tr w:rsidR="006A53C9" w:rsidRPr="00CD2191" w14:paraId="641A9D30" w14:textId="77777777" w:rsidTr="00E4311A">
        <w:trPr>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7A2B292" w14:textId="77777777" w:rsidR="006A53C9" w:rsidRPr="00CD2191" w:rsidRDefault="006A53C9" w:rsidP="00E4311A">
            <w:pPr>
              <w:pStyle w:val="TAH"/>
              <w:keepNext w:val="0"/>
            </w:pPr>
            <w:r w:rsidRPr="00CD2191">
              <w:rPr>
                <w:rFonts w:hint="eastAsia"/>
                <w:lang w:eastAsia="zh-CN"/>
              </w:rPr>
              <w:t>SUL</w:t>
            </w:r>
            <w:r w:rsidRPr="00CD2191">
              <w:t xml:space="preserve"> configuration</w:t>
            </w:r>
          </w:p>
        </w:tc>
        <w:tc>
          <w:tcPr>
            <w:tcW w:w="838" w:type="dxa"/>
            <w:tcBorders>
              <w:top w:val="single" w:sz="4" w:space="0" w:color="auto"/>
              <w:left w:val="single" w:sz="4" w:space="0" w:color="auto"/>
              <w:right w:val="single" w:sz="4" w:space="0" w:color="auto"/>
            </w:tcBorders>
            <w:vAlign w:val="center"/>
          </w:tcPr>
          <w:p w14:paraId="37A97942" w14:textId="77777777" w:rsidR="006A53C9" w:rsidRPr="00CD2191" w:rsidRDefault="006A53C9" w:rsidP="00E4311A">
            <w:pPr>
              <w:pStyle w:val="TAH"/>
            </w:pPr>
            <w:r w:rsidRPr="00CD2191">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B9DBA4E"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D0140AA" w14:textId="77777777" w:rsidR="006A53C9" w:rsidRPr="00CD2191" w:rsidRDefault="006A53C9" w:rsidP="00E4311A">
            <w:pPr>
              <w:pStyle w:val="TAH"/>
              <w:rPr>
                <w:szCs w:val="18"/>
                <w:lang w:eastAsia="zh-CN"/>
              </w:rPr>
            </w:pPr>
            <w:r w:rsidRPr="00CD2191">
              <w:t>Bandwidth combination set</w:t>
            </w:r>
          </w:p>
        </w:tc>
      </w:tr>
      <w:tr w:rsidR="006A53C9" w:rsidRPr="00CD2191" w14:paraId="4FA814F9"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6C0D15C6" w14:textId="77777777" w:rsidR="006A53C9" w:rsidRPr="00CD2191" w:rsidRDefault="006A53C9" w:rsidP="00E4311A">
            <w:pPr>
              <w:pStyle w:val="TAC"/>
              <w:keepNext w:val="0"/>
              <w:rPr>
                <w:rFonts w:cs="Arial"/>
                <w:lang w:eastAsia="zh-CN"/>
              </w:rPr>
            </w:pPr>
            <w:r w:rsidRPr="00CD2191">
              <w:rPr>
                <w:rFonts w:eastAsia="等线"/>
              </w:rPr>
              <w:t>SUL_n1A-n80A</w:t>
            </w:r>
          </w:p>
        </w:tc>
        <w:tc>
          <w:tcPr>
            <w:tcW w:w="838" w:type="dxa"/>
            <w:tcBorders>
              <w:top w:val="single" w:sz="4" w:space="0" w:color="auto"/>
              <w:left w:val="single" w:sz="4" w:space="0" w:color="auto"/>
              <w:right w:val="single" w:sz="4" w:space="0" w:color="auto"/>
            </w:tcBorders>
            <w:vAlign w:val="center"/>
          </w:tcPr>
          <w:p w14:paraId="4D0936E1" w14:textId="77777777" w:rsidR="006A53C9" w:rsidRPr="00CD2191" w:rsidRDefault="006A53C9" w:rsidP="00E4311A">
            <w:pPr>
              <w:pStyle w:val="TAC"/>
              <w:rPr>
                <w:rFonts w:cs="Arial"/>
                <w:szCs w:val="18"/>
                <w:lang w:eastAsia="zh-TW"/>
              </w:rPr>
            </w:pPr>
            <w:r w:rsidRPr="00CD2191">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8B2995" w14:textId="77777777" w:rsidR="006A53C9" w:rsidRPr="00CD2191" w:rsidRDefault="006A53C9" w:rsidP="00E4311A">
            <w:pPr>
              <w:pStyle w:val="TAC"/>
            </w:pPr>
            <w:r w:rsidRPr="00CD2191">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6C71CC8"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F20C78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E397915"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7DE718A8" w14:textId="77777777" w:rsidR="006A53C9" w:rsidRPr="00CD2191" w:rsidRDefault="006A53C9" w:rsidP="00E4311A">
            <w:pPr>
              <w:pStyle w:val="TAC"/>
              <w:rPr>
                <w:rFonts w:cs="Arial"/>
                <w:szCs w:val="18"/>
                <w:lang w:eastAsia="zh-TW"/>
              </w:rPr>
            </w:pPr>
            <w:r w:rsidRPr="00CD2191">
              <w:rPr>
                <w:rFonts w:eastAsia="等线"/>
                <w:lang w:eastAsia="zh-CN"/>
              </w:rPr>
              <w:t>n80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5A9D2F4" w14:textId="77777777" w:rsidR="006A53C9" w:rsidRPr="00CD2191" w:rsidRDefault="006A53C9" w:rsidP="00E4311A">
            <w:pPr>
              <w:pStyle w:val="TAC"/>
            </w:pPr>
            <w:r w:rsidRPr="00CD2191">
              <w:rPr>
                <w:rFonts w:eastAsia="等线"/>
              </w:rPr>
              <w:t>5</w:t>
            </w:r>
            <w:r w:rsidRPr="00CD2191">
              <w:rPr>
                <w:rFonts w:eastAsia="等线"/>
                <w:lang w:eastAsia="zh-CN"/>
              </w:rPr>
              <w:t>,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F0EA018" w14:textId="77777777" w:rsidR="006A53C9" w:rsidRPr="00CD2191" w:rsidRDefault="006A53C9" w:rsidP="00E4311A">
            <w:pPr>
              <w:pStyle w:val="TAC"/>
              <w:rPr>
                <w:lang w:eastAsia="zh-CN"/>
              </w:rPr>
            </w:pPr>
          </w:p>
        </w:tc>
      </w:tr>
      <w:tr w:rsidR="006A53C9" w:rsidRPr="00CD2191" w14:paraId="194F6D4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7938E56"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52C862AA" w14:textId="77777777" w:rsidR="006A53C9" w:rsidRPr="00CD2191" w:rsidRDefault="006A53C9" w:rsidP="00E4311A">
            <w:pPr>
              <w:pStyle w:val="TAC"/>
              <w:rPr>
                <w:rFonts w:eastAsia="等线"/>
                <w:lang w:eastAsia="zh-CN"/>
              </w:rPr>
            </w:pPr>
            <w: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7E0366" w14:textId="77777777" w:rsidR="006A53C9" w:rsidRPr="00CD2191" w:rsidRDefault="006A53C9" w:rsidP="00E4311A">
            <w:pPr>
              <w:pStyle w:val="TAC"/>
              <w:rPr>
                <w:rFonts w:eastAsia="等线"/>
              </w:rPr>
            </w:pPr>
            <w:r>
              <w:rPr>
                <w:lang w:eastAsia="zh-CN"/>
              </w:rPr>
              <w:t>See n1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3955529F" w14:textId="77777777" w:rsidR="006A53C9" w:rsidRPr="00CD2191" w:rsidRDefault="006A53C9" w:rsidP="00E4311A">
            <w:pPr>
              <w:pStyle w:val="TAC"/>
              <w:rPr>
                <w:lang w:eastAsia="zh-CN"/>
              </w:rPr>
            </w:pPr>
            <w:r>
              <w:rPr>
                <w:lang w:eastAsia="zh-CN"/>
              </w:rPr>
              <w:t>4 and 5</w:t>
            </w:r>
          </w:p>
        </w:tc>
      </w:tr>
      <w:tr w:rsidR="006A53C9" w:rsidRPr="00CD2191" w14:paraId="054EB59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71F7278"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2C7711E1" w14:textId="77777777" w:rsidR="006A53C9" w:rsidRPr="00CD2191" w:rsidRDefault="006A53C9" w:rsidP="00E4311A">
            <w:pPr>
              <w:pStyle w:val="TAC"/>
              <w:rPr>
                <w:rFonts w:eastAsia="等线"/>
                <w:lang w:eastAsia="zh-CN"/>
              </w:rPr>
            </w:pPr>
            <w:r>
              <w:t>n8</w:t>
            </w:r>
            <w:r>
              <w:rPr>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F5A5A0" w14:textId="77777777" w:rsidR="006A53C9" w:rsidRPr="00CD2191" w:rsidRDefault="006A53C9" w:rsidP="00E4311A">
            <w:pPr>
              <w:pStyle w:val="TAC"/>
              <w:rPr>
                <w:rFonts w:eastAsia="等线"/>
              </w:rPr>
            </w:pPr>
            <w:r>
              <w:rPr>
                <w:lang w:eastAsia="zh-CN"/>
              </w:rPr>
              <w:t>See n80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60DFD080" w14:textId="77777777" w:rsidR="006A53C9" w:rsidRPr="00CD2191" w:rsidRDefault="006A53C9" w:rsidP="00E4311A">
            <w:pPr>
              <w:pStyle w:val="TAC"/>
              <w:rPr>
                <w:lang w:eastAsia="zh-CN"/>
              </w:rPr>
            </w:pPr>
          </w:p>
        </w:tc>
      </w:tr>
      <w:tr w:rsidR="006A53C9" w:rsidRPr="00CD2191" w14:paraId="6CEACF0F"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379820D7" w14:textId="77777777" w:rsidR="006A53C9" w:rsidRPr="00CD2191" w:rsidRDefault="006A53C9" w:rsidP="00E4311A">
            <w:pPr>
              <w:pStyle w:val="TAC"/>
              <w:keepNext w:val="0"/>
              <w:rPr>
                <w:rFonts w:cs="Arial"/>
                <w:lang w:eastAsia="zh-CN"/>
              </w:rPr>
            </w:pPr>
            <w:r w:rsidRPr="00CD2191">
              <w:rPr>
                <w:rFonts w:eastAsia="等线"/>
              </w:rPr>
              <w:t>SUL_n1A-n81A</w:t>
            </w:r>
          </w:p>
        </w:tc>
        <w:tc>
          <w:tcPr>
            <w:tcW w:w="838" w:type="dxa"/>
            <w:tcBorders>
              <w:top w:val="single" w:sz="4" w:space="0" w:color="auto"/>
              <w:left w:val="single" w:sz="4" w:space="0" w:color="auto"/>
              <w:right w:val="single" w:sz="4" w:space="0" w:color="auto"/>
            </w:tcBorders>
            <w:vAlign w:val="center"/>
          </w:tcPr>
          <w:p w14:paraId="6230B58A" w14:textId="77777777" w:rsidR="006A53C9" w:rsidRPr="00CD2191" w:rsidRDefault="006A53C9" w:rsidP="00E4311A">
            <w:pPr>
              <w:pStyle w:val="TAC"/>
              <w:rPr>
                <w:rFonts w:cs="Arial"/>
                <w:szCs w:val="18"/>
                <w:lang w:eastAsia="zh-TW"/>
              </w:rPr>
            </w:pPr>
            <w:r w:rsidRPr="00CD2191">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1B15C62" w14:textId="77777777" w:rsidR="006A53C9" w:rsidRPr="00CD2191" w:rsidRDefault="006A53C9" w:rsidP="00E4311A">
            <w:pPr>
              <w:pStyle w:val="TAC"/>
            </w:pPr>
            <w:r w:rsidRPr="00CD2191">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0C31C8A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8C6389C"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7166BFA"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023911FE" w14:textId="77777777" w:rsidR="006A53C9" w:rsidRPr="00CD2191" w:rsidRDefault="006A53C9" w:rsidP="00E4311A">
            <w:pPr>
              <w:pStyle w:val="TAC"/>
              <w:rPr>
                <w:rFonts w:cs="Arial"/>
                <w:szCs w:val="18"/>
                <w:lang w:eastAsia="zh-TW"/>
              </w:rPr>
            </w:pPr>
            <w:r w:rsidRPr="00CD2191">
              <w:rPr>
                <w:rFonts w:eastAsia="等线"/>
                <w:lang w:eastAsia="zh-CN"/>
              </w:rPr>
              <w:t>n81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73EB47"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415F0DE" w14:textId="77777777" w:rsidR="006A53C9" w:rsidRPr="00CD2191" w:rsidRDefault="006A53C9" w:rsidP="00E4311A">
            <w:pPr>
              <w:pStyle w:val="TAC"/>
              <w:rPr>
                <w:lang w:eastAsia="zh-CN"/>
              </w:rPr>
            </w:pPr>
          </w:p>
        </w:tc>
      </w:tr>
      <w:tr w:rsidR="006A53C9" w:rsidRPr="00CD2191" w14:paraId="3FE81A0C"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77688D8" w14:textId="77777777" w:rsidR="006A53C9" w:rsidRPr="00CD2191" w:rsidRDefault="006A53C9" w:rsidP="00E4311A">
            <w:pPr>
              <w:pStyle w:val="TAC"/>
              <w:keepNext w:val="0"/>
              <w:rPr>
                <w:rFonts w:cs="Arial"/>
                <w:lang w:eastAsia="zh-CN"/>
              </w:rPr>
            </w:pPr>
            <w:r w:rsidRPr="00CD2191">
              <w:rPr>
                <w:rFonts w:eastAsia="等线"/>
              </w:rPr>
              <w:t>SUL_n1A-n89A</w:t>
            </w:r>
          </w:p>
        </w:tc>
        <w:tc>
          <w:tcPr>
            <w:tcW w:w="838" w:type="dxa"/>
            <w:tcBorders>
              <w:top w:val="single" w:sz="4" w:space="0" w:color="auto"/>
              <w:left w:val="single" w:sz="4" w:space="0" w:color="auto"/>
              <w:right w:val="single" w:sz="4" w:space="0" w:color="auto"/>
            </w:tcBorders>
            <w:vAlign w:val="center"/>
          </w:tcPr>
          <w:p w14:paraId="796CADF1" w14:textId="77777777" w:rsidR="006A53C9" w:rsidRPr="00CD2191" w:rsidRDefault="006A53C9" w:rsidP="00E4311A">
            <w:pPr>
              <w:pStyle w:val="TAC"/>
              <w:rPr>
                <w:rFonts w:cs="Arial"/>
                <w:szCs w:val="18"/>
                <w:lang w:eastAsia="zh-TW"/>
              </w:rPr>
            </w:pPr>
            <w:r w:rsidRPr="00CD2191">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959F0D5" w14:textId="77777777" w:rsidR="006A53C9" w:rsidRPr="00CD2191" w:rsidRDefault="006A53C9" w:rsidP="00E4311A">
            <w:pPr>
              <w:pStyle w:val="TAC"/>
            </w:pPr>
            <w:r w:rsidRPr="00CD2191">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A79060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1209D5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63C155A"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0A0BF31E" w14:textId="77777777" w:rsidR="006A53C9" w:rsidRPr="00CD2191" w:rsidRDefault="006A53C9" w:rsidP="00E4311A">
            <w:pPr>
              <w:pStyle w:val="TAC"/>
              <w:rPr>
                <w:rFonts w:cs="Arial"/>
                <w:szCs w:val="18"/>
                <w:lang w:eastAsia="zh-TW"/>
              </w:rPr>
            </w:pPr>
            <w:r w:rsidRPr="00CD2191">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77A7C13"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0F6A4E5" w14:textId="77777777" w:rsidR="006A53C9" w:rsidRPr="00CD2191" w:rsidRDefault="006A53C9" w:rsidP="00E4311A">
            <w:pPr>
              <w:pStyle w:val="TAC"/>
              <w:rPr>
                <w:lang w:eastAsia="zh-CN"/>
              </w:rPr>
            </w:pPr>
          </w:p>
        </w:tc>
      </w:tr>
      <w:tr w:rsidR="006A53C9" w:rsidRPr="00CD2191" w14:paraId="1AE5BAB4"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2B3FE1C7" w14:textId="77777777" w:rsidR="006A53C9" w:rsidRPr="00CD2191" w:rsidRDefault="006A53C9" w:rsidP="00E4311A">
            <w:pPr>
              <w:pStyle w:val="TAC"/>
              <w:keepNext w:val="0"/>
              <w:rPr>
                <w:rFonts w:cs="Arial"/>
                <w:lang w:eastAsia="zh-CN"/>
              </w:rPr>
            </w:pPr>
            <w:r w:rsidRPr="00CD2191">
              <w:rPr>
                <w:rFonts w:eastAsia="等线"/>
              </w:rPr>
              <w:t>SUL_n3A-n84A</w:t>
            </w:r>
          </w:p>
        </w:tc>
        <w:tc>
          <w:tcPr>
            <w:tcW w:w="838" w:type="dxa"/>
            <w:tcBorders>
              <w:top w:val="single" w:sz="4" w:space="0" w:color="auto"/>
              <w:left w:val="single" w:sz="4" w:space="0" w:color="auto"/>
              <w:right w:val="single" w:sz="4" w:space="0" w:color="auto"/>
            </w:tcBorders>
            <w:vAlign w:val="center"/>
          </w:tcPr>
          <w:p w14:paraId="4CC55ADC" w14:textId="77777777" w:rsidR="006A53C9" w:rsidRPr="00CD2191" w:rsidRDefault="006A53C9" w:rsidP="00E4311A">
            <w:pPr>
              <w:pStyle w:val="TAC"/>
              <w:rPr>
                <w:rFonts w:cs="Arial"/>
                <w:szCs w:val="18"/>
                <w:lang w:eastAsia="zh-TW"/>
              </w:rPr>
            </w:pPr>
            <w:r w:rsidRPr="00CD2191">
              <w:rPr>
                <w:rFonts w:eastAsia="等线"/>
                <w:lang w:eastAsia="zh-CN"/>
              </w:rPr>
              <w:t>n3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3B77A9" w14:textId="77777777" w:rsidR="006A53C9" w:rsidRPr="00CD2191" w:rsidRDefault="006A53C9" w:rsidP="00E4311A">
            <w:pPr>
              <w:pStyle w:val="TAC"/>
            </w:pPr>
            <w:r w:rsidRPr="00CD2191">
              <w:rPr>
                <w:rFonts w:eastAsia="等线"/>
                <w:lang w:eastAsia="zh-CN"/>
              </w:rPr>
              <w:t>5, 10, 15, 20, 25, 30, 40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66A665C"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1539C2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A3858B7"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5EB04FB4" w14:textId="77777777" w:rsidR="006A53C9" w:rsidRPr="00CD2191" w:rsidRDefault="006A53C9" w:rsidP="00E4311A">
            <w:pPr>
              <w:pStyle w:val="TAC"/>
              <w:rPr>
                <w:rFonts w:cs="Arial"/>
                <w:szCs w:val="18"/>
                <w:lang w:eastAsia="zh-TW"/>
              </w:rPr>
            </w:pPr>
            <w:r w:rsidRPr="00CD2191">
              <w:rPr>
                <w:rFonts w:eastAsia="等线"/>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EE8389"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538DBC3" w14:textId="77777777" w:rsidR="006A53C9" w:rsidRPr="00CD2191" w:rsidRDefault="006A53C9" w:rsidP="00E4311A">
            <w:pPr>
              <w:pStyle w:val="TAC"/>
              <w:rPr>
                <w:lang w:eastAsia="zh-CN"/>
              </w:rPr>
            </w:pPr>
          </w:p>
        </w:tc>
      </w:tr>
      <w:tr w:rsidR="006A53C9" w:rsidRPr="00CD2191" w14:paraId="6BDB3110"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F99AB73"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45535895" w14:textId="77777777" w:rsidR="006A53C9" w:rsidRPr="00CD2191" w:rsidRDefault="006A53C9" w:rsidP="00E4311A">
            <w:pPr>
              <w:pStyle w:val="TAC"/>
              <w:rPr>
                <w:rFonts w:eastAsia="等线"/>
                <w:lang w:eastAsia="zh-CN"/>
              </w:rPr>
            </w:pPr>
            <w:r>
              <w:t>n</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97A309C" w14:textId="77777777" w:rsidR="006A53C9" w:rsidRPr="00CD2191" w:rsidRDefault="006A53C9" w:rsidP="00E4311A">
            <w:pPr>
              <w:pStyle w:val="TAC"/>
              <w:rPr>
                <w:rFonts w:eastAsia="等线"/>
              </w:rPr>
            </w:pPr>
            <w:r>
              <w:rPr>
                <w:lang w:eastAsia="zh-CN"/>
              </w:rPr>
              <w:t>See n3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4FA79A67" w14:textId="77777777" w:rsidR="006A53C9" w:rsidRPr="00CD2191" w:rsidRDefault="006A53C9" w:rsidP="00E4311A">
            <w:pPr>
              <w:pStyle w:val="TAC"/>
              <w:rPr>
                <w:lang w:eastAsia="zh-CN"/>
              </w:rPr>
            </w:pPr>
            <w:r>
              <w:rPr>
                <w:lang w:eastAsia="zh-CN"/>
              </w:rPr>
              <w:t>4 and 5</w:t>
            </w:r>
          </w:p>
        </w:tc>
      </w:tr>
      <w:tr w:rsidR="006A53C9" w:rsidRPr="00CD2191" w14:paraId="4FF75E3C"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2F6363C"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4A8B8CB7" w14:textId="77777777" w:rsidR="006A53C9" w:rsidRPr="00CD2191" w:rsidRDefault="006A53C9" w:rsidP="00E4311A">
            <w:pPr>
              <w:pStyle w:val="TAC"/>
              <w:rPr>
                <w:rFonts w:eastAsia="等线"/>
                <w:lang w:eastAsia="zh-CN"/>
              </w:rPr>
            </w:pPr>
            <w:r>
              <w:t>n8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A2180D" w14:textId="77777777" w:rsidR="006A53C9" w:rsidRPr="00CD2191" w:rsidRDefault="006A53C9" w:rsidP="00E4311A">
            <w:pPr>
              <w:pStyle w:val="TAC"/>
              <w:rPr>
                <w:rFonts w:eastAsia="等线"/>
              </w:rPr>
            </w:pPr>
            <w:r>
              <w:rPr>
                <w:lang w:eastAsia="zh-CN"/>
              </w:rPr>
              <w:t>See n84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7381A72D" w14:textId="77777777" w:rsidR="006A53C9" w:rsidRPr="00CD2191" w:rsidRDefault="006A53C9" w:rsidP="00E4311A">
            <w:pPr>
              <w:pStyle w:val="TAC"/>
              <w:rPr>
                <w:lang w:eastAsia="zh-CN"/>
              </w:rPr>
            </w:pPr>
          </w:p>
        </w:tc>
      </w:tr>
      <w:tr w:rsidR="006A53C9" w:rsidRPr="00CD2191" w14:paraId="6D70C1A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FE70B6C" w14:textId="77777777" w:rsidR="006A53C9" w:rsidRPr="00CD2191" w:rsidRDefault="006A53C9" w:rsidP="00E4311A">
            <w:pPr>
              <w:pStyle w:val="TAC"/>
              <w:keepNext w:val="0"/>
              <w:rPr>
                <w:rFonts w:cs="Arial"/>
                <w:lang w:eastAsia="zh-CN"/>
              </w:rPr>
            </w:pPr>
            <w:r w:rsidRPr="00CD2191">
              <w:rPr>
                <w:rFonts w:cs="Arial"/>
                <w:lang w:eastAsia="zh-CN"/>
              </w:rPr>
              <w:t>SUL_n5A-n84A</w:t>
            </w:r>
          </w:p>
        </w:tc>
        <w:tc>
          <w:tcPr>
            <w:tcW w:w="838" w:type="dxa"/>
            <w:tcBorders>
              <w:top w:val="single" w:sz="4" w:space="0" w:color="auto"/>
              <w:left w:val="single" w:sz="4" w:space="0" w:color="auto"/>
              <w:right w:val="single" w:sz="4" w:space="0" w:color="auto"/>
            </w:tcBorders>
            <w:vAlign w:val="center"/>
          </w:tcPr>
          <w:p w14:paraId="3DAE1017" w14:textId="77777777" w:rsidR="006A53C9" w:rsidRPr="00CD2191" w:rsidRDefault="006A53C9" w:rsidP="00E4311A">
            <w:pPr>
              <w:pStyle w:val="TAC"/>
              <w:rPr>
                <w:rFonts w:eastAsia="等线"/>
                <w:lang w:eastAsia="zh-CN"/>
              </w:rPr>
            </w:pPr>
            <w:r w:rsidRPr="00CD2191">
              <w:rPr>
                <w:rFonts w:eastAsia="等线" w:cs="Arial"/>
                <w:lang w:eastAsia="zh-CN"/>
              </w:rPr>
              <w:t>n5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9AC24BC" w14:textId="77777777" w:rsidR="006A53C9" w:rsidRPr="00CD2191" w:rsidRDefault="006A53C9" w:rsidP="00E4311A">
            <w:pPr>
              <w:pStyle w:val="TAC"/>
              <w:rPr>
                <w:rFonts w:eastAsia="等线"/>
              </w:rPr>
            </w:pPr>
            <w:r w:rsidRPr="00CD2191">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3C0A2D18"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0558D25"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9C28FB2"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580F59BB" w14:textId="77777777" w:rsidR="006A53C9" w:rsidRPr="00CD2191" w:rsidRDefault="006A53C9" w:rsidP="00E4311A">
            <w:pPr>
              <w:pStyle w:val="TAC"/>
              <w:rPr>
                <w:rFonts w:eastAsia="等线"/>
                <w:lang w:eastAsia="zh-CN"/>
              </w:rPr>
            </w:pPr>
            <w:r w:rsidRPr="00CD2191">
              <w:rPr>
                <w:rFonts w:eastAsia="等线" w:cs="Arial"/>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FF2525E" w14:textId="77777777" w:rsidR="006A53C9" w:rsidRPr="00CD2191" w:rsidRDefault="006A53C9" w:rsidP="00E4311A">
            <w:pPr>
              <w:pStyle w:val="TAC"/>
              <w:rPr>
                <w:rFonts w:eastAsia="等线"/>
              </w:rPr>
            </w:pPr>
            <w:r w:rsidRPr="00CD2191">
              <w:rPr>
                <w:rFonts w:eastAsia="等线" w:cs="Arial"/>
              </w:rPr>
              <w:t>5</w:t>
            </w:r>
            <w:r w:rsidRPr="00CD2191">
              <w:rPr>
                <w:rFonts w:eastAsia="等线" w:cs="Arial"/>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E4ECE84" w14:textId="77777777" w:rsidR="006A53C9" w:rsidRPr="00CD2191" w:rsidRDefault="006A53C9" w:rsidP="00E4311A">
            <w:pPr>
              <w:pStyle w:val="TAC"/>
              <w:rPr>
                <w:lang w:eastAsia="zh-CN"/>
              </w:rPr>
            </w:pPr>
          </w:p>
        </w:tc>
      </w:tr>
      <w:tr w:rsidR="006A53C9" w:rsidRPr="00CD2191" w14:paraId="61476C4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D14B38F" w14:textId="77777777" w:rsidR="006A53C9" w:rsidRPr="00CD2191" w:rsidRDefault="006A53C9" w:rsidP="00E4311A">
            <w:pPr>
              <w:pStyle w:val="TAC"/>
              <w:keepNext w:val="0"/>
              <w:rPr>
                <w:rFonts w:cs="Arial"/>
                <w:lang w:eastAsia="zh-CN"/>
              </w:rPr>
            </w:pPr>
            <w:r w:rsidRPr="00CD2191">
              <w:rPr>
                <w:rFonts w:cs="Arial"/>
                <w:lang w:eastAsia="zh-CN"/>
              </w:rPr>
              <w:t>SUL_n8A-n84A</w:t>
            </w:r>
          </w:p>
        </w:tc>
        <w:tc>
          <w:tcPr>
            <w:tcW w:w="838" w:type="dxa"/>
            <w:tcBorders>
              <w:top w:val="single" w:sz="4" w:space="0" w:color="auto"/>
              <w:left w:val="single" w:sz="4" w:space="0" w:color="auto"/>
              <w:right w:val="single" w:sz="4" w:space="0" w:color="auto"/>
            </w:tcBorders>
            <w:vAlign w:val="center"/>
          </w:tcPr>
          <w:p w14:paraId="2E395D1A" w14:textId="77777777" w:rsidR="006A53C9" w:rsidRPr="00CD2191" w:rsidRDefault="006A53C9" w:rsidP="00E4311A">
            <w:pPr>
              <w:pStyle w:val="TAC"/>
              <w:rPr>
                <w:rFonts w:eastAsia="等线"/>
                <w:lang w:eastAsia="zh-CN"/>
              </w:rPr>
            </w:pPr>
            <w:r w:rsidRPr="00CD2191">
              <w:rPr>
                <w:rFonts w:eastAsia="等线" w:cs="Arial"/>
                <w:lang w:eastAsia="zh-CN"/>
              </w:rPr>
              <w:t>n8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B5745A" w14:textId="77777777" w:rsidR="006A53C9" w:rsidRPr="00CD2191" w:rsidRDefault="006A53C9" w:rsidP="00E4311A">
            <w:pPr>
              <w:pStyle w:val="TAC"/>
              <w:rPr>
                <w:rFonts w:eastAsia="等线"/>
              </w:rPr>
            </w:pPr>
            <w:r w:rsidRPr="00CD2191">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713D8C9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8BA0C37"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C11972B"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19E10904" w14:textId="77777777" w:rsidR="006A53C9" w:rsidRPr="00CD2191" w:rsidRDefault="006A53C9" w:rsidP="00E4311A">
            <w:pPr>
              <w:pStyle w:val="TAC"/>
              <w:rPr>
                <w:rFonts w:eastAsia="等线"/>
                <w:lang w:eastAsia="zh-CN"/>
              </w:rPr>
            </w:pPr>
            <w:r w:rsidRPr="00CD2191">
              <w:rPr>
                <w:rFonts w:eastAsia="等线" w:cs="Arial"/>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23A15D" w14:textId="77777777" w:rsidR="006A53C9" w:rsidRPr="00CD2191" w:rsidRDefault="006A53C9" w:rsidP="00E4311A">
            <w:pPr>
              <w:pStyle w:val="TAC"/>
              <w:rPr>
                <w:rFonts w:eastAsia="等线"/>
              </w:rPr>
            </w:pPr>
            <w:r w:rsidRPr="00CD2191">
              <w:rPr>
                <w:rFonts w:eastAsia="等线" w:cs="Arial"/>
              </w:rPr>
              <w:t>5</w:t>
            </w:r>
            <w:r w:rsidRPr="00CD2191">
              <w:rPr>
                <w:rFonts w:eastAsia="等线" w:cs="Arial"/>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6F24E7F" w14:textId="77777777" w:rsidR="006A53C9" w:rsidRPr="00CD2191" w:rsidRDefault="006A53C9" w:rsidP="00E4311A">
            <w:pPr>
              <w:pStyle w:val="TAC"/>
              <w:rPr>
                <w:lang w:eastAsia="zh-CN"/>
              </w:rPr>
            </w:pPr>
          </w:p>
        </w:tc>
      </w:tr>
      <w:tr w:rsidR="006A53C9" w:rsidRPr="00CD2191" w14:paraId="6F80BE16"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44738F05" w14:textId="77777777" w:rsidR="006A53C9" w:rsidRPr="00CD2191" w:rsidRDefault="006A53C9" w:rsidP="00E4311A">
            <w:pPr>
              <w:pStyle w:val="TAC"/>
              <w:keepNext w:val="0"/>
            </w:pPr>
            <w:r w:rsidRPr="00CD2191">
              <w:rPr>
                <w:rFonts w:cs="Arial"/>
                <w:lang w:eastAsia="zh-CN"/>
              </w:rPr>
              <w:t>SUL_n24A-n99A</w:t>
            </w:r>
          </w:p>
        </w:tc>
        <w:tc>
          <w:tcPr>
            <w:tcW w:w="838" w:type="dxa"/>
            <w:tcBorders>
              <w:top w:val="single" w:sz="4" w:space="0" w:color="auto"/>
              <w:left w:val="single" w:sz="4" w:space="0" w:color="auto"/>
              <w:right w:val="single" w:sz="4" w:space="0" w:color="auto"/>
            </w:tcBorders>
            <w:vAlign w:val="center"/>
          </w:tcPr>
          <w:p w14:paraId="20428205" w14:textId="77777777" w:rsidR="006A53C9" w:rsidRPr="00CD2191" w:rsidRDefault="006A53C9" w:rsidP="00E4311A">
            <w:pPr>
              <w:pStyle w:val="TAC"/>
            </w:pPr>
            <w:r w:rsidRPr="00CD2191">
              <w:rPr>
                <w:rFonts w:cs="Arial"/>
                <w:szCs w:val="18"/>
                <w:lang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82AD12"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14:paraId="5A36484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CBFD2FE"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909457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3BA6FE6" w14:textId="77777777" w:rsidR="006A53C9" w:rsidRPr="00CD2191" w:rsidRDefault="006A53C9" w:rsidP="00E4311A">
            <w:pPr>
              <w:pStyle w:val="TAC"/>
            </w:pPr>
            <w:r w:rsidRPr="00CD2191">
              <w:rPr>
                <w:rFonts w:cs="Arial"/>
                <w:szCs w:val="18"/>
                <w:lang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2638E9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0620E00" w14:textId="77777777" w:rsidR="006A53C9" w:rsidRPr="00CD2191" w:rsidRDefault="006A53C9" w:rsidP="00E4311A">
            <w:pPr>
              <w:pStyle w:val="TAC"/>
              <w:rPr>
                <w:lang w:eastAsia="zh-CN"/>
              </w:rPr>
            </w:pPr>
          </w:p>
        </w:tc>
      </w:tr>
      <w:tr w:rsidR="006A53C9" w:rsidRPr="00CD2191" w14:paraId="28864412"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60E2E92"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n8</w:t>
            </w:r>
            <w:r w:rsidRPr="00CD2191">
              <w:rPr>
                <w:rFonts w:hint="eastAsia"/>
                <w:lang w:eastAsia="zh-CN"/>
              </w:rPr>
              <w:t>0</w:t>
            </w:r>
            <w:r w:rsidRPr="00CD2191">
              <w:rPr>
                <w:lang w:eastAsia="zh-CN"/>
              </w:rPr>
              <w:t>A</w:t>
            </w:r>
          </w:p>
        </w:tc>
        <w:tc>
          <w:tcPr>
            <w:tcW w:w="838" w:type="dxa"/>
            <w:tcBorders>
              <w:left w:val="single" w:sz="4" w:space="0" w:color="auto"/>
              <w:right w:val="single" w:sz="4" w:space="0" w:color="auto"/>
            </w:tcBorders>
            <w:vAlign w:val="center"/>
          </w:tcPr>
          <w:p w14:paraId="691D57C6" w14:textId="77777777" w:rsidR="006A53C9" w:rsidRPr="00CD2191" w:rsidRDefault="006A53C9" w:rsidP="00E4311A">
            <w:pPr>
              <w:pStyle w:val="TAC"/>
              <w:rPr>
                <w:lang w:eastAsia="zh-CN"/>
              </w:rPr>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5BD44BC" w14:textId="77777777" w:rsidR="006A53C9" w:rsidRPr="00CD2191" w:rsidRDefault="006A53C9" w:rsidP="00E4311A">
            <w:pPr>
              <w:pStyle w:val="TAC"/>
              <w:rPr>
                <w:lang w:bidi="ar"/>
              </w:rPr>
            </w:pPr>
            <w:r w:rsidRPr="00CD2191">
              <w:rPr>
                <w:lang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902B92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C74E3A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1EE28C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89F23A5" w14:textId="77777777" w:rsidR="006A53C9" w:rsidRPr="00CD2191" w:rsidRDefault="006A53C9" w:rsidP="00E4311A">
            <w:pPr>
              <w:pStyle w:val="TAC"/>
              <w:rPr>
                <w:lang w:eastAsia="zh-CN"/>
              </w:rPr>
            </w:pPr>
            <w:r w:rsidRPr="00CD2191">
              <w:t>n</w:t>
            </w:r>
            <w:r w:rsidRPr="00CD2191">
              <w:rPr>
                <w:rFonts w:hint="eastAsia"/>
              </w:rPr>
              <w:t>8</w:t>
            </w:r>
            <w:r w:rsidRPr="00CD2191">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C276A7A" w14:textId="77777777" w:rsidR="006A53C9" w:rsidRPr="00CD2191" w:rsidRDefault="006A53C9" w:rsidP="00E4311A">
            <w:pPr>
              <w:pStyle w:val="TAC"/>
              <w:rPr>
                <w:lang w:bidi="ar"/>
              </w:rPr>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2C959F" w14:textId="77777777" w:rsidR="006A53C9" w:rsidRPr="00CD2191" w:rsidRDefault="006A53C9" w:rsidP="00E4311A">
            <w:pPr>
              <w:pStyle w:val="TAC"/>
              <w:rPr>
                <w:lang w:eastAsia="zh-CN"/>
              </w:rPr>
            </w:pPr>
          </w:p>
        </w:tc>
      </w:tr>
      <w:tr w:rsidR="006A53C9" w:rsidRPr="00CD2191" w14:paraId="5F75D23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B4E774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C42B123" w14:textId="77777777" w:rsidR="006A53C9" w:rsidRPr="00CD2191" w:rsidRDefault="006A53C9" w:rsidP="00E4311A">
            <w:pPr>
              <w:pStyle w:val="TAC"/>
              <w:rPr>
                <w:lang w:eastAsia="zh-CN"/>
              </w:rPr>
            </w:pPr>
            <w:r w:rsidRPr="00CD2191">
              <w:rPr>
                <w:rFonts w:cs="Arial"/>
                <w:kern w:val="2"/>
                <w:szCs w:val="24"/>
              </w:rPr>
              <w:t>n</w:t>
            </w:r>
            <w:r w:rsidRPr="00CD2191">
              <w:rPr>
                <w:rFonts w:cs="Arial"/>
                <w:kern w:val="2"/>
                <w:szCs w:val="24"/>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5927D75" w14:textId="77777777" w:rsidR="006A53C9" w:rsidRPr="00CD2191" w:rsidRDefault="006A53C9" w:rsidP="00E4311A">
            <w:pPr>
              <w:pStyle w:val="TAC"/>
              <w:rPr>
                <w:lang w:eastAsia="zh-CN" w:bidi="ar"/>
              </w:rPr>
            </w:pPr>
            <w:r w:rsidRPr="00CD2191">
              <w:rPr>
                <w:lang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FE3C126"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2D3CFD93"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60EEBFD"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580187C"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E382323"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AA8EA9B" w14:textId="77777777" w:rsidR="006A53C9" w:rsidRPr="00CD2191" w:rsidRDefault="006A53C9" w:rsidP="00E4311A">
            <w:pPr>
              <w:pStyle w:val="TAC"/>
              <w:rPr>
                <w:lang w:eastAsia="zh-CN"/>
              </w:rPr>
            </w:pPr>
          </w:p>
        </w:tc>
      </w:tr>
      <w:tr w:rsidR="006A53C9" w:rsidRPr="00CD2191" w14:paraId="0BFBA4E0"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17D8ABE6"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n8</w:t>
            </w:r>
            <w:r w:rsidRPr="00CD2191">
              <w:rPr>
                <w:lang w:eastAsia="zh-CN"/>
              </w:rPr>
              <w:t>1A</w:t>
            </w:r>
          </w:p>
        </w:tc>
        <w:tc>
          <w:tcPr>
            <w:tcW w:w="838" w:type="dxa"/>
            <w:tcBorders>
              <w:left w:val="single" w:sz="4" w:space="0" w:color="auto"/>
              <w:right w:val="single" w:sz="4" w:space="0" w:color="auto"/>
            </w:tcBorders>
            <w:vAlign w:val="center"/>
          </w:tcPr>
          <w:p w14:paraId="6E475292" w14:textId="77777777" w:rsidR="006A53C9" w:rsidRPr="00CD2191" w:rsidRDefault="006A53C9" w:rsidP="00E4311A">
            <w:pPr>
              <w:pStyle w:val="TAC"/>
              <w:rPr>
                <w:rFonts w:cs="Arial"/>
                <w:kern w:val="2"/>
                <w:szCs w:val="24"/>
              </w:rPr>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3797D6"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CC8BCB2"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D7D6868"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FF0DF4B"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6B329BE" w14:textId="77777777" w:rsidR="006A53C9" w:rsidRPr="00CD2191" w:rsidRDefault="006A53C9" w:rsidP="00E4311A">
            <w:pPr>
              <w:pStyle w:val="TAC"/>
              <w:rPr>
                <w:rFonts w:cs="Arial"/>
                <w:kern w:val="2"/>
                <w:szCs w:val="24"/>
              </w:rPr>
            </w:pPr>
            <w:r w:rsidRPr="00CD2191">
              <w:t>n</w:t>
            </w:r>
            <w:r w:rsidRPr="00CD2191">
              <w:rPr>
                <w:rFonts w:hint="eastAsia"/>
              </w:rPr>
              <w:t>8</w:t>
            </w:r>
            <w:r w:rsidRPr="00CD2191">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25554A4"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E9CB94C" w14:textId="77777777" w:rsidR="006A53C9" w:rsidRPr="00CD2191" w:rsidRDefault="006A53C9" w:rsidP="00E4311A">
            <w:pPr>
              <w:pStyle w:val="TAC"/>
              <w:rPr>
                <w:lang w:eastAsia="zh-CN"/>
              </w:rPr>
            </w:pPr>
          </w:p>
        </w:tc>
      </w:tr>
      <w:tr w:rsidR="006A53C9" w:rsidRPr="00CD2191" w14:paraId="385CEE7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F1B5FC8" w14:textId="77777777" w:rsidR="006A53C9" w:rsidRPr="00CD2191" w:rsidRDefault="006A53C9" w:rsidP="00E4311A">
            <w:pPr>
              <w:pStyle w:val="TAC"/>
              <w:keepNext w:val="0"/>
            </w:pPr>
            <w:r w:rsidRPr="00CD2191">
              <w:t>SUL_n41A-n83A</w:t>
            </w:r>
          </w:p>
        </w:tc>
        <w:tc>
          <w:tcPr>
            <w:tcW w:w="838" w:type="dxa"/>
            <w:tcBorders>
              <w:left w:val="single" w:sz="4" w:space="0" w:color="auto"/>
              <w:right w:val="single" w:sz="4" w:space="0" w:color="auto"/>
            </w:tcBorders>
            <w:vAlign w:val="center"/>
          </w:tcPr>
          <w:p w14:paraId="68365B30" w14:textId="77777777" w:rsidR="006A53C9" w:rsidRPr="00CD2191" w:rsidRDefault="006A53C9" w:rsidP="00E4311A">
            <w:pPr>
              <w:pStyle w:val="TAC"/>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85530FC" w14:textId="77777777" w:rsidR="006A53C9" w:rsidRPr="00CD2191" w:rsidRDefault="006A53C9" w:rsidP="00E4311A">
            <w:pPr>
              <w:pStyle w:val="TAC"/>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4744E04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614E9EF"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036246C"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8203C79"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7BC9D63"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9EEB7FC" w14:textId="77777777" w:rsidR="006A53C9" w:rsidRPr="00CD2191" w:rsidRDefault="006A53C9" w:rsidP="00E4311A">
            <w:pPr>
              <w:pStyle w:val="TAC"/>
              <w:rPr>
                <w:lang w:eastAsia="zh-CN"/>
              </w:rPr>
            </w:pPr>
          </w:p>
        </w:tc>
      </w:tr>
      <w:tr w:rsidR="006A53C9" w:rsidRPr="00CD2191" w14:paraId="7B6C32A9"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B5F2FD2"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95</w:t>
            </w:r>
            <w:r w:rsidRPr="00CD2191">
              <w:rPr>
                <w:lang w:eastAsia="zh-CN"/>
              </w:rPr>
              <w:t>A</w:t>
            </w:r>
          </w:p>
        </w:tc>
        <w:tc>
          <w:tcPr>
            <w:tcW w:w="838" w:type="dxa"/>
            <w:tcBorders>
              <w:left w:val="single" w:sz="4" w:space="0" w:color="auto"/>
              <w:right w:val="single" w:sz="4" w:space="0" w:color="auto"/>
            </w:tcBorders>
            <w:vAlign w:val="center"/>
          </w:tcPr>
          <w:p w14:paraId="5DBA5564" w14:textId="77777777" w:rsidR="006A53C9" w:rsidRPr="00CD2191" w:rsidRDefault="006A53C9" w:rsidP="00E4311A">
            <w:pPr>
              <w:pStyle w:val="TAC"/>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06ACFD1" w14:textId="77777777" w:rsidR="006A53C9" w:rsidRPr="00CD2191" w:rsidRDefault="006A53C9" w:rsidP="00E4311A">
            <w:pPr>
              <w:pStyle w:val="TAC"/>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CB373B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5E0D10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0E07A2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EBAEE47" w14:textId="77777777" w:rsidR="006A53C9" w:rsidRPr="00CD2191" w:rsidRDefault="006A53C9" w:rsidP="00E4311A">
            <w:pPr>
              <w:pStyle w:val="TAC"/>
            </w:pPr>
            <w:r w:rsidRPr="00CD2191">
              <w:t>n95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453F7E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445A439E" w14:textId="77777777" w:rsidR="006A53C9" w:rsidRPr="00CD2191" w:rsidRDefault="006A53C9" w:rsidP="00E4311A">
            <w:pPr>
              <w:pStyle w:val="TAC"/>
              <w:rPr>
                <w:lang w:eastAsia="zh-CN"/>
              </w:rPr>
            </w:pPr>
          </w:p>
        </w:tc>
      </w:tr>
      <w:tr w:rsidR="006A53C9" w:rsidRPr="00CD2191" w14:paraId="45E68005"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CC0B298" w14:textId="77777777" w:rsidR="006A53C9" w:rsidRPr="00CD2191" w:rsidRDefault="006A53C9" w:rsidP="00E4311A">
            <w:pPr>
              <w:pStyle w:val="TAC"/>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97</w:t>
            </w:r>
            <w:r w:rsidRPr="00CD2191">
              <w:rPr>
                <w:lang w:eastAsia="zh-CN"/>
              </w:rPr>
              <w:t>A</w:t>
            </w:r>
          </w:p>
        </w:tc>
        <w:tc>
          <w:tcPr>
            <w:tcW w:w="838" w:type="dxa"/>
            <w:tcBorders>
              <w:left w:val="single" w:sz="4" w:space="0" w:color="auto"/>
              <w:right w:val="single" w:sz="4" w:space="0" w:color="auto"/>
            </w:tcBorders>
            <w:vAlign w:val="center"/>
          </w:tcPr>
          <w:p w14:paraId="77904702" w14:textId="77777777" w:rsidR="006A53C9" w:rsidRPr="00CD2191" w:rsidRDefault="006A53C9" w:rsidP="00E4311A">
            <w:pPr>
              <w:pStyle w:val="TAC"/>
            </w:pPr>
            <w:r w:rsidRPr="00CD2191">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01171A" w14:textId="77777777" w:rsidR="006A53C9" w:rsidRPr="00CD2191" w:rsidRDefault="006A53C9" w:rsidP="00E4311A">
            <w:pPr>
              <w:pStyle w:val="TAC"/>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45E0388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D23762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6CA10E4" w14:textId="77777777" w:rsidR="006A53C9" w:rsidRPr="00CD2191" w:rsidRDefault="006A53C9" w:rsidP="00E4311A">
            <w:pPr>
              <w:pStyle w:val="TAC"/>
            </w:pPr>
          </w:p>
        </w:tc>
        <w:tc>
          <w:tcPr>
            <w:tcW w:w="838" w:type="dxa"/>
            <w:tcBorders>
              <w:left w:val="single" w:sz="4" w:space="0" w:color="auto"/>
              <w:right w:val="single" w:sz="4" w:space="0" w:color="auto"/>
            </w:tcBorders>
            <w:vAlign w:val="center"/>
          </w:tcPr>
          <w:p w14:paraId="00F6C2D7"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59D5493" w14:textId="77777777" w:rsidR="006A53C9" w:rsidRPr="00CD2191" w:rsidRDefault="006A53C9" w:rsidP="00E4311A">
            <w:pPr>
              <w:pStyle w:val="TAC"/>
            </w:pPr>
            <w:r w:rsidRPr="00CD2191">
              <w:rPr>
                <w:lang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C25429" w14:textId="77777777" w:rsidR="006A53C9" w:rsidRPr="00CD2191" w:rsidRDefault="006A53C9" w:rsidP="00E4311A">
            <w:pPr>
              <w:pStyle w:val="TAC"/>
              <w:rPr>
                <w:lang w:eastAsia="zh-CN"/>
              </w:rPr>
            </w:pPr>
          </w:p>
        </w:tc>
      </w:tr>
      <w:tr w:rsidR="006A53C9" w:rsidRPr="00CD2191" w14:paraId="30CCDA8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479BD99"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D6B45DC" w14:textId="77777777" w:rsidR="006A53C9" w:rsidRPr="00CD2191" w:rsidRDefault="006A53C9" w:rsidP="00E4311A">
            <w:pPr>
              <w:pStyle w:val="TAC"/>
            </w:pPr>
            <w:r w:rsidRPr="00CD2191">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763FA5D" w14:textId="77777777" w:rsidR="006A53C9" w:rsidRPr="00CD2191" w:rsidRDefault="006A53C9" w:rsidP="00E4311A">
            <w:pPr>
              <w:pStyle w:val="TAC"/>
            </w:pPr>
            <w:r w:rsidRPr="00CD2191">
              <w:rPr>
                <w:lang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14:paraId="41889BC6"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60E5BB2E"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DE8B14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2E5E622" w14:textId="77777777" w:rsidR="006A53C9" w:rsidRPr="00CD2191" w:rsidRDefault="006A53C9" w:rsidP="00E4311A">
            <w:pPr>
              <w:pStyle w:val="TAC"/>
            </w:pPr>
            <w:r w:rsidRPr="00CD2191">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8BA6B0F" w14:textId="77777777" w:rsidR="006A53C9" w:rsidRPr="00CD2191" w:rsidRDefault="006A53C9" w:rsidP="00E4311A">
            <w:pPr>
              <w:pStyle w:val="TAC"/>
            </w:pPr>
            <w:r w:rsidRPr="00CD2191">
              <w:rPr>
                <w:lang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2AA0DF1" w14:textId="77777777" w:rsidR="006A53C9" w:rsidRPr="00CD2191" w:rsidRDefault="006A53C9" w:rsidP="00E4311A">
            <w:pPr>
              <w:pStyle w:val="TAC"/>
              <w:rPr>
                <w:lang w:eastAsia="zh-CN"/>
              </w:rPr>
            </w:pPr>
          </w:p>
        </w:tc>
      </w:tr>
      <w:tr w:rsidR="006A53C9" w:rsidRPr="00CD2191" w14:paraId="4107541C"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84AAB60"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98</w:t>
            </w:r>
            <w:r w:rsidRPr="00CD2191">
              <w:rPr>
                <w:lang w:eastAsia="zh-CN"/>
              </w:rPr>
              <w:t>A</w:t>
            </w:r>
          </w:p>
        </w:tc>
        <w:tc>
          <w:tcPr>
            <w:tcW w:w="838" w:type="dxa"/>
            <w:tcBorders>
              <w:left w:val="single" w:sz="4" w:space="0" w:color="auto"/>
              <w:right w:val="single" w:sz="4" w:space="0" w:color="auto"/>
            </w:tcBorders>
            <w:vAlign w:val="center"/>
          </w:tcPr>
          <w:p w14:paraId="139D6FA6" w14:textId="77777777" w:rsidR="006A53C9" w:rsidRPr="00CD2191" w:rsidRDefault="006A53C9" w:rsidP="00E4311A">
            <w:pPr>
              <w:pStyle w:val="TAC"/>
              <w:rPr>
                <w:lang w:eastAsia="en-GB"/>
              </w:rPr>
            </w:pPr>
            <w:r w:rsidRPr="00CD2191">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D0EAC1" w14:textId="77777777" w:rsidR="006A53C9" w:rsidRPr="00CD2191" w:rsidRDefault="006A53C9" w:rsidP="00E4311A">
            <w:pPr>
              <w:pStyle w:val="TAC"/>
              <w:rPr>
                <w:lang w:eastAsia="zh-CN"/>
              </w:rPr>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7ECAB178"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2CB4F79"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132986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D0D8648" w14:textId="77777777" w:rsidR="006A53C9" w:rsidRPr="00CD2191" w:rsidRDefault="006A53C9" w:rsidP="00E4311A">
            <w:pPr>
              <w:pStyle w:val="TAC"/>
              <w:rPr>
                <w:lang w:eastAsia="en-GB"/>
              </w:rPr>
            </w:pPr>
            <w:r w:rsidRPr="00CD2191">
              <w:t>n98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AE529FC"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4887A5F" w14:textId="77777777" w:rsidR="006A53C9" w:rsidRPr="00CD2191" w:rsidRDefault="006A53C9" w:rsidP="00E4311A">
            <w:pPr>
              <w:pStyle w:val="TAC"/>
              <w:rPr>
                <w:lang w:eastAsia="zh-CN"/>
              </w:rPr>
            </w:pPr>
          </w:p>
        </w:tc>
      </w:tr>
      <w:tr w:rsidR="006A53C9" w:rsidRPr="00CD2191" w14:paraId="5BB9EDD5"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CB4C14D"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99</w:t>
            </w:r>
            <w:r w:rsidRPr="00CD2191">
              <w:rPr>
                <w:lang w:eastAsia="zh-CN"/>
              </w:rPr>
              <w:t>A</w:t>
            </w:r>
          </w:p>
        </w:tc>
        <w:tc>
          <w:tcPr>
            <w:tcW w:w="838" w:type="dxa"/>
            <w:tcBorders>
              <w:left w:val="single" w:sz="4" w:space="0" w:color="auto"/>
              <w:right w:val="single" w:sz="4" w:space="0" w:color="auto"/>
            </w:tcBorders>
            <w:vAlign w:val="center"/>
          </w:tcPr>
          <w:p w14:paraId="3D6899FD" w14:textId="77777777" w:rsidR="006A53C9" w:rsidRPr="00CD2191" w:rsidRDefault="006A53C9" w:rsidP="00E4311A">
            <w:pPr>
              <w:pStyle w:val="TAC"/>
              <w:rPr>
                <w:lang w:eastAsia="en-GB"/>
              </w:rPr>
            </w:pPr>
            <w:r w:rsidRPr="00CD2191">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0E851DA" w14:textId="77777777" w:rsidR="006A53C9" w:rsidRPr="00CD2191" w:rsidRDefault="006A53C9" w:rsidP="00E4311A">
            <w:pPr>
              <w:pStyle w:val="TAC"/>
              <w:rPr>
                <w:lang w:eastAsia="zh-CN"/>
              </w:rPr>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1B991B5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78D160C"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6E5E47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C797148" w14:textId="77777777" w:rsidR="006A53C9" w:rsidRPr="00CD2191" w:rsidRDefault="006A53C9" w:rsidP="00E4311A">
            <w:pPr>
              <w:pStyle w:val="TAC"/>
              <w:rPr>
                <w:lang w:eastAsia="en-GB"/>
              </w:rPr>
            </w:pPr>
            <w:r w:rsidRPr="00CD2191">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FBB3C5"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82C5385" w14:textId="77777777" w:rsidR="006A53C9" w:rsidRPr="00CD2191" w:rsidRDefault="006A53C9" w:rsidP="00E4311A">
            <w:pPr>
              <w:pStyle w:val="TAC"/>
              <w:rPr>
                <w:lang w:eastAsia="zh-CN"/>
              </w:rPr>
            </w:pPr>
          </w:p>
        </w:tc>
      </w:tr>
      <w:tr w:rsidR="006A53C9" w:rsidRPr="00CD2191" w14:paraId="56F8617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A938015" w14:textId="77777777" w:rsidR="006A53C9" w:rsidRPr="00CD2191" w:rsidRDefault="006A53C9" w:rsidP="00E4311A">
            <w:pPr>
              <w:pStyle w:val="TAC"/>
              <w:keepNext w:val="0"/>
            </w:pPr>
            <w:r w:rsidRPr="00CD2191">
              <w:rPr>
                <w:lang w:eastAsia="zh-CN"/>
              </w:rPr>
              <w:t>SUL_n48A-n99A</w:t>
            </w:r>
          </w:p>
        </w:tc>
        <w:tc>
          <w:tcPr>
            <w:tcW w:w="838" w:type="dxa"/>
            <w:tcBorders>
              <w:left w:val="single" w:sz="4" w:space="0" w:color="auto"/>
              <w:right w:val="single" w:sz="4" w:space="0" w:color="auto"/>
            </w:tcBorders>
            <w:vAlign w:val="center"/>
          </w:tcPr>
          <w:p w14:paraId="17A58889" w14:textId="77777777" w:rsidR="006A53C9" w:rsidRPr="00CD2191" w:rsidRDefault="006A53C9" w:rsidP="00E4311A">
            <w:pPr>
              <w:pStyle w:val="TAC"/>
            </w:pPr>
            <w:r w:rsidRPr="00CD2191">
              <w:t>n48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473C09E" w14:textId="77777777" w:rsidR="006A53C9" w:rsidRPr="00CD2191" w:rsidRDefault="006A53C9" w:rsidP="00E4311A">
            <w:pPr>
              <w:pStyle w:val="TAC"/>
            </w:pPr>
            <w:r w:rsidRPr="00CD2191">
              <w:rPr>
                <w:lang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14:paraId="27B146D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D4DCC8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1C0735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F14B6C8" w14:textId="77777777" w:rsidR="006A53C9" w:rsidRPr="00CD2191" w:rsidRDefault="006A53C9" w:rsidP="00E4311A">
            <w:pPr>
              <w:pStyle w:val="TAC"/>
            </w:pPr>
            <w:r w:rsidRPr="00CD2191">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8B4CDA7"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B4265F2" w14:textId="77777777" w:rsidR="006A53C9" w:rsidRPr="00CD2191" w:rsidRDefault="006A53C9" w:rsidP="00E4311A">
            <w:pPr>
              <w:pStyle w:val="TAC"/>
              <w:rPr>
                <w:lang w:eastAsia="zh-CN"/>
              </w:rPr>
            </w:pPr>
          </w:p>
        </w:tc>
      </w:tr>
      <w:tr w:rsidR="006A53C9" w:rsidRPr="00CD2191" w14:paraId="1E6C427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CAB57AA" w14:textId="77777777" w:rsidR="006A53C9" w:rsidRPr="00CD2191" w:rsidRDefault="006A53C9" w:rsidP="00E4311A">
            <w:pPr>
              <w:pStyle w:val="TAC"/>
              <w:keepNext w:val="0"/>
            </w:pPr>
            <w:r w:rsidRPr="00CD2191">
              <w:t>SUL_n77A-n80A</w:t>
            </w:r>
          </w:p>
        </w:tc>
        <w:tc>
          <w:tcPr>
            <w:tcW w:w="838" w:type="dxa"/>
            <w:tcBorders>
              <w:left w:val="single" w:sz="4" w:space="0" w:color="auto"/>
              <w:right w:val="single" w:sz="4" w:space="0" w:color="auto"/>
            </w:tcBorders>
            <w:vAlign w:val="center"/>
          </w:tcPr>
          <w:p w14:paraId="144EF6B1" w14:textId="77777777" w:rsidR="006A53C9" w:rsidRPr="00CD2191" w:rsidRDefault="006A53C9" w:rsidP="00E4311A">
            <w:pPr>
              <w:pStyle w:val="TAC"/>
            </w:pPr>
            <w:r w:rsidRPr="00CD2191">
              <w:t>n</w:t>
            </w:r>
            <w:r w:rsidRPr="00CD2191">
              <w:rPr>
                <w:rFonts w:hint="eastAsia"/>
              </w:rPr>
              <w:t>7</w:t>
            </w:r>
            <w:r w:rsidRPr="00CD2191">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45AA74A"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14D0843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E61DCD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A3F847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1C96E8C" w14:textId="77777777" w:rsidR="006A53C9" w:rsidRPr="00CD2191" w:rsidRDefault="006A53C9" w:rsidP="00E4311A">
            <w:pPr>
              <w:pStyle w:val="TAC"/>
            </w:pPr>
            <w:r w:rsidRPr="00CD2191">
              <w:t>n</w:t>
            </w:r>
            <w:r w:rsidRPr="00CD2191">
              <w:rPr>
                <w:rFonts w:hint="eastAsia"/>
              </w:rPr>
              <w:t>8</w:t>
            </w:r>
            <w:r w:rsidRPr="00CD2191">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A2B5D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827EAA7" w14:textId="77777777" w:rsidR="006A53C9" w:rsidRPr="00CD2191" w:rsidRDefault="006A53C9" w:rsidP="00E4311A">
            <w:pPr>
              <w:pStyle w:val="TAC"/>
              <w:rPr>
                <w:lang w:eastAsia="zh-CN"/>
              </w:rPr>
            </w:pPr>
          </w:p>
        </w:tc>
      </w:tr>
      <w:tr w:rsidR="006A53C9" w:rsidRPr="00CD2191" w14:paraId="0852427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B60F0BA"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n77A</w:t>
            </w:r>
            <w:r w:rsidRPr="00CD2191">
              <w:rPr>
                <w:lang w:eastAsia="zh-CN"/>
              </w:rPr>
              <w:t>-</w:t>
            </w:r>
            <w:r w:rsidRPr="00CD2191">
              <w:rPr>
                <w:rFonts w:hint="eastAsia"/>
              </w:rPr>
              <w:t>n84</w:t>
            </w:r>
            <w:r w:rsidRPr="00CD2191">
              <w:rPr>
                <w:lang w:eastAsia="zh-CN"/>
              </w:rPr>
              <w:t>A</w:t>
            </w:r>
          </w:p>
        </w:tc>
        <w:tc>
          <w:tcPr>
            <w:tcW w:w="838" w:type="dxa"/>
            <w:tcBorders>
              <w:left w:val="single" w:sz="4" w:space="0" w:color="auto"/>
              <w:right w:val="single" w:sz="4" w:space="0" w:color="auto"/>
            </w:tcBorders>
            <w:vAlign w:val="center"/>
          </w:tcPr>
          <w:p w14:paraId="30FFEF41" w14:textId="77777777" w:rsidR="006A53C9" w:rsidRPr="00CD2191" w:rsidRDefault="006A53C9" w:rsidP="00E4311A">
            <w:pPr>
              <w:pStyle w:val="TAC"/>
            </w:pPr>
            <w:r w:rsidRPr="00CD2191">
              <w:t>n</w:t>
            </w:r>
            <w:r w:rsidRPr="00CD2191">
              <w:rPr>
                <w:rFonts w:hint="eastAsia"/>
              </w:rPr>
              <w:t>7</w:t>
            </w:r>
            <w:r w:rsidRPr="00CD2191">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8A68BA"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9E098CA"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4BC2BB0"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6CCBB33"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73689EB" w14:textId="77777777" w:rsidR="006A53C9" w:rsidRPr="00CD2191" w:rsidRDefault="006A53C9" w:rsidP="00E4311A">
            <w:pPr>
              <w:pStyle w:val="TAC"/>
            </w:pPr>
            <w:r w:rsidRPr="00CD2191">
              <w:t>n</w:t>
            </w:r>
            <w:r w:rsidRPr="00CD2191">
              <w:rPr>
                <w:rFonts w:hint="eastAsia"/>
              </w:rPr>
              <w:t>8</w:t>
            </w:r>
            <w:r w:rsidRPr="00CD2191">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255AF8C"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C3C6A06" w14:textId="77777777" w:rsidR="006A53C9" w:rsidRPr="00CD2191" w:rsidRDefault="006A53C9" w:rsidP="00E4311A">
            <w:pPr>
              <w:pStyle w:val="TAC"/>
              <w:rPr>
                <w:lang w:eastAsia="zh-CN"/>
              </w:rPr>
            </w:pPr>
          </w:p>
        </w:tc>
      </w:tr>
      <w:tr w:rsidR="006A53C9" w:rsidRPr="00CD2191" w14:paraId="7BC6274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1E4F206" w14:textId="77777777" w:rsidR="006A53C9" w:rsidRPr="00CD2191" w:rsidRDefault="006A53C9" w:rsidP="00E4311A">
            <w:pPr>
              <w:pStyle w:val="TAC"/>
              <w:keepNext w:val="0"/>
            </w:pPr>
            <w:r w:rsidRPr="00CD2191">
              <w:t>SUL_n77A-n99A</w:t>
            </w:r>
          </w:p>
        </w:tc>
        <w:tc>
          <w:tcPr>
            <w:tcW w:w="838" w:type="dxa"/>
            <w:tcBorders>
              <w:left w:val="single" w:sz="4" w:space="0" w:color="auto"/>
              <w:right w:val="single" w:sz="4" w:space="0" w:color="auto"/>
            </w:tcBorders>
            <w:vAlign w:val="center"/>
          </w:tcPr>
          <w:p w14:paraId="7725D061" w14:textId="77777777" w:rsidR="006A53C9" w:rsidRPr="00CD2191" w:rsidRDefault="006A53C9" w:rsidP="00E4311A">
            <w:pPr>
              <w:pStyle w:val="TAC"/>
            </w:pPr>
            <w:r w:rsidRPr="00CD2191">
              <w:t>n77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0B8115A"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307E63C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785FFF0"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BDDA24C"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0A83B91" w14:textId="77777777" w:rsidR="006A53C9" w:rsidRPr="00CD2191" w:rsidRDefault="006A53C9" w:rsidP="00E4311A">
            <w:pPr>
              <w:pStyle w:val="TAC"/>
            </w:pPr>
            <w:r w:rsidRPr="00CD2191">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01EA30"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1821C56" w14:textId="77777777" w:rsidR="006A53C9" w:rsidRPr="00CD2191" w:rsidRDefault="006A53C9" w:rsidP="00E4311A">
            <w:pPr>
              <w:pStyle w:val="TAC"/>
              <w:rPr>
                <w:lang w:eastAsia="zh-CN"/>
              </w:rPr>
            </w:pPr>
          </w:p>
        </w:tc>
      </w:tr>
      <w:tr w:rsidR="006A53C9" w:rsidRPr="00CD2191" w14:paraId="2E9BDFE9"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AB854DB"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n80</w:t>
            </w:r>
            <w:r w:rsidRPr="00CD2191">
              <w:rPr>
                <w:lang w:eastAsia="zh-CN"/>
              </w:rPr>
              <w:t>A</w:t>
            </w:r>
          </w:p>
        </w:tc>
        <w:tc>
          <w:tcPr>
            <w:tcW w:w="838" w:type="dxa"/>
            <w:tcBorders>
              <w:left w:val="single" w:sz="4" w:space="0" w:color="auto"/>
              <w:right w:val="single" w:sz="4" w:space="0" w:color="auto"/>
            </w:tcBorders>
            <w:vAlign w:val="center"/>
          </w:tcPr>
          <w:p w14:paraId="4C9C3804" w14:textId="77777777" w:rsidR="006A53C9" w:rsidRPr="00CD2191" w:rsidRDefault="006A53C9" w:rsidP="00E4311A">
            <w:pPr>
              <w:pStyle w:val="TAC"/>
            </w:pPr>
            <w:r w:rsidRPr="00CD2191">
              <w:t>n</w:t>
            </w:r>
            <w:r w:rsidRPr="00CD2191">
              <w:rPr>
                <w:rFonts w:hint="eastAsia"/>
              </w:rPr>
              <w:t>7</w:t>
            </w:r>
            <w:r w:rsidRPr="00CD2191">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01DBEDB"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302FA36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A73DE5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CE9CA6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006CCAD" w14:textId="77777777" w:rsidR="006A53C9" w:rsidRPr="00CD2191" w:rsidRDefault="006A53C9" w:rsidP="00E4311A">
            <w:pPr>
              <w:pStyle w:val="TAC"/>
            </w:pPr>
            <w:r w:rsidRPr="00CD2191">
              <w:t>n</w:t>
            </w:r>
            <w:r w:rsidRPr="00CD2191">
              <w:rPr>
                <w:rFonts w:hint="eastAsia"/>
              </w:rPr>
              <w:t>8</w:t>
            </w:r>
            <w:r w:rsidRPr="00CD2191">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FE6DAF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66B38EF" w14:textId="77777777" w:rsidR="006A53C9" w:rsidRPr="00CD2191" w:rsidRDefault="006A53C9" w:rsidP="00E4311A">
            <w:pPr>
              <w:pStyle w:val="TAC"/>
              <w:rPr>
                <w:lang w:eastAsia="zh-CN"/>
              </w:rPr>
            </w:pPr>
          </w:p>
        </w:tc>
      </w:tr>
      <w:tr w:rsidR="006A53C9" w:rsidRPr="00CD2191" w14:paraId="2C8682C4"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A24E42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4518961" w14:textId="77777777" w:rsidR="006A53C9" w:rsidRPr="00CD2191" w:rsidRDefault="006A53C9" w:rsidP="00E4311A">
            <w:pPr>
              <w:pStyle w:val="TAC"/>
            </w:pPr>
            <w:r w:rsidRPr="00CD2191">
              <w:rPr>
                <w:rFonts w:cs="Arial"/>
                <w:kern w:val="2"/>
                <w:szCs w:val="24"/>
              </w:rPr>
              <w:t>n</w:t>
            </w:r>
            <w:r w:rsidRPr="00CD2191">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102694" w14:textId="77777777" w:rsidR="006A53C9" w:rsidRPr="00CD2191" w:rsidRDefault="006A53C9" w:rsidP="00E4311A">
            <w:pPr>
              <w:pStyle w:val="TAC"/>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01A4DB87"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2CD32C6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F535FF0"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C944B25"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013C193"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0F61D69" w14:textId="77777777" w:rsidR="006A53C9" w:rsidRPr="00CD2191" w:rsidRDefault="006A53C9" w:rsidP="00E4311A">
            <w:pPr>
              <w:pStyle w:val="TAC"/>
              <w:rPr>
                <w:lang w:eastAsia="zh-CN"/>
              </w:rPr>
            </w:pPr>
          </w:p>
        </w:tc>
      </w:tr>
      <w:tr w:rsidR="006A53C9" w:rsidRPr="00CD2191" w14:paraId="1F9B2B4B"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C5B043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ABDB6E8" w14:textId="77777777" w:rsidR="006A53C9" w:rsidRPr="00CD2191" w:rsidRDefault="006A53C9" w:rsidP="00E4311A">
            <w:pPr>
              <w:pStyle w:val="TAC"/>
              <w:rPr>
                <w:rFonts w:cs="Arial"/>
                <w:kern w:val="2"/>
                <w:szCs w:val="24"/>
              </w:rPr>
            </w:pPr>
            <w:r>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B1E9E9A" w14:textId="77777777" w:rsidR="006A53C9" w:rsidRPr="00CD2191" w:rsidRDefault="006A53C9" w:rsidP="00E4311A">
            <w:pPr>
              <w:pStyle w:val="TAC"/>
            </w:pPr>
            <w:r>
              <w:rPr>
                <w:lang w:eastAsia="zh-CN"/>
              </w:rPr>
              <w:t>See n78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50B735E3" w14:textId="77777777" w:rsidR="006A53C9" w:rsidRPr="00CD2191" w:rsidRDefault="006A53C9" w:rsidP="00E4311A">
            <w:pPr>
              <w:pStyle w:val="TAC"/>
              <w:rPr>
                <w:lang w:eastAsia="zh-CN"/>
              </w:rPr>
            </w:pPr>
            <w:r>
              <w:rPr>
                <w:lang w:eastAsia="zh-CN"/>
              </w:rPr>
              <w:t>4 and 5</w:t>
            </w:r>
          </w:p>
        </w:tc>
      </w:tr>
      <w:tr w:rsidR="006A53C9" w:rsidRPr="00CD2191" w14:paraId="5FE3093F"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ED8B05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9F0E59E" w14:textId="77777777" w:rsidR="006A53C9" w:rsidRPr="00CD2191" w:rsidRDefault="006A53C9" w:rsidP="00E4311A">
            <w:pPr>
              <w:pStyle w:val="TAC"/>
              <w:rPr>
                <w:rFonts w:cs="Arial"/>
                <w:kern w:val="2"/>
                <w:szCs w:val="24"/>
              </w:rPr>
            </w:pPr>
            <w:r>
              <w:t>n8</w:t>
            </w:r>
            <w:r>
              <w:rPr>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9A5E891" w14:textId="77777777" w:rsidR="006A53C9" w:rsidRPr="00CD2191" w:rsidRDefault="006A53C9" w:rsidP="00E4311A">
            <w:pPr>
              <w:pStyle w:val="TAC"/>
            </w:pPr>
            <w:r>
              <w:rPr>
                <w:lang w:eastAsia="zh-CN"/>
              </w:rPr>
              <w:t>See n80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5CD7DA6A" w14:textId="77777777" w:rsidR="006A53C9" w:rsidRPr="00CD2191" w:rsidRDefault="006A53C9" w:rsidP="00E4311A">
            <w:pPr>
              <w:pStyle w:val="TAC"/>
              <w:rPr>
                <w:lang w:eastAsia="zh-CN"/>
              </w:rPr>
            </w:pPr>
          </w:p>
        </w:tc>
      </w:tr>
      <w:tr w:rsidR="006A53C9" w:rsidRPr="00CD2191" w14:paraId="6A61CCCF"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3E68F94"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n81</w:t>
            </w:r>
            <w:r w:rsidRPr="00CD2191">
              <w:rPr>
                <w:lang w:eastAsia="zh-CN"/>
              </w:rPr>
              <w:t>A</w:t>
            </w:r>
          </w:p>
        </w:tc>
        <w:tc>
          <w:tcPr>
            <w:tcW w:w="838" w:type="dxa"/>
            <w:tcBorders>
              <w:left w:val="single" w:sz="4" w:space="0" w:color="auto"/>
              <w:right w:val="single" w:sz="4" w:space="0" w:color="auto"/>
            </w:tcBorders>
            <w:vAlign w:val="center"/>
          </w:tcPr>
          <w:p w14:paraId="5F1EE480"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F30E422"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51ACB9D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5D5194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4FB1663"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F96B119" w14:textId="77777777" w:rsidR="006A53C9" w:rsidRPr="00CD2191" w:rsidRDefault="006A53C9" w:rsidP="00E4311A">
            <w:pPr>
              <w:pStyle w:val="TAC"/>
            </w:pPr>
            <w:r w:rsidRPr="00CD2191">
              <w:t>n</w:t>
            </w:r>
            <w:r w:rsidRPr="00CD2191">
              <w:rPr>
                <w:rFonts w:hint="eastAsia"/>
              </w:rPr>
              <w:t>8</w:t>
            </w:r>
            <w:r w:rsidRPr="00CD2191">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31503D2"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8404CF4" w14:textId="77777777" w:rsidR="006A53C9" w:rsidRPr="00CD2191" w:rsidRDefault="006A53C9" w:rsidP="00E4311A">
            <w:pPr>
              <w:pStyle w:val="TAC"/>
              <w:rPr>
                <w:lang w:eastAsia="zh-CN"/>
              </w:rPr>
            </w:pPr>
          </w:p>
        </w:tc>
      </w:tr>
      <w:tr w:rsidR="006A53C9" w:rsidRPr="00CD2191" w14:paraId="361528A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B3804E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F20BD4D"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0B1354" w14:textId="77777777" w:rsidR="006A53C9" w:rsidRPr="00CD2191" w:rsidRDefault="006A53C9" w:rsidP="00E4311A">
            <w:pPr>
              <w:pStyle w:val="TAC"/>
              <w:rPr>
                <w:lang w:eastAsia="zh-CN"/>
              </w:rPr>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51F16DFB"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5C202EC7"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4C63D4D"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42AA59D" w14:textId="77777777" w:rsidR="006A53C9" w:rsidRPr="00CD2191" w:rsidRDefault="006A53C9" w:rsidP="00E4311A">
            <w:pPr>
              <w:pStyle w:val="TAC"/>
            </w:pPr>
            <w:r w:rsidRPr="00CD2191">
              <w:t>n</w:t>
            </w:r>
            <w:r w:rsidRPr="00CD2191">
              <w:rPr>
                <w:rFonts w:hint="eastAsia"/>
              </w:rPr>
              <w:t>8</w:t>
            </w:r>
            <w:r w:rsidRPr="00CD2191">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3204E6E"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96D95FF" w14:textId="77777777" w:rsidR="006A53C9" w:rsidRPr="00CD2191" w:rsidRDefault="006A53C9" w:rsidP="00E4311A">
            <w:pPr>
              <w:pStyle w:val="TAC"/>
              <w:rPr>
                <w:lang w:eastAsia="zh-CN"/>
              </w:rPr>
            </w:pPr>
          </w:p>
        </w:tc>
      </w:tr>
      <w:tr w:rsidR="006A53C9" w:rsidRPr="00CD2191" w14:paraId="3809F252"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9AF6BA6"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w:t>
            </w:r>
            <w:r w:rsidRPr="00CD2191">
              <w:rPr>
                <w:rFonts w:hint="eastAsia"/>
                <w:lang w:eastAsia="zh-CN"/>
              </w:rPr>
              <w:t>2</w:t>
            </w:r>
            <w:r w:rsidRPr="00CD2191">
              <w:rPr>
                <w:lang w:eastAsia="zh-CN"/>
              </w:rPr>
              <w:t>A</w:t>
            </w:r>
          </w:p>
        </w:tc>
        <w:tc>
          <w:tcPr>
            <w:tcW w:w="838" w:type="dxa"/>
            <w:tcBorders>
              <w:left w:val="single" w:sz="4" w:space="0" w:color="auto"/>
              <w:right w:val="single" w:sz="4" w:space="0" w:color="auto"/>
            </w:tcBorders>
            <w:vAlign w:val="center"/>
          </w:tcPr>
          <w:p w14:paraId="39C1939A"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2483BAF" w14:textId="77777777" w:rsidR="006A53C9" w:rsidRPr="00CD2191" w:rsidRDefault="006A53C9" w:rsidP="00E4311A">
            <w:pPr>
              <w:pStyle w:val="TAC"/>
            </w:pPr>
            <w:r w:rsidRPr="00CD2191">
              <w:rPr>
                <w:lang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3826800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805DFA8"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0A1F799"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0A4912F" w14:textId="77777777" w:rsidR="006A53C9" w:rsidRPr="00CD2191" w:rsidRDefault="006A53C9" w:rsidP="00E4311A">
            <w:pPr>
              <w:pStyle w:val="TAC"/>
            </w:pPr>
            <w:r w:rsidRPr="00CD2191">
              <w:t>n</w:t>
            </w:r>
            <w:r w:rsidRPr="00CD2191">
              <w:rPr>
                <w:rFonts w:hint="eastAsia"/>
              </w:rPr>
              <w:t>8</w:t>
            </w:r>
            <w:r w:rsidRPr="00CD2191">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62816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20C2C22" w14:textId="77777777" w:rsidR="006A53C9" w:rsidRPr="00CD2191" w:rsidRDefault="006A53C9" w:rsidP="00E4311A">
            <w:pPr>
              <w:pStyle w:val="TAC"/>
              <w:rPr>
                <w:lang w:eastAsia="zh-CN"/>
              </w:rPr>
            </w:pPr>
          </w:p>
        </w:tc>
      </w:tr>
      <w:tr w:rsidR="006A53C9" w:rsidRPr="00CD2191" w14:paraId="5E94C09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461F890"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w:t>
            </w:r>
            <w:r w:rsidRPr="00CD2191">
              <w:rPr>
                <w:rFonts w:hint="eastAsia"/>
                <w:lang w:eastAsia="zh-CN"/>
              </w:rPr>
              <w:t>3</w:t>
            </w:r>
            <w:r w:rsidRPr="00CD2191">
              <w:rPr>
                <w:lang w:eastAsia="zh-CN"/>
              </w:rPr>
              <w:t>A</w:t>
            </w:r>
          </w:p>
        </w:tc>
        <w:tc>
          <w:tcPr>
            <w:tcW w:w="838" w:type="dxa"/>
            <w:tcBorders>
              <w:left w:val="single" w:sz="4" w:space="0" w:color="auto"/>
              <w:right w:val="single" w:sz="4" w:space="0" w:color="auto"/>
            </w:tcBorders>
            <w:vAlign w:val="center"/>
          </w:tcPr>
          <w:p w14:paraId="5D897F8E"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EEF6338"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0BE461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FBF4FA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BAD5CF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4D3353D"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5AE14AB"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25B9DBF" w14:textId="77777777" w:rsidR="006A53C9" w:rsidRPr="00CD2191" w:rsidRDefault="006A53C9" w:rsidP="00E4311A">
            <w:pPr>
              <w:pStyle w:val="TAC"/>
              <w:rPr>
                <w:lang w:eastAsia="zh-CN"/>
              </w:rPr>
            </w:pPr>
          </w:p>
        </w:tc>
      </w:tr>
      <w:tr w:rsidR="006A53C9" w:rsidRPr="00CD2191" w14:paraId="6197E11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95F740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DF38138" w14:textId="77777777" w:rsidR="006A53C9" w:rsidRPr="00CD2191" w:rsidRDefault="006A53C9" w:rsidP="00E4311A">
            <w:pPr>
              <w:pStyle w:val="TAC"/>
            </w:pPr>
            <w:r w:rsidRPr="00CD2191">
              <w:rPr>
                <w:rFonts w:cs="Arial"/>
                <w:kern w:val="2"/>
                <w:szCs w:val="24"/>
              </w:rPr>
              <w:t>n</w:t>
            </w:r>
            <w:r w:rsidRPr="00CD2191">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1B1162A" w14:textId="77777777" w:rsidR="006A53C9" w:rsidRPr="00CD2191" w:rsidRDefault="006A53C9" w:rsidP="00E4311A">
            <w:pPr>
              <w:pStyle w:val="TAC"/>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1AC146A"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3E40A76A"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AA37DEF"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D230B5A"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7720CA"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931957D" w14:textId="77777777" w:rsidR="006A53C9" w:rsidRPr="00CD2191" w:rsidRDefault="006A53C9" w:rsidP="00E4311A">
            <w:pPr>
              <w:pStyle w:val="TAC"/>
              <w:rPr>
                <w:lang w:eastAsia="zh-CN"/>
              </w:rPr>
            </w:pPr>
          </w:p>
        </w:tc>
      </w:tr>
      <w:tr w:rsidR="006A53C9" w:rsidRPr="00CD2191" w14:paraId="2589AE8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1636087"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w:t>
            </w:r>
            <w:r w:rsidRPr="00CD2191">
              <w:rPr>
                <w:rFonts w:hint="eastAsia"/>
                <w:lang w:eastAsia="zh-CN"/>
              </w:rPr>
              <w:t>8</w:t>
            </w:r>
            <w:r w:rsidRPr="00CD2191">
              <w:rPr>
                <w:rFonts w:hint="eastAsia"/>
              </w:rPr>
              <w:t>A</w:t>
            </w:r>
            <w:r w:rsidRPr="00CD2191">
              <w:rPr>
                <w:lang w:eastAsia="zh-CN"/>
              </w:rPr>
              <w:t>-</w:t>
            </w:r>
            <w:r w:rsidRPr="00CD2191">
              <w:rPr>
                <w:rFonts w:hint="eastAsia"/>
              </w:rPr>
              <w:t>n84</w:t>
            </w:r>
            <w:r w:rsidRPr="00CD2191">
              <w:rPr>
                <w:lang w:eastAsia="zh-CN"/>
              </w:rPr>
              <w:t>A</w:t>
            </w:r>
          </w:p>
        </w:tc>
        <w:tc>
          <w:tcPr>
            <w:tcW w:w="838" w:type="dxa"/>
            <w:tcBorders>
              <w:left w:val="single" w:sz="4" w:space="0" w:color="auto"/>
              <w:right w:val="single" w:sz="4" w:space="0" w:color="auto"/>
            </w:tcBorders>
            <w:vAlign w:val="center"/>
          </w:tcPr>
          <w:p w14:paraId="6C7AFEC5"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8CC2B4"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416460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C9F742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DF909B2"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5F5C249" w14:textId="77777777" w:rsidR="006A53C9" w:rsidRPr="00CD2191" w:rsidRDefault="006A53C9" w:rsidP="00E4311A">
            <w:pPr>
              <w:pStyle w:val="TAC"/>
            </w:pPr>
            <w:r w:rsidRPr="00CD2191">
              <w:t>n</w:t>
            </w:r>
            <w:r w:rsidRPr="00CD2191">
              <w:rPr>
                <w:rFonts w:hint="eastAsia"/>
              </w:rPr>
              <w:t>8</w:t>
            </w:r>
            <w:r w:rsidRPr="00CD2191">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02B5572"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79B19C" w14:textId="77777777" w:rsidR="006A53C9" w:rsidRPr="00CD2191" w:rsidRDefault="006A53C9" w:rsidP="00E4311A">
            <w:pPr>
              <w:pStyle w:val="TAC"/>
              <w:rPr>
                <w:lang w:eastAsia="zh-CN"/>
              </w:rPr>
            </w:pPr>
          </w:p>
        </w:tc>
      </w:tr>
      <w:tr w:rsidR="006A53C9" w:rsidRPr="00CD2191" w14:paraId="56A3E4A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C38EDFF"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F0F213B" w14:textId="77777777" w:rsidR="006A53C9" w:rsidRPr="00CD2191" w:rsidRDefault="006A53C9" w:rsidP="00E4311A">
            <w:pPr>
              <w:pStyle w:val="TAC"/>
            </w:pPr>
            <w:r w:rsidRPr="00CD2191">
              <w:rPr>
                <w:rFonts w:cs="Arial"/>
                <w:kern w:val="2"/>
                <w:szCs w:val="24"/>
              </w:rPr>
              <w:t>n</w:t>
            </w:r>
            <w:r w:rsidRPr="00CD2191">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7ACD38" w14:textId="77777777" w:rsidR="006A53C9" w:rsidRPr="00CD2191" w:rsidRDefault="006A53C9" w:rsidP="00E4311A">
            <w:pPr>
              <w:pStyle w:val="TAC"/>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C1FAFB1"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4B120C64"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888B6B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5FD6333D"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78A42C"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A3EECE0" w14:textId="77777777" w:rsidR="006A53C9" w:rsidRPr="00CD2191" w:rsidRDefault="006A53C9" w:rsidP="00E4311A">
            <w:pPr>
              <w:pStyle w:val="TAC"/>
              <w:rPr>
                <w:lang w:eastAsia="zh-CN"/>
              </w:rPr>
            </w:pPr>
          </w:p>
        </w:tc>
      </w:tr>
      <w:tr w:rsidR="006A53C9" w:rsidRPr="00CD2191" w14:paraId="1157166C"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E7228F4"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C99DD33" w14:textId="77777777" w:rsidR="006A53C9" w:rsidRPr="00CD2191" w:rsidRDefault="006A53C9" w:rsidP="00E4311A">
            <w:pPr>
              <w:pStyle w:val="TAC"/>
              <w:rPr>
                <w:rFonts w:cs="Arial"/>
                <w:kern w:val="2"/>
                <w:szCs w:val="24"/>
              </w:rPr>
            </w:pPr>
            <w:r>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C7CF15" w14:textId="77777777" w:rsidR="006A53C9" w:rsidRPr="00CD2191" w:rsidRDefault="006A53C9" w:rsidP="00E4311A">
            <w:pPr>
              <w:pStyle w:val="TAC"/>
            </w:pPr>
            <w:r>
              <w:rPr>
                <w:lang w:eastAsia="zh-CN"/>
              </w:rPr>
              <w:t>See n78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1D604581" w14:textId="77777777" w:rsidR="006A53C9" w:rsidRPr="00CD2191" w:rsidRDefault="006A53C9" w:rsidP="00E4311A">
            <w:pPr>
              <w:pStyle w:val="TAC"/>
              <w:rPr>
                <w:lang w:eastAsia="zh-CN"/>
              </w:rPr>
            </w:pPr>
            <w:r>
              <w:rPr>
                <w:lang w:eastAsia="zh-CN"/>
              </w:rPr>
              <w:t>4 and 5</w:t>
            </w:r>
          </w:p>
        </w:tc>
      </w:tr>
      <w:tr w:rsidR="006A53C9" w:rsidRPr="00CD2191" w14:paraId="2A281D33"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503D552"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F1B8B73" w14:textId="77777777" w:rsidR="006A53C9" w:rsidRPr="00CD2191" w:rsidRDefault="006A53C9" w:rsidP="00E4311A">
            <w:pPr>
              <w:pStyle w:val="TAC"/>
              <w:rPr>
                <w:rFonts w:cs="Arial"/>
                <w:kern w:val="2"/>
                <w:szCs w:val="24"/>
              </w:rPr>
            </w:pPr>
            <w:r>
              <w:t>n8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EC17A65" w14:textId="77777777" w:rsidR="006A53C9" w:rsidRPr="00CD2191" w:rsidRDefault="006A53C9" w:rsidP="00E4311A">
            <w:pPr>
              <w:pStyle w:val="TAC"/>
            </w:pPr>
            <w:r>
              <w:rPr>
                <w:lang w:eastAsia="zh-CN"/>
              </w:rPr>
              <w:t>See n84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813055" w14:textId="77777777" w:rsidR="006A53C9" w:rsidRPr="00CD2191" w:rsidRDefault="006A53C9" w:rsidP="00E4311A">
            <w:pPr>
              <w:pStyle w:val="TAC"/>
              <w:rPr>
                <w:lang w:eastAsia="zh-CN"/>
              </w:rPr>
            </w:pPr>
          </w:p>
        </w:tc>
      </w:tr>
      <w:tr w:rsidR="006A53C9" w:rsidRPr="00CD2191" w14:paraId="6A3FB55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FF4EBB7" w14:textId="77777777" w:rsidR="006A53C9" w:rsidRPr="00CD2191" w:rsidRDefault="006A53C9" w:rsidP="00E4311A">
            <w:pPr>
              <w:pStyle w:val="TAC"/>
              <w:keepNext w:val="0"/>
            </w:pPr>
            <w:r w:rsidRPr="00CD2191">
              <w:t>SUL_n78A-n86A</w:t>
            </w:r>
          </w:p>
        </w:tc>
        <w:tc>
          <w:tcPr>
            <w:tcW w:w="838" w:type="dxa"/>
            <w:tcBorders>
              <w:left w:val="single" w:sz="4" w:space="0" w:color="auto"/>
              <w:right w:val="single" w:sz="4" w:space="0" w:color="auto"/>
            </w:tcBorders>
            <w:vAlign w:val="center"/>
          </w:tcPr>
          <w:p w14:paraId="5203C28A"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4B1A05" w14:textId="77777777" w:rsidR="006A53C9" w:rsidRPr="00CD2191" w:rsidRDefault="006A53C9" w:rsidP="00E4311A">
            <w:pPr>
              <w:pStyle w:val="TAC"/>
            </w:pPr>
            <w:r w:rsidRPr="00CD2191">
              <w:rPr>
                <w:lang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14:paraId="5D32359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341450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91D3E6D"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1F09152" w14:textId="77777777" w:rsidR="006A53C9" w:rsidRPr="00CD2191" w:rsidRDefault="006A53C9" w:rsidP="00E4311A">
            <w:pPr>
              <w:pStyle w:val="TAC"/>
            </w:pPr>
            <w:r w:rsidRPr="00CD2191">
              <w:t>n</w:t>
            </w:r>
            <w:r w:rsidRPr="00CD2191">
              <w:rPr>
                <w:rFonts w:hint="eastAsia"/>
              </w:rPr>
              <w:t>8</w:t>
            </w:r>
            <w:r w:rsidRPr="00CD2191">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03D9B1"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FC35283" w14:textId="77777777" w:rsidR="006A53C9" w:rsidRPr="00CD2191" w:rsidRDefault="006A53C9" w:rsidP="00E4311A">
            <w:pPr>
              <w:pStyle w:val="TAC"/>
              <w:rPr>
                <w:lang w:eastAsia="zh-CN"/>
              </w:rPr>
            </w:pPr>
          </w:p>
        </w:tc>
      </w:tr>
      <w:tr w:rsidR="006A53C9" w:rsidRPr="00CD2191" w14:paraId="648AB54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A02FF47" w14:textId="77777777" w:rsidR="006A53C9" w:rsidRPr="00CD2191" w:rsidRDefault="006A53C9" w:rsidP="00E4311A">
            <w:pPr>
              <w:pStyle w:val="TAC"/>
              <w:keepNext w:val="0"/>
            </w:pPr>
            <w:r w:rsidRPr="00CD2191">
              <w:t>SUL_n78A-n89A</w:t>
            </w:r>
          </w:p>
        </w:tc>
        <w:tc>
          <w:tcPr>
            <w:tcW w:w="838" w:type="dxa"/>
            <w:tcBorders>
              <w:left w:val="single" w:sz="4" w:space="0" w:color="auto"/>
              <w:right w:val="single" w:sz="4" w:space="0" w:color="auto"/>
            </w:tcBorders>
            <w:vAlign w:val="center"/>
          </w:tcPr>
          <w:p w14:paraId="400834CA" w14:textId="77777777" w:rsidR="006A53C9" w:rsidRPr="00CD2191" w:rsidRDefault="006A53C9" w:rsidP="00E4311A">
            <w:pPr>
              <w:pStyle w:val="TAC"/>
            </w:pPr>
            <w:r w:rsidRPr="00CD2191">
              <w:rPr>
                <w:rFonts w:eastAsia="等线"/>
                <w:lang w:eastAsia="zh-CN"/>
              </w:rPr>
              <w:t>n78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5DDF5BD" w14:textId="77777777" w:rsidR="006A53C9" w:rsidRPr="00CD2191" w:rsidRDefault="006A53C9" w:rsidP="00E4311A">
            <w:pPr>
              <w:pStyle w:val="TAC"/>
            </w:pPr>
            <w:r w:rsidRPr="00CD2191">
              <w:rPr>
                <w:rFonts w:eastAsia="等线"/>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F290AA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54054C2"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85A6F4B"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06C50B0" w14:textId="77777777" w:rsidR="006A53C9" w:rsidRPr="00CD2191" w:rsidRDefault="006A53C9" w:rsidP="00E4311A">
            <w:pPr>
              <w:pStyle w:val="TAC"/>
            </w:pPr>
            <w:r w:rsidRPr="00CD2191">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6602B81"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271DD37" w14:textId="77777777" w:rsidR="006A53C9" w:rsidRPr="00CD2191" w:rsidRDefault="006A53C9" w:rsidP="00E4311A">
            <w:pPr>
              <w:pStyle w:val="TAC"/>
              <w:rPr>
                <w:lang w:eastAsia="zh-CN"/>
              </w:rPr>
            </w:pPr>
          </w:p>
        </w:tc>
      </w:tr>
      <w:tr w:rsidR="006A53C9" w:rsidRPr="00CD2191" w14:paraId="397BBBA2"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0005EC9"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w:t>
            </w:r>
            <w:r w:rsidRPr="00CD2191">
              <w:rPr>
                <w:rFonts w:hint="eastAsia"/>
                <w:lang w:eastAsia="zh-CN"/>
              </w:rPr>
              <w:t>9</w:t>
            </w:r>
            <w:r w:rsidRPr="00CD2191">
              <w:rPr>
                <w:rFonts w:hint="eastAsia"/>
              </w:rPr>
              <w:t>A</w:t>
            </w:r>
            <w:r w:rsidRPr="00CD2191">
              <w:rPr>
                <w:lang w:eastAsia="zh-CN"/>
              </w:rPr>
              <w:t>-</w:t>
            </w:r>
            <w:r w:rsidRPr="00CD2191">
              <w:rPr>
                <w:rFonts w:hint="eastAsia"/>
              </w:rPr>
              <w:t>n80</w:t>
            </w:r>
            <w:r w:rsidRPr="00CD2191">
              <w:rPr>
                <w:lang w:eastAsia="zh-CN"/>
              </w:rPr>
              <w:t>A</w:t>
            </w:r>
          </w:p>
        </w:tc>
        <w:tc>
          <w:tcPr>
            <w:tcW w:w="838" w:type="dxa"/>
            <w:tcBorders>
              <w:left w:val="single" w:sz="4" w:space="0" w:color="auto"/>
              <w:right w:val="single" w:sz="4" w:space="0" w:color="auto"/>
            </w:tcBorders>
            <w:vAlign w:val="center"/>
          </w:tcPr>
          <w:p w14:paraId="1941035D"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2ABF0E"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78F065BB"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AC79A0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ADA03B3"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8CCDFA9" w14:textId="77777777" w:rsidR="006A53C9" w:rsidRPr="00CD2191" w:rsidRDefault="006A53C9" w:rsidP="00E4311A">
            <w:pPr>
              <w:pStyle w:val="TAC"/>
            </w:pPr>
            <w:r w:rsidRPr="00CD2191">
              <w:t>n</w:t>
            </w:r>
            <w:r w:rsidRPr="00CD2191">
              <w:rPr>
                <w:rFonts w:hint="eastAsia"/>
              </w:rPr>
              <w:t>8</w:t>
            </w:r>
            <w:r w:rsidRPr="00CD2191">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AD5D57"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3E2B1B1" w14:textId="77777777" w:rsidR="006A53C9" w:rsidRPr="00CD2191" w:rsidRDefault="006A53C9" w:rsidP="00E4311A">
            <w:pPr>
              <w:pStyle w:val="TAC"/>
              <w:rPr>
                <w:lang w:eastAsia="zh-CN"/>
              </w:rPr>
            </w:pPr>
          </w:p>
        </w:tc>
      </w:tr>
      <w:tr w:rsidR="006A53C9" w:rsidRPr="00CD2191" w14:paraId="6FF915A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66D10B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1279806"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FFD999"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04B9E00" w14:textId="77777777" w:rsidR="006A53C9" w:rsidRPr="00CD2191" w:rsidRDefault="006A53C9" w:rsidP="00E4311A">
            <w:pPr>
              <w:pStyle w:val="TAC"/>
              <w:rPr>
                <w:lang w:eastAsia="zh-CN"/>
              </w:rPr>
            </w:pPr>
            <w:r w:rsidRPr="00CD2191">
              <w:rPr>
                <w:lang w:eastAsia="zh-CN"/>
              </w:rPr>
              <w:t>1</w:t>
            </w:r>
          </w:p>
        </w:tc>
      </w:tr>
      <w:tr w:rsidR="006A53C9" w:rsidRPr="00CD2191" w14:paraId="50C345DB"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1C0959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43795B4" w14:textId="77777777" w:rsidR="006A53C9" w:rsidRPr="00CD2191" w:rsidRDefault="006A53C9" w:rsidP="00E4311A">
            <w:pPr>
              <w:pStyle w:val="TAC"/>
            </w:pPr>
            <w:r w:rsidRPr="00CD2191">
              <w:t>n</w:t>
            </w:r>
            <w:r w:rsidRPr="00CD2191">
              <w:rPr>
                <w:rFonts w:hint="eastAsia"/>
              </w:rPr>
              <w:t>8</w:t>
            </w:r>
            <w:r w:rsidRPr="00CD2191">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376D7A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13D1E60" w14:textId="77777777" w:rsidR="006A53C9" w:rsidRPr="00CD2191" w:rsidRDefault="006A53C9" w:rsidP="00E4311A">
            <w:pPr>
              <w:pStyle w:val="TAC"/>
              <w:rPr>
                <w:lang w:eastAsia="zh-CN"/>
              </w:rPr>
            </w:pPr>
          </w:p>
        </w:tc>
      </w:tr>
      <w:tr w:rsidR="006A53C9" w:rsidRPr="00CD2191" w14:paraId="7EC8E352"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E5BBB7F" w14:textId="77777777" w:rsidR="006A53C9" w:rsidRPr="00CD2191" w:rsidRDefault="006A53C9" w:rsidP="00E4311A">
            <w:pPr>
              <w:pStyle w:val="TAC"/>
              <w:keepNext w:val="0"/>
            </w:pPr>
            <w:r w:rsidRPr="00CD2191">
              <w:rPr>
                <w:rFonts w:hint="eastAsia"/>
              </w:rPr>
              <w:lastRenderedPageBreak/>
              <w:t>SUL</w:t>
            </w:r>
            <w:r w:rsidRPr="00CD2191">
              <w:rPr>
                <w:lang w:eastAsia="zh-CN"/>
              </w:rPr>
              <w:t>_</w:t>
            </w:r>
            <w:r w:rsidRPr="00CD2191">
              <w:rPr>
                <w:rFonts w:hint="eastAsia"/>
              </w:rPr>
              <w:t>n7</w:t>
            </w:r>
            <w:r w:rsidRPr="00CD2191">
              <w:rPr>
                <w:rFonts w:hint="eastAsia"/>
                <w:lang w:eastAsia="zh-CN"/>
              </w:rPr>
              <w:t>9</w:t>
            </w:r>
            <w:r w:rsidRPr="00CD2191">
              <w:rPr>
                <w:rFonts w:hint="eastAsia"/>
              </w:rPr>
              <w:t>A</w:t>
            </w:r>
            <w:r w:rsidRPr="00CD2191">
              <w:rPr>
                <w:lang w:eastAsia="zh-CN"/>
              </w:rPr>
              <w:t>-</w:t>
            </w:r>
            <w:r w:rsidRPr="00CD2191">
              <w:rPr>
                <w:rFonts w:hint="eastAsia"/>
              </w:rPr>
              <w:t>n81</w:t>
            </w:r>
            <w:r w:rsidRPr="00CD2191">
              <w:rPr>
                <w:lang w:eastAsia="zh-CN"/>
              </w:rPr>
              <w:t>A</w:t>
            </w:r>
          </w:p>
        </w:tc>
        <w:tc>
          <w:tcPr>
            <w:tcW w:w="838" w:type="dxa"/>
            <w:tcBorders>
              <w:left w:val="single" w:sz="4" w:space="0" w:color="auto"/>
              <w:right w:val="single" w:sz="4" w:space="0" w:color="auto"/>
            </w:tcBorders>
            <w:vAlign w:val="center"/>
          </w:tcPr>
          <w:p w14:paraId="5034E847"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BFD06D"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1AB96E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9C2F06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BC5C4F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D21FB17" w14:textId="77777777" w:rsidR="006A53C9" w:rsidRPr="00CD2191" w:rsidRDefault="006A53C9" w:rsidP="00E4311A">
            <w:pPr>
              <w:pStyle w:val="TAC"/>
            </w:pPr>
            <w:r w:rsidRPr="00CD2191">
              <w:t>n</w:t>
            </w:r>
            <w:r w:rsidRPr="00CD2191">
              <w:rPr>
                <w:rFonts w:hint="eastAsia"/>
              </w:rPr>
              <w:t>8</w:t>
            </w:r>
            <w:r w:rsidRPr="00CD2191">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BAA8695"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7F9EB40" w14:textId="77777777" w:rsidR="006A53C9" w:rsidRPr="00CD2191" w:rsidRDefault="006A53C9" w:rsidP="00E4311A">
            <w:pPr>
              <w:pStyle w:val="TAC"/>
              <w:rPr>
                <w:lang w:eastAsia="zh-CN"/>
              </w:rPr>
            </w:pPr>
          </w:p>
        </w:tc>
      </w:tr>
      <w:tr w:rsidR="006A53C9" w:rsidRPr="00CD2191" w14:paraId="55A0732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68CBC4A"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n79A</w:t>
            </w:r>
            <w:r w:rsidRPr="00CD2191">
              <w:rPr>
                <w:lang w:eastAsia="zh-CN"/>
              </w:rPr>
              <w:t>-</w:t>
            </w:r>
            <w:r w:rsidRPr="00CD2191">
              <w:rPr>
                <w:rFonts w:hint="eastAsia"/>
              </w:rPr>
              <w:t>n8</w:t>
            </w:r>
            <w:r w:rsidRPr="00CD2191">
              <w:rPr>
                <w:lang w:eastAsia="zh-CN"/>
              </w:rPr>
              <w:t>3A</w:t>
            </w:r>
          </w:p>
        </w:tc>
        <w:tc>
          <w:tcPr>
            <w:tcW w:w="838" w:type="dxa"/>
            <w:tcBorders>
              <w:left w:val="single" w:sz="4" w:space="0" w:color="auto"/>
              <w:right w:val="single" w:sz="4" w:space="0" w:color="auto"/>
            </w:tcBorders>
            <w:vAlign w:val="center"/>
          </w:tcPr>
          <w:p w14:paraId="202030E3"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E002B51"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78A746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F8838B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76F646F"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576CBD0E"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19DADE9"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2585BC" w14:textId="77777777" w:rsidR="006A53C9" w:rsidRPr="00CD2191" w:rsidRDefault="006A53C9" w:rsidP="00E4311A">
            <w:pPr>
              <w:pStyle w:val="TAC"/>
              <w:rPr>
                <w:lang w:eastAsia="zh-CN"/>
              </w:rPr>
            </w:pPr>
          </w:p>
        </w:tc>
      </w:tr>
      <w:tr w:rsidR="006A53C9" w:rsidRPr="00CD2191" w14:paraId="20F9336F"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7F4AB6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0601ADB"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F3233E" w14:textId="77777777" w:rsidR="006A53C9" w:rsidRPr="00CD2191" w:rsidRDefault="006A53C9" w:rsidP="00E4311A">
            <w:pPr>
              <w:pStyle w:val="TAC"/>
            </w:pPr>
            <w:r w:rsidRPr="00CD2191">
              <w:rPr>
                <w:lang w:eastAsia="zh-CN"/>
              </w:rPr>
              <w:t>See n79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279BD9A4" w14:textId="77777777" w:rsidR="006A53C9" w:rsidRPr="00CD2191" w:rsidRDefault="006A53C9" w:rsidP="00E4311A">
            <w:pPr>
              <w:pStyle w:val="TAC"/>
              <w:rPr>
                <w:lang w:eastAsia="zh-CN"/>
              </w:rPr>
            </w:pPr>
            <w:r w:rsidRPr="00CD2191">
              <w:rPr>
                <w:lang w:eastAsia="zh-CN"/>
              </w:rPr>
              <w:t>4 and 5</w:t>
            </w:r>
          </w:p>
        </w:tc>
      </w:tr>
      <w:tr w:rsidR="006A53C9" w:rsidRPr="00CD2191" w14:paraId="30BAC0C7"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336EE69"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D64F7C1"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817722" w14:textId="77777777" w:rsidR="006A53C9" w:rsidRPr="00CD2191" w:rsidRDefault="006A53C9" w:rsidP="00E4311A">
            <w:pPr>
              <w:pStyle w:val="TAC"/>
            </w:pPr>
            <w:r w:rsidRPr="00CD2191">
              <w:rPr>
                <w:lang w:eastAsia="zh-CN"/>
              </w:rPr>
              <w:t>See n83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32C45341" w14:textId="77777777" w:rsidR="006A53C9" w:rsidRPr="00CD2191" w:rsidRDefault="006A53C9" w:rsidP="00E4311A">
            <w:pPr>
              <w:pStyle w:val="TAC"/>
              <w:rPr>
                <w:lang w:eastAsia="zh-CN"/>
              </w:rPr>
            </w:pPr>
          </w:p>
        </w:tc>
      </w:tr>
      <w:tr w:rsidR="006A53C9" w:rsidRPr="00CD2191" w14:paraId="495590A5"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78255CF" w14:textId="77777777" w:rsidR="006A53C9" w:rsidRPr="00CD2191" w:rsidRDefault="006A53C9" w:rsidP="00E4311A">
            <w:pPr>
              <w:pStyle w:val="TAC"/>
              <w:keepNext w:val="0"/>
            </w:pPr>
            <w:r w:rsidRPr="00CD2191">
              <w:rPr>
                <w:rFonts w:hint="eastAsia"/>
              </w:rPr>
              <w:t>SUL</w:t>
            </w:r>
            <w:r w:rsidRPr="00CD2191">
              <w:rPr>
                <w:lang w:eastAsia="zh-CN"/>
              </w:rPr>
              <w:t>_</w:t>
            </w:r>
            <w:r w:rsidRPr="00CD2191">
              <w:t>n79A</w:t>
            </w:r>
            <w:r w:rsidRPr="00CD2191">
              <w:rPr>
                <w:rFonts w:hint="eastAsia"/>
                <w:lang w:eastAsia="ja-JP"/>
              </w:rPr>
              <w:t>-</w:t>
            </w:r>
            <w:r w:rsidRPr="00CD2191">
              <w:t>n84A</w:t>
            </w:r>
          </w:p>
        </w:tc>
        <w:tc>
          <w:tcPr>
            <w:tcW w:w="838" w:type="dxa"/>
            <w:tcBorders>
              <w:left w:val="single" w:sz="4" w:space="0" w:color="auto"/>
              <w:right w:val="single" w:sz="4" w:space="0" w:color="auto"/>
            </w:tcBorders>
            <w:vAlign w:val="center"/>
          </w:tcPr>
          <w:p w14:paraId="2E228C90"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E774A26"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1648BD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B2E3B4F"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29AE61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B7A5D52" w14:textId="77777777" w:rsidR="006A53C9" w:rsidRPr="00CD2191" w:rsidRDefault="006A53C9" w:rsidP="00E4311A">
            <w:pPr>
              <w:pStyle w:val="TAC"/>
            </w:pPr>
            <w:r w:rsidRPr="00CD2191">
              <w:t>n</w:t>
            </w:r>
            <w:r w:rsidRPr="00CD2191">
              <w:rPr>
                <w:rFonts w:hint="eastAsia"/>
              </w:rPr>
              <w:t>8</w:t>
            </w:r>
            <w:r w:rsidRPr="00CD2191">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05ADF97"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4084AA" w14:textId="77777777" w:rsidR="006A53C9" w:rsidRPr="00CD2191" w:rsidRDefault="006A53C9" w:rsidP="00E4311A">
            <w:pPr>
              <w:pStyle w:val="TAC"/>
              <w:rPr>
                <w:lang w:eastAsia="zh-CN"/>
              </w:rPr>
            </w:pPr>
          </w:p>
        </w:tc>
      </w:tr>
      <w:tr w:rsidR="006A53C9" w:rsidRPr="00CD2191" w14:paraId="6543BCF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17A61F77" w14:textId="77777777" w:rsidR="006A53C9" w:rsidRPr="00CD2191" w:rsidRDefault="006A53C9" w:rsidP="00E4311A">
            <w:pPr>
              <w:pStyle w:val="TAC"/>
              <w:keepNext w:val="0"/>
            </w:pPr>
            <w:r w:rsidRPr="00CD2191">
              <w:rPr>
                <w:rFonts w:hint="eastAsia"/>
              </w:rPr>
              <w:t>SUL</w:t>
            </w:r>
            <w:r w:rsidRPr="00CD2191">
              <w:rPr>
                <w:lang w:eastAsia="zh-CN"/>
              </w:rPr>
              <w:t>_</w:t>
            </w:r>
            <w:r w:rsidRPr="00CD2191">
              <w:t>n79A</w:t>
            </w:r>
            <w:r w:rsidRPr="00CD2191">
              <w:rPr>
                <w:rFonts w:hint="eastAsia"/>
                <w:lang w:eastAsia="ja-JP"/>
              </w:rPr>
              <w:t>-</w:t>
            </w:r>
            <w:r w:rsidRPr="00CD2191">
              <w:t>n95A</w:t>
            </w:r>
          </w:p>
        </w:tc>
        <w:tc>
          <w:tcPr>
            <w:tcW w:w="838" w:type="dxa"/>
            <w:tcBorders>
              <w:left w:val="single" w:sz="4" w:space="0" w:color="auto"/>
              <w:right w:val="single" w:sz="4" w:space="0" w:color="auto"/>
            </w:tcBorders>
            <w:vAlign w:val="center"/>
          </w:tcPr>
          <w:p w14:paraId="5B11E2EF"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83BC855"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881591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587DE95"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2B63CD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54497C91" w14:textId="77777777" w:rsidR="006A53C9" w:rsidRPr="00CD2191" w:rsidRDefault="006A53C9" w:rsidP="00E4311A">
            <w:pPr>
              <w:pStyle w:val="TAC"/>
            </w:pPr>
            <w:r w:rsidRPr="00CD2191">
              <w:t>n95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23CACCE"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0CBE246B" w14:textId="77777777" w:rsidR="006A53C9" w:rsidRPr="00CD2191" w:rsidRDefault="006A53C9" w:rsidP="00E4311A">
            <w:pPr>
              <w:pStyle w:val="TAC"/>
              <w:rPr>
                <w:lang w:eastAsia="zh-CN"/>
              </w:rPr>
            </w:pPr>
          </w:p>
        </w:tc>
      </w:tr>
      <w:tr w:rsidR="006A53C9" w:rsidRPr="00CD2191" w14:paraId="48C3458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872DF6E" w14:textId="77777777" w:rsidR="006A53C9" w:rsidRPr="00CD2191" w:rsidRDefault="006A53C9" w:rsidP="00E4311A">
            <w:pPr>
              <w:pStyle w:val="TAC"/>
            </w:pPr>
            <w:r w:rsidRPr="00CD2191">
              <w:rPr>
                <w:lang w:eastAsia="zh-CN"/>
              </w:rPr>
              <w:t>SUL_n79A-n97A</w:t>
            </w:r>
          </w:p>
        </w:tc>
        <w:tc>
          <w:tcPr>
            <w:tcW w:w="838" w:type="dxa"/>
            <w:tcBorders>
              <w:left w:val="single" w:sz="4" w:space="0" w:color="auto"/>
              <w:right w:val="single" w:sz="4" w:space="0" w:color="auto"/>
            </w:tcBorders>
            <w:vAlign w:val="center"/>
          </w:tcPr>
          <w:p w14:paraId="69F26EFA"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985BF1"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40BEE5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31FF66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64E9E7E" w14:textId="77777777" w:rsidR="006A53C9" w:rsidRPr="00CD2191" w:rsidRDefault="006A53C9" w:rsidP="00E4311A">
            <w:pPr>
              <w:pStyle w:val="TAC"/>
            </w:pPr>
          </w:p>
        </w:tc>
        <w:tc>
          <w:tcPr>
            <w:tcW w:w="838" w:type="dxa"/>
            <w:tcBorders>
              <w:left w:val="single" w:sz="4" w:space="0" w:color="auto"/>
              <w:right w:val="single" w:sz="4" w:space="0" w:color="auto"/>
            </w:tcBorders>
            <w:vAlign w:val="center"/>
          </w:tcPr>
          <w:p w14:paraId="1122EA78"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389B4E5" w14:textId="77777777" w:rsidR="006A53C9" w:rsidRPr="00CD2191" w:rsidRDefault="006A53C9" w:rsidP="00E4311A">
            <w:pPr>
              <w:pStyle w:val="TAC"/>
            </w:pPr>
            <w:r w:rsidRPr="00CD2191">
              <w:rPr>
                <w:lang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4ED6A9D" w14:textId="77777777" w:rsidR="006A53C9" w:rsidRPr="00CD2191" w:rsidRDefault="006A53C9" w:rsidP="00E4311A">
            <w:pPr>
              <w:pStyle w:val="TAC"/>
              <w:rPr>
                <w:lang w:eastAsia="zh-CN"/>
              </w:rPr>
            </w:pPr>
          </w:p>
        </w:tc>
      </w:tr>
      <w:tr w:rsidR="006A53C9" w:rsidRPr="00CD2191" w14:paraId="5D8C88B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C3DBB4A" w14:textId="77777777" w:rsidR="006A53C9" w:rsidRPr="00CD2191" w:rsidRDefault="006A53C9" w:rsidP="00E4311A">
            <w:pPr>
              <w:pStyle w:val="TAC"/>
            </w:pPr>
          </w:p>
        </w:tc>
        <w:tc>
          <w:tcPr>
            <w:tcW w:w="838" w:type="dxa"/>
            <w:tcBorders>
              <w:left w:val="single" w:sz="4" w:space="0" w:color="auto"/>
              <w:right w:val="single" w:sz="4" w:space="0" w:color="auto"/>
            </w:tcBorders>
            <w:vAlign w:val="center"/>
          </w:tcPr>
          <w:p w14:paraId="17470437"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A796F0D"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FA5FA9F"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69D17B0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366B8D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6CDE573"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3E8426B" w14:textId="77777777" w:rsidR="006A53C9" w:rsidRPr="00CD2191" w:rsidRDefault="006A53C9" w:rsidP="00E4311A">
            <w:pPr>
              <w:pStyle w:val="TAC"/>
            </w:pPr>
            <w:r w:rsidRPr="00CD2191">
              <w:rPr>
                <w:lang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048F450" w14:textId="77777777" w:rsidR="006A53C9" w:rsidRPr="00CD2191" w:rsidRDefault="006A53C9" w:rsidP="00E4311A">
            <w:pPr>
              <w:pStyle w:val="TAC"/>
              <w:rPr>
                <w:lang w:eastAsia="zh-CN"/>
              </w:rPr>
            </w:pPr>
          </w:p>
        </w:tc>
      </w:tr>
      <w:tr w:rsidR="006A53C9" w:rsidRPr="00CD2191" w14:paraId="6B5AE6AC"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46A815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4F06B07"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646BA85" w14:textId="77777777" w:rsidR="006A53C9" w:rsidRPr="00CD2191" w:rsidRDefault="006A53C9" w:rsidP="00E4311A">
            <w:pPr>
              <w:pStyle w:val="TAC"/>
            </w:pPr>
            <w:r w:rsidRPr="00CD2191">
              <w:rPr>
                <w:lang w:eastAsia="zh-CN"/>
              </w:rPr>
              <w:t>See n79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526E4506" w14:textId="77777777" w:rsidR="006A53C9" w:rsidRPr="00CD2191" w:rsidRDefault="006A53C9" w:rsidP="00E4311A">
            <w:pPr>
              <w:pStyle w:val="TAC"/>
              <w:rPr>
                <w:lang w:eastAsia="zh-CN"/>
              </w:rPr>
            </w:pPr>
            <w:r w:rsidRPr="00CD2191">
              <w:rPr>
                <w:lang w:eastAsia="zh-CN"/>
              </w:rPr>
              <w:t>4 and 5</w:t>
            </w:r>
          </w:p>
        </w:tc>
      </w:tr>
      <w:tr w:rsidR="006A53C9" w:rsidRPr="00CD2191" w14:paraId="0712FAC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950391E"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5ABE547"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E87A32C" w14:textId="77777777" w:rsidR="006A53C9" w:rsidRPr="00CD2191" w:rsidRDefault="006A53C9" w:rsidP="00E4311A">
            <w:pPr>
              <w:pStyle w:val="TAC"/>
            </w:pPr>
            <w:r w:rsidRPr="00CD2191">
              <w:rPr>
                <w:lang w:eastAsia="zh-CN"/>
              </w:rPr>
              <w:t>See n97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548B824F" w14:textId="77777777" w:rsidR="006A53C9" w:rsidRPr="00CD2191" w:rsidRDefault="006A53C9" w:rsidP="00E4311A">
            <w:pPr>
              <w:pStyle w:val="TAC"/>
              <w:rPr>
                <w:lang w:eastAsia="zh-CN"/>
              </w:rPr>
            </w:pPr>
          </w:p>
        </w:tc>
      </w:tr>
      <w:tr w:rsidR="006A53C9" w:rsidRPr="00CD2191" w14:paraId="7D23F93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E2C45BD" w14:textId="77777777" w:rsidR="006A53C9" w:rsidRPr="00CD2191" w:rsidRDefault="006A53C9" w:rsidP="00E4311A">
            <w:pPr>
              <w:pStyle w:val="TAC"/>
              <w:keepNext w:val="0"/>
            </w:pPr>
            <w:r w:rsidRPr="00CD2191">
              <w:rPr>
                <w:lang w:eastAsia="zh-CN"/>
              </w:rPr>
              <w:t>SUL_n79A-n98A</w:t>
            </w:r>
          </w:p>
        </w:tc>
        <w:tc>
          <w:tcPr>
            <w:tcW w:w="838" w:type="dxa"/>
            <w:tcBorders>
              <w:left w:val="single" w:sz="4" w:space="0" w:color="auto"/>
              <w:right w:val="single" w:sz="4" w:space="0" w:color="auto"/>
            </w:tcBorders>
            <w:vAlign w:val="center"/>
          </w:tcPr>
          <w:p w14:paraId="037C5781"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4359C72"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7BF9E2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09C479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81D91A5" w14:textId="77777777" w:rsidR="006A53C9" w:rsidRPr="00CD2191" w:rsidRDefault="006A53C9" w:rsidP="00E4311A">
            <w:pPr>
              <w:pStyle w:val="TAC"/>
              <w:keepNext w:val="0"/>
            </w:pPr>
          </w:p>
        </w:tc>
        <w:tc>
          <w:tcPr>
            <w:tcW w:w="838" w:type="dxa"/>
            <w:tcBorders>
              <w:left w:val="single" w:sz="4" w:space="0" w:color="auto"/>
              <w:bottom w:val="single" w:sz="4" w:space="0" w:color="auto"/>
              <w:right w:val="single" w:sz="4" w:space="0" w:color="auto"/>
            </w:tcBorders>
            <w:vAlign w:val="center"/>
          </w:tcPr>
          <w:p w14:paraId="516943C7" w14:textId="77777777" w:rsidR="006A53C9" w:rsidRPr="00CD2191" w:rsidRDefault="006A53C9" w:rsidP="00E4311A">
            <w:pPr>
              <w:pStyle w:val="TAC"/>
            </w:pPr>
            <w:r w:rsidRPr="00CD2191">
              <w:t>n98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E5A052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E849D87" w14:textId="77777777" w:rsidR="006A53C9" w:rsidRPr="00CD2191" w:rsidRDefault="006A53C9" w:rsidP="00E4311A">
            <w:pPr>
              <w:pStyle w:val="TAC"/>
              <w:rPr>
                <w:lang w:eastAsia="zh-CN"/>
              </w:rPr>
            </w:pPr>
          </w:p>
        </w:tc>
      </w:tr>
      <w:tr w:rsidR="006A53C9" w:rsidRPr="00CD2191" w14:paraId="274A427F" w14:textId="77777777" w:rsidTr="00E4311A">
        <w:trPr>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14:paraId="367450BD" w14:textId="77777777" w:rsidR="006A53C9" w:rsidRPr="00CD2191" w:rsidRDefault="006A53C9" w:rsidP="00E4311A">
            <w:pPr>
              <w:pStyle w:val="TAN"/>
              <w:keepNext w:val="0"/>
              <w:rPr>
                <w:lang w:eastAsia="zh-CN"/>
              </w:rPr>
            </w:pPr>
            <w:r w:rsidRPr="00CD2191">
              <w:t>NOTE 1:</w:t>
            </w:r>
            <w:r w:rsidRPr="00CD2191">
              <w:rPr>
                <w:rFonts w:eastAsia="Yu Mincho"/>
              </w:rPr>
              <w:tab/>
              <w:t xml:space="preserve">The SCS of each </w:t>
            </w:r>
            <w:r w:rsidRPr="00CD2191">
              <w:t>channel bandwidth for NR band refers to Table 5.3.5-1.</w:t>
            </w:r>
          </w:p>
        </w:tc>
      </w:tr>
    </w:tbl>
    <w:p w14:paraId="66E5C1D3" w14:textId="77777777" w:rsidR="006A53C9" w:rsidRPr="00CD2191" w:rsidRDefault="006A53C9" w:rsidP="006A53C9"/>
    <w:p w14:paraId="1749A4A1" w14:textId="77777777" w:rsidR="006A53C9" w:rsidRPr="00CD2191" w:rsidRDefault="006A53C9" w:rsidP="006A53C9">
      <w:pPr>
        <w:pStyle w:val="TH"/>
        <w:rPr>
          <w:lang w:eastAsia="zh-CN"/>
        </w:rPr>
      </w:pPr>
      <w:r w:rsidRPr="00CD2191">
        <w:rPr>
          <w:lang w:eastAsia="zh-CN"/>
        </w:rPr>
        <w:t xml:space="preserve">Table </w:t>
      </w:r>
      <w:r w:rsidRPr="00CD2191">
        <w:rPr>
          <w:rFonts w:hint="eastAsia"/>
          <w:lang w:eastAsia="zh-CN"/>
        </w:rPr>
        <w:t>5.</w:t>
      </w:r>
      <w:r w:rsidRPr="00CD2191">
        <w:rPr>
          <w:lang w:eastAsia="zh-CN"/>
        </w:rPr>
        <w:t xml:space="preserve">5C-2: Supported </w:t>
      </w:r>
      <w:r w:rsidRPr="00CD2191">
        <w:rPr>
          <w:rFonts w:hint="eastAsia"/>
          <w:lang w:eastAsia="zh-CN"/>
        </w:rPr>
        <w:t xml:space="preserve">channel </w:t>
      </w:r>
      <w:r w:rsidRPr="00CD2191">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1"/>
        <w:gridCol w:w="2002"/>
        <w:gridCol w:w="832"/>
        <w:gridCol w:w="3299"/>
        <w:gridCol w:w="1535"/>
      </w:tblGrid>
      <w:tr w:rsidR="006A53C9" w:rsidRPr="00CD2191" w14:paraId="5DE1664E" w14:textId="77777777" w:rsidTr="00E4311A">
        <w:trPr>
          <w:tblHeader/>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7F3D7A51" w14:textId="77777777" w:rsidR="006A53C9" w:rsidRPr="00CD2191" w:rsidRDefault="006A53C9" w:rsidP="00E4311A">
            <w:pPr>
              <w:pStyle w:val="TAH"/>
              <w:rPr>
                <w:lang w:eastAsia="zh-CN"/>
              </w:rPr>
            </w:pPr>
            <w:r w:rsidRPr="00CD2191">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48A80B7" w14:textId="77777777" w:rsidR="006A53C9" w:rsidRPr="00CD2191" w:rsidRDefault="006A53C9" w:rsidP="00E4311A">
            <w:pPr>
              <w:pStyle w:val="TAH"/>
            </w:pPr>
            <w:r w:rsidRPr="00CD2191">
              <w:rPr>
                <w:lang w:eastAsia="zh-CN"/>
              </w:rPr>
              <w:t>SUL</w:t>
            </w:r>
            <w:r w:rsidRPr="00CD2191">
              <w:t xml:space="preserve"> configuration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0078E019" w14:textId="77777777" w:rsidR="006A53C9" w:rsidRPr="00CD2191" w:rsidRDefault="006A53C9" w:rsidP="00E4311A">
            <w:pPr>
              <w:pStyle w:val="TAH"/>
            </w:pPr>
            <w:r w:rsidRPr="00CD2191">
              <w:t>NR Band</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839DD0C"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EE1F785" w14:textId="77777777" w:rsidR="006A53C9" w:rsidRPr="00CD2191" w:rsidRDefault="006A53C9" w:rsidP="00E4311A">
            <w:pPr>
              <w:pStyle w:val="TAH"/>
              <w:rPr>
                <w:szCs w:val="18"/>
                <w:lang w:eastAsia="zh-CN"/>
              </w:rPr>
            </w:pPr>
            <w:r w:rsidRPr="00CD2191">
              <w:t>Bandwidth combination set</w:t>
            </w:r>
          </w:p>
        </w:tc>
      </w:tr>
      <w:tr w:rsidR="006A53C9" w:rsidRPr="00CD2191" w14:paraId="7AFC5BAF" w14:textId="77777777" w:rsidTr="00E4311A">
        <w:trPr>
          <w:jc w:val="center"/>
        </w:trPr>
        <w:tc>
          <w:tcPr>
            <w:tcW w:w="1961" w:type="dxa"/>
            <w:tcBorders>
              <w:top w:val="single" w:sz="4" w:space="0" w:color="auto"/>
              <w:left w:val="single" w:sz="4" w:space="0" w:color="auto"/>
              <w:bottom w:val="nil"/>
              <w:right w:val="single" w:sz="4" w:space="0" w:color="auto"/>
            </w:tcBorders>
            <w:vAlign w:val="center"/>
            <w:hideMark/>
          </w:tcPr>
          <w:p w14:paraId="2B1EB8FF" w14:textId="77777777" w:rsidR="006A53C9" w:rsidRPr="00CD2191" w:rsidRDefault="006A53C9" w:rsidP="00E4311A">
            <w:pPr>
              <w:pStyle w:val="TAC"/>
              <w:rPr>
                <w:rFonts w:cs="Arial"/>
                <w:lang w:eastAsia="zh-CN"/>
              </w:rPr>
            </w:pPr>
            <w:r w:rsidRPr="00CD2191">
              <w:rPr>
                <w:lang w:eastAsia="zh-CN"/>
              </w:rPr>
              <w:t>CA_n41(2A)-n99A</w:t>
            </w:r>
          </w:p>
        </w:tc>
        <w:tc>
          <w:tcPr>
            <w:tcW w:w="2002" w:type="dxa"/>
            <w:tcBorders>
              <w:top w:val="single" w:sz="4" w:space="0" w:color="auto"/>
              <w:left w:val="single" w:sz="4" w:space="0" w:color="auto"/>
              <w:bottom w:val="nil"/>
              <w:right w:val="single" w:sz="4" w:space="0" w:color="auto"/>
            </w:tcBorders>
            <w:vAlign w:val="center"/>
            <w:hideMark/>
          </w:tcPr>
          <w:p w14:paraId="54ABCF60" w14:textId="77777777" w:rsidR="006A53C9" w:rsidRPr="00CD2191" w:rsidRDefault="006A53C9" w:rsidP="00E4311A">
            <w:pPr>
              <w:pStyle w:val="TAC"/>
            </w:pPr>
            <w:r w:rsidRPr="00CD2191">
              <w:t>SUL_n41A-n99A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5E3F6D51" w14:textId="77777777" w:rsidR="006A53C9" w:rsidRPr="00CD2191" w:rsidRDefault="006A53C9" w:rsidP="00E4311A">
            <w:pPr>
              <w:pStyle w:val="TAC"/>
            </w:pPr>
            <w:r w:rsidRPr="00CD2191">
              <w:rPr>
                <w:rFonts w:cs="Arial"/>
                <w:szCs w:val="18"/>
                <w:lang w:eastAsia="zh-TW"/>
              </w:rPr>
              <w:t>n41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251954A" w14:textId="77777777" w:rsidR="006A53C9" w:rsidRPr="00CD2191" w:rsidRDefault="006A53C9" w:rsidP="00E4311A">
            <w:pPr>
              <w:pStyle w:val="TAC"/>
              <w:rPr>
                <w:lang w:eastAsia="zh-CN"/>
              </w:rPr>
            </w:pPr>
            <w:r w:rsidRPr="00CD2191">
              <w:rPr>
                <w:lang w:eastAsia="zh-CN"/>
              </w:rPr>
              <w:t>CA_n41(2</w:t>
            </w:r>
            <w:proofErr w:type="gramStart"/>
            <w:r w:rsidRPr="00CD2191">
              <w:rPr>
                <w:lang w:eastAsia="zh-CN"/>
              </w:rPr>
              <w:t>A)_</w:t>
            </w:r>
            <w:proofErr w:type="gramEnd"/>
            <w:r w:rsidRPr="00CD2191">
              <w:rPr>
                <w:lang w:eastAsia="zh-CN"/>
              </w:rPr>
              <w:t>BCS0</w:t>
            </w:r>
          </w:p>
        </w:tc>
        <w:tc>
          <w:tcPr>
            <w:tcW w:w="1535" w:type="dxa"/>
            <w:tcBorders>
              <w:top w:val="single" w:sz="4" w:space="0" w:color="auto"/>
              <w:left w:val="single" w:sz="4" w:space="0" w:color="auto"/>
              <w:bottom w:val="nil"/>
              <w:right w:val="single" w:sz="4" w:space="0" w:color="auto"/>
            </w:tcBorders>
            <w:vAlign w:val="center"/>
            <w:hideMark/>
          </w:tcPr>
          <w:p w14:paraId="4ED9220E" w14:textId="77777777" w:rsidR="006A53C9" w:rsidRPr="00CD2191" w:rsidRDefault="006A53C9" w:rsidP="00E4311A">
            <w:pPr>
              <w:pStyle w:val="TAC"/>
              <w:rPr>
                <w:lang w:eastAsia="zh-CN"/>
              </w:rPr>
            </w:pPr>
            <w:r w:rsidRPr="00CD2191">
              <w:rPr>
                <w:lang w:eastAsia="zh-CN"/>
              </w:rPr>
              <w:t>0</w:t>
            </w:r>
          </w:p>
        </w:tc>
      </w:tr>
      <w:tr w:rsidR="006A53C9" w:rsidRPr="00CD2191" w14:paraId="3DB0D130"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3E56384B"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0CBA687F"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66477C0B" w14:textId="77777777" w:rsidR="006A53C9" w:rsidRPr="00CD2191" w:rsidRDefault="006A53C9" w:rsidP="00E4311A">
            <w:pPr>
              <w:pStyle w:val="TAC"/>
            </w:pPr>
            <w:r w:rsidRPr="00CD2191">
              <w:rPr>
                <w:rFonts w:cs="Arial"/>
                <w:szCs w:val="18"/>
                <w:lang w:eastAsia="zh-TW"/>
              </w:rP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F6E9CC4" w14:textId="77777777" w:rsidR="006A53C9" w:rsidRPr="00CD2191" w:rsidRDefault="006A53C9" w:rsidP="00E4311A">
            <w:pPr>
              <w:pStyle w:val="TAC"/>
            </w:pPr>
            <w:r w:rsidRPr="00CD2191">
              <w:t>5</w:t>
            </w:r>
            <w:r w:rsidRPr="00CD2191">
              <w:rPr>
                <w:lang w:eastAsia="zh-CN"/>
              </w:rPr>
              <w:t>, 10</w:t>
            </w:r>
          </w:p>
        </w:tc>
        <w:tc>
          <w:tcPr>
            <w:tcW w:w="1535" w:type="dxa"/>
            <w:tcBorders>
              <w:top w:val="nil"/>
              <w:left w:val="single" w:sz="4" w:space="0" w:color="auto"/>
              <w:bottom w:val="single" w:sz="4" w:space="0" w:color="auto"/>
              <w:right w:val="single" w:sz="4" w:space="0" w:color="auto"/>
            </w:tcBorders>
            <w:vAlign w:val="center"/>
          </w:tcPr>
          <w:p w14:paraId="31810530" w14:textId="77777777" w:rsidR="006A53C9" w:rsidRPr="00CD2191" w:rsidRDefault="006A53C9" w:rsidP="00E4311A">
            <w:pPr>
              <w:pStyle w:val="TAC"/>
              <w:rPr>
                <w:lang w:eastAsia="zh-CN"/>
              </w:rPr>
            </w:pPr>
          </w:p>
        </w:tc>
      </w:tr>
      <w:tr w:rsidR="006A53C9" w:rsidRPr="00CD2191" w14:paraId="41F62452" w14:textId="77777777" w:rsidTr="00E4311A">
        <w:trPr>
          <w:jc w:val="center"/>
        </w:trPr>
        <w:tc>
          <w:tcPr>
            <w:tcW w:w="1961" w:type="dxa"/>
            <w:tcBorders>
              <w:top w:val="single" w:sz="4" w:space="0" w:color="auto"/>
              <w:left w:val="single" w:sz="4" w:space="0" w:color="auto"/>
              <w:bottom w:val="nil"/>
              <w:right w:val="single" w:sz="4" w:space="0" w:color="auto"/>
            </w:tcBorders>
            <w:vAlign w:val="center"/>
            <w:hideMark/>
          </w:tcPr>
          <w:p w14:paraId="4355F49B" w14:textId="77777777" w:rsidR="006A53C9" w:rsidRPr="00CD2191" w:rsidRDefault="006A53C9" w:rsidP="00E4311A">
            <w:pPr>
              <w:pStyle w:val="TAC"/>
            </w:pPr>
            <w:r w:rsidRPr="00CD2191">
              <w:rPr>
                <w:lang w:eastAsia="zh-CN"/>
              </w:rPr>
              <w:t>CA_n48(2A)-n99A</w:t>
            </w:r>
          </w:p>
        </w:tc>
        <w:tc>
          <w:tcPr>
            <w:tcW w:w="2002" w:type="dxa"/>
            <w:tcBorders>
              <w:top w:val="single" w:sz="4" w:space="0" w:color="auto"/>
              <w:left w:val="single" w:sz="4" w:space="0" w:color="auto"/>
              <w:bottom w:val="nil"/>
              <w:right w:val="single" w:sz="4" w:space="0" w:color="auto"/>
            </w:tcBorders>
            <w:vAlign w:val="center"/>
            <w:hideMark/>
          </w:tcPr>
          <w:p w14:paraId="5395B3CD" w14:textId="77777777" w:rsidR="006A53C9" w:rsidRPr="00CD2191" w:rsidRDefault="006A53C9" w:rsidP="00E4311A">
            <w:pPr>
              <w:pStyle w:val="TAC"/>
            </w:pPr>
            <w:r w:rsidRPr="00CD2191">
              <w:t>SUL_n48A-n99A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311FA2FB" w14:textId="77777777" w:rsidR="006A53C9" w:rsidRPr="00CD2191" w:rsidRDefault="006A53C9" w:rsidP="00E4311A">
            <w:pPr>
              <w:pStyle w:val="TAC"/>
              <w:rPr>
                <w:lang w:eastAsia="zh-CN"/>
              </w:rPr>
            </w:pPr>
            <w:r w:rsidRPr="00CD2191">
              <w:rPr>
                <w:lang w:eastAsia="zh-CN"/>
              </w:rPr>
              <w:t>n48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5BC330E" w14:textId="77777777" w:rsidR="006A53C9" w:rsidRPr="00CD2191" w:rsidRDefault="006A53C9" w:rsidP="00E4311A">
            <w:pPr>
              <w:pStyle w:val="TAC"/>
              <w:rPr>
                <w:lang w:bidi="ar"/>
              </w:rPr>
            </w:pPr>
            <w:r w:rsidRPr="00CD2191">
              <w:t>CA_n48(2</w:t>
            </w:r>
            <w:proofErr w:type="gramStart"/>
            <w:r w:rsidRPr="00CD2191">
              <w:t>A)_</w:t>
            </w:r>
            <w:proofErr w:type="gramEnd"/>
            <w:r w:rsidRPr="00CD2191">
              <w:t>BCS0</w:t>
            </w:r>
          </w:p>
        </w:tc>
        <w:tc>
          <w:tcPr>
            <w:tcW w:w="1535" w:type="dxa"/>
            <w:tcBorders>
              <w:top w:val="single" w:sz="4" w:space="0" w:color="auto"/>
              <w:left w:val="single" w:sz="4" w:space="0" w:color="auto"/>
              <w:bottom w:val="nil"/>
              <w:right w:val="single" w:sz="4" w:space="0" w:color="auto"/>
            </w:tcBorders>
            <w:vAlign w:val="center"/>
            <w:hideMark/>
          </w:tcPr>
          <w:p w14:paraId="3FFF5895" w14:textId="77777777" w:rsidR="006A53C9" w:rsidRPr="00CD2191" w:rsidRDefault="006A53C9" w:rsidP="00E4311A">
            <w:pPr>
              <w:pStyle w:val="TAC"/>
              <w:rPr>
                <w:lang w:eastAsia="zh-CN"/>
              </w:rPr>
            </w:pPr>
            <w:r w:rsidRPr="00CD2191">
              <w:rPr>
                <w:lang w:eastAsia="zh-CN"/>
              </w:rPr>
              <w:t>0</w:t>
            </w:r>
          </w:p>
        </w:tc>
      </w:tr>
      <w:tr w:rsidR="006A53C9" w:rsidRPr="00CD2191" w14:paraId="61C5BA11"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1ADC2F9D"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0C1B5B00"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107ED4FC" w14:textId="77777777" w:rsidR="006A53C9" w:rsidRPr="00CD2191" w:rsidRDefault="006A53C9" w:rsidP="00E4311A">
            <w:pPr>
              <w:pStyle w:val="TAC"/>
              <w:rPr>
                <w:lang w:eastAsia="zh-CN"/>
              </w:rPr>
            </w:pPr>
            <w:r w:rsidRPr="00CD2191">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CBD940C" w14:textId="77777777" w:rsidR="006A53C9" w:rsidRPr="00CD2191" w:rsidRDefault="006A53C9" w:rsidP="00E4311A">
            <w:pPr>
              <w:pStyle w:val="TAC"/>
              <w:rPr>
                <w:lang w:bidi="ar"/>
              </w:rPr>
            </w:pPr>
            <w:r w:rsidRPr="00CD2191">
              <w:t>5</w:t>
            </w:r>
            <w:r w:rsidRPr="00CD2191">
              <w:rPr>
                <w:lang w:eastAsia="zh-CN"/>
              </w:rPr>
              <w:t>, 10</w:t>
            </w:r>
          </w:p>
        </w:tc>
        <w:tc>
          <w:tcPr>
            <w:tcW w:w="1535" w:type="dxa"/>
            <w:tcBorders>
              <w:top w:val="nil"/>
              <w:left w:val="single" w:sz="4" w:space="0" w:color="auto"/>
              <w:bottom w:val="single" w:sz="4" w:space="0" w:color="auto"/>
              <w:right w:val="single" w:sz="4" w:space="0" w:color="auto"/>
            </w:tcBorders>
            <w:vAlign w:val="center"/>
          </w:tcPr>
          <w:p w14:paraId="3FE57BA8" w14:textId="77777777" w:rsidR="006A53C9" w:rsidRPr="00CD2191" w:rsidRDefault="006A53C9" w:rsidP="00E4311A">
            <w:pPr>
              <w:pStyle w:val="TAC"/>
              <w:rPr>
                <w:lang w:eastAsia="zh-CN"/>
              </w:rPr>
            </w:pPr>
          </w:p>
        </w:tc>
      </w:tr>
      <w:tr w:rsidR="006A53C9" w:rsidRPr="00CD2191" w14:paraId="7C9853DF" w14:textId="77777777" w:rsidTr="00E4311A">
        <w:trPr>
          <w:jc w:val="center"/>
        </w:trPr>
        <w:tc>
          <w:tcPr>
            <w:tcW w:w="1961" w:type="dxa"/>
            <w:tcBorders>
              <w:top w:val="single" w:sz="4" w:space="0" w:color="auto"/>
              <w:left w:val="single" w:sz="4" w:space="0" w:color="auto"/>
              <w:bottom w:val="nil"/>
              <w:right w:val="single" w:sz="4" w:space="0" w:color="auto"/>
            </w:tcBorders>
            <w:vAlign w:val="center"/>
            <w:hideMark/>
          </w:tcPr>
          <w:p w14:paraId="797FF670" w14:textId="77777777" w:rsidR="006A53C9" w:rsidRPr="00CD2191" w:rsidRDefault="006A53C9" w:rsidP="00E4311A">
            <w:pPr>
              <w:pStyle w:val="TAC"/>
            </w:pPr>
            <w:r w:rsidRPr="00CD2191">
              <w:rPr>
                <w:lang w:eastAsia="zh-CN"/>
              </w:rPr>
              <w:t>CA_n77(2A)-n99A</w:t>
            </w:r>
          </w:p>
        </w:tc>
        <w:tc>
          <w:tcPr>
            <w:tcW w:w="2002" w:type="dxa"/>
            <w:tcBorders>
              <w:top w:val="single" w:sz="4" w:space="0" w:color="auto"/>
              <w:left w:val="single" w:sz="4" w:space="0" w:color="auto"/>
              <w:bottom w:val="nil"/>
              <w:right w:val="single" w:sz="4" w:space="0" w:color="auto"/>
            </w:tcBorders>
            <w:vAlign w:val="center"/>
            <w:hideMark/>
          </w:tcPr>
          <w:p w14:paraId="3D1E25D7" w14:textId="77777777" w:rsidR="006A53C9" w:rsidRPr="00CD2191" w:rsidRDefault="006A53C9" w:rsidP="00E4311A">
            <w:pPr>
              <w:pStyle w:val="TAC"/>
            </w:pPr>
            <w:r w:rsidRPr="00CD2191">
              <w:t>SUL_n77A-n99A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489E8C63" w14:textId="77777777" w:rsidR="006A53C9" w:rsidRPr="00CD2191" w:rsidRDefault="006A53C9" w:rsidP="00E4311A">
            <w:pPr>
              <w:pStyle w:val="TAC"/>
              <w:rPr>
                <w:lang w:eastAsia="zh-CN"/>
              </w:rPr>
            </w:pPr>
            <w:r w:rsidRPr="00CD2191">
              <w:rPr>
                <w:rFonts w:cs="Arial"/>
                <w:kern w:val="2"/>
                <w:szCs w:val="24"/>
              </w:rPr>
              <w:t>n</w:t>
            </w:r>
            <w:r w:rsidRPr="00CD2191">
              <w:rPr>
                <w:rFonts w:cs="Arial"/>
                <w:kern w:val="2"/>
                <w:szCs w:val="24"/>
                <w:lang w:eastAsia="zh-CN"/>
              </w:rPr>
              <w:t>77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57C7F4B" w14:textId="77777777" w:rsidR="006A53C9" w:rsidRPr="00CD2191" w:rsidRDefault="006A53C9" w:rsidP="00E4311A">
            <w:pPr>
              <w:pStyle w:val="TAC"/>
              <w:rPr>
                <w:lang w:eastAsia="zh-CN" w:bidi="ar"/>
              </w:rPr>
            </w:pPr>
            <w:r w:rsidRPr="00CD2191">
              <w:t>CA_n77(2</w:t>
            </w:r>
            <w:proofErr w:type="gramStart"/>
            <w:r w:rsidRPr="00CD2191">
              <w:t>A)_</w:t>
            </w:r>
            <w:proofErr w:type="gramEnd"/>
            <w:r w:rsidRPr="00CD2191">
              <w:t>BCS0</w:t>
            </w:r>
          </w:p>
        </w:tc>
        <w:tc>
          <w:tcPr>
            <w:tcW w:w="1535" w:type="dxa"/>
            <w:tcBorders>
              <w:top w:val="single" w:sz="4" w:space="0" w:color="auto"/>
              <w:left w:val="single" w:sz="4" w:space="0" w:color="auto"/>
              <w:bottom w:val="nil"/>
              <w:right w:val="single" w:sz="4" w:space="0" w:color="auto"/>
            </w:tcBorders>
            <w:vAlign w:val="center"/>
            <w:hideMark/>
          </w:tcPr>
          <w:p w14:paraId="142C251C" w14:textId="77777777" w:rsidR="006A53C9" w:rsidRPr="00CD2191" w:rsidRDefault="006A53C9" w:rsidP="00E4311A">
            <w:pPr>
              <w:pStyle w:val="TAC"/>
              <w:rPr>
                <w:lang w:eastAsia="zh-CN"/>
              </w:rPr>
            </w:pPr>
            <w:r w:rsidRPr="00CD2191">
              <w:rPr>
                <w:lang w:eastAsia="zh-CN"/>
              </w:rPr>
              <w:t>0</w:t>
            </w:r>
          </w:p>
        </w:tc>
      </w:tr>
      <w:tr w:rsidR="006A53C9" w:rsidRPr="00CD2191" w14:paraId="2945CBC7"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7AD694C2"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1515D555"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01A5E54A" w14:textId="77777777" w:rsidR="006A53C9" w:rsidRPr="00CD2191" w:rsidRDefault="006A53C9" w:rsidP="00E4311A">
            <w:pPr>
              <w:pStyle w:val="TAC"/>
            </w:pPr>
            <w:r w:rsidRPr="00CD2191">
              <w:rPr>
                <w:rFonts w:cs="Arial"/>
                <w:kern w:val="2"/>
                <w:szCs w:val="24"/>
              </w:rP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459FF54" w14:textId="77777777" w:rsidR="006A53C9" w:rsidRPr="00CD2191" w:rsidRDefault="006A53C9" w:rsidP="00E4311A">
            <w:pPr>
              <w:pStyle w:val="TAC"/>
            </w:pPr>
            <w:r w:rsidRPr="00CD2191">
              <w:t>5</w:t>
            </w:r>
            <w:r w:rsidRPr="00CD2191">
              <w:rPr>
                <w:lang w:eastAsia="zh-CN"/>
              </w:rPr>
              <w:t>, 10</w:t>
            </w:r>
          </w:p>
        </w:tc>
        <w:tc>
          <w:tcPr>
            <w:tcW w:w="1535" w:type="dxa"/>
            <w:tcBorders>
              <w:top w:val="nil"/>
              <w:left w:val="single" w:sz="4" w:space="0" w:color="auto"/>
              <w:bottom w:val="single" w:sz="4" w:space="0" w:color="auto"/>
              <w:right w:val="single" w:sz="4" w:space="0" w:color="auto"/>
            </w:tcBorders>
            <w:vAlign w:val="center"/>
          </w:tcPr>
          <w:p w14:paraId="1BA5233E" w14:textId="77777777" w:rsidR="006A53C9" w:rsidRPr="00CD2191" w:rsidRDefault="006A53C9" w:rsidP="00E4311A">
            <w:pPr>
              <w:pStyle w:val="TAC"/>
              <w:rPr>
                <w:lang w:eastAsia="zh-CN"/>
              </w:rPr>
            </w:pPr>
          </w:p>
        </w:tc>
      </w:tr>
      <w:tr w:rsidR="006A53C9" w:rsidRPr="00CD2191" w14:paraId="0BA23468" w14:textId="77777777" w:rsidTr="00E4311A">
        <w:trPr>
          <w:jc w:val="center"/>
        </w:trPr>
        <w:tc>
          <w:tcPr>
            <w:tcW w:w="1961" w:type="dxa"/>
            <w:tcBorders>
              <w:top w:val="nil"/>
              <w:left w:val="single" w:sz="4" w:space="0" w:color="auto"/>
              <w:bottom w:val="nil"/>
              <w:right w:val="single" w:sz="4" w:space="0" w:color="auto"/>
            </w:tcBorders>
            <w:vAlign w:val="center"/>
            <w:hideMark/>
          </w:tcPr>
          <w:p w14:paraId="75A76B5B" w14:textId="77777777" w:rsidR="006A53C9" w:rsidRPr="00CD2191" w:rsidRDefault="006A53C9" w:rsidP="00E4311A">
            <w:pPr>
              <w:pStyle w:val="TAC"/>
            </w:pPr>
            <w:r w:rsidRPr="00CD2191">
              <w:t>CA_n78(2A)-n86A</w:t>
            </w:r>
          </w:p>
        </w:tc>
        <w:tc>
          <w:tcPr>
            <w:tcW w:w="2002" w:type="dxa"/>
            <w:tcBorders>
              <w:top w:val="nil"/>
              <w:left w:val="single" w:sz="4" w:space="0" w:color="auto"/>
              <w:bottom w:val="nil"/>
              <w:right w:val="single" w:sz="4" w:space="0" w:color="auto"/>
            </w:tcBorders>
            <w:vAlign w:val="center"/>
            <w:hideMark/>
          </w:tcPr>
          <w:p w14:paraId="32CE68A3" w14:textId="77777777" w:rsidR="006A53C9" w:rsidRPr="00CD2191" w:rsidRDefault="006A53C9" w:rsidP="00E4311A">
            <w:pPr>
              <w:pStyle w:val="TAC"/>
            </w:pPr>
            <w:r w:rsidRPr="00CD2191">
              <w:t>SUL_n78A-n86A</w:t>
            </w:r>
          </w:p>
        </w:tc>
        <w:tc>
          <w:tcPr>
            <w:tcW w:w="832" w:type="dxa"/>
            <w:tcBorders>
              <w:top w:val="single" w:sz="4" w:space="0" w:color="auto"/>
              <w:left w:val="single" w:sz="4" w:space="0" w:color="auto"/>
              <w:bottom w:val="single" w:sz="4" w:space="0" w:color="auto"/>
              <w:right w:val="single" w:sz="4" w:space="0" w:color="auto"/>
            </w:tcBorders>
            <w:vAlign w:val="center"/>
            <w:hideMark/>
          </w:tcPr>
          <w:p w14:paraId="33910251" w14:textId="77777777" w:rsidR="006A53C9" w:rsidRPr="00CD2191" w:rsidRDefault="006A53C9" w:rsidP="00E4311A">
            <w:pPr>
              <w:pStyle w:val="TAC"/>
              <w:rPr>
                <w:rFonts w:cs="Arial"/>
                <w:kern w:val="2"/>
                <w:szCs w:val="24"/>
              </w:rPr>
            </w:pPr>
            <w:r w:rsidRPr="00CD2191">
              <w:t>n</w:t>
            </w:r>
            <w:r w:rsidRPr="00CD2191">
              <w:rPr>
                <w:lang w:eastAsia="zh-CN"/>
              </w:rPr>
              <w:t>78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D12B3BE" w14:textId="77777777" w:rsidR="006A53C9" w:rsidRPr="00CD2191" w:rsidRDefault="006A53C9" w:rsidP="00E4311A">
            <w:pPr>
              <w:pStyle w:val="TAC"/>
            </w:pPr>
            <w:r w:rsidRPr="00CD2191">
              <w:rPr>
                <w:lang w:eastAsia="zh-CN"/>
              </w:rPr>
              <w:t>CA_n78(2</w:t>
            </w:r>
            <w:proofErr w:type="gramStart"/>
            <w:r w:rsidRPr="00CD2191">
              <w:rPr>
                <w:lang w:eastAsia="zh-CN"/>
              </w:rPr>
              <w:t>A)_</w:t>
            </w:r>
            <w:proofErr w:type="gramEnd"/>
            <w:r w:rsidRPr="00CD2191">
              <w:rPr>
                <w:lang w:eastAsia="zh-CN"/>
              </w:rPr>
              <w:t>BCS0</w:t>
            </w:r>
          </w:p>
        </w:tc>
        <w:tc>
          <w:tcPr>
            <w:tcW w:w="1535" w:type="dxa"/>
            <w:tcBorders>
              <w:top w:val="nil"/>
              <w:left w:val="single" w:sz="4" w:space="0" w:color="auto"/>
              <w:bottom w:val="nil"/>
              <w:right w:val="single" w:sz="4" w:space="0" w:color="auto"/>
            </w:tcBorders>
            <w:vAlign w:val="center"/>
            <w:hideMark/>
          </w:tcPr>
          <w:p w14:paraId="31866374" w14:textId="77777777" w:rsidR="006A53C9" w:rsidRPr="00CD2191" w:rsidRDefault="006A53C9" w:rsidP="00E4311A">
            <w:pPr>
              <w:pStyle w:val="TAC"/>
              <w:rPr>
                <w:lang w:eastAsia="zh-CN"/>
              </w:rPr>
            </w:pPr>
            <w:r w:rsidRPr="00CD2191">
              <w:rPr>
                <w:lang w:eastAsia="zh-CN"/>
              </w:rPr>
              <w:t>0</w:t>
            </w:r>
          </w:p>
        </w:tc>
      </w:tr>
      <w:tr w:rsidR="006A53C9" w:rsidRPr="00CD2191" w14:paraId="3B0735B1"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68C13665"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5750BEDF"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4FB7465B" w14:textId="77777777" w:rsidR="006A53C9" w:rsidRPr="00CD2191" w:rsidRDefault="006A53C9" w:rsidP="00E4311A">
            <w:pPr>
              <w:pStyle w:val="TAC"/>
              <w:rPr>
                <w:rFonts w:cs="Arial"/>
                <w:kern w:val="2"/>
                <w:szCs w:val="24"/>
              </w:rPr>
            </w:pPr>
            <w:r w:rsidRPr="00CD2191">
              <w:t>n8</w:t>
            </w:r>
            <w:r w:rsidRPr="00CD2191">
              <w:rPr>
                <w:lang w:eastAsia="zh-CN"/>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512E6A0" w14:textId="77777777" w:rsidR="006A53C9" w:rsidRPr="00CD2191" w:rsidRDefault="006A53C9" w:rsidP="00E4311A">
            <w:pPr>
              <w:pStyle w:val="TAC"/>
            </w:pPr>
            <w:r w:rsidRPr="00CD2191">
              <w:t>5</w:t>
            </w:r>
            <w:r w:rsidRPr="00CD2191">
              <w:rPr>
                <w:lang w:eastAsia="zh-CN"/>
              </w:rPr>
              <w:t>, 10, 15, 20</w:t>
            </w:r>
          </w:p>
        </w:tc>
        <w:tc>
          <w:tcPr>
            <w:tcW w:w="1535" w:type="dxa"/>
            <w:tcBorders>
              <w:top w:val="nil"/>
              <w:left w:val="single" w:sz="4" w:space="0" w:color="auto"/>
              <w:bottom w:val="single" w:sz="4" w:space="0" w:color="auto"/>
              <w:right w:val="single" w:sz="4" w:space="0" w:color="auto"/>
            </w:tcBorders>
            <w:vAlign w:val="center"/>
          </w:tcPr>
          <w:p w14:paraId="0126729A" w14:textId="77777777" w:rsidR="006A53C9" w:rsidRPr="00CD2191" w:rsidRDefault="006A53C9" w:rsidP="00E4311A">
            <w:pPr>
              <w:pStyle w:val="TAC"/>
              <w:rPr>
                <w:lang w:eastAsia="zh-CN"/>
              </w:rPr>
            </w:pPr>
          </w:p>
        </w:tc>
      </w:tr>
      <w:tr w:rsidR="006A53C9" w:rsidRPr="00CD2191" w14:paraId="0738B5E8" w14:textId="77777777" w:rsidTr="00E4311A">
        <w:trPr>
          <w:jc w:val="center"/>
        </w:trPr>
        <w:tc>
          <w:tcPr>
            <w:tcW w:w="9629" w:type="dxa"/>
            <w:gridSpan w:val="5"/>
            <w:tcBorders>
              <w:top w:val="nil"/>
              <w:left w:val="single" w:sz="4" w:space="0" w:color="auto"/>
              <w:bottom w:val="single" w:sz="4" w:space="0" w:color="auto"/>
              <w:right w:val="single" w:sz="4" w:space="0" w:color="auto"/>
            </w:tcBorders>
            <w:vAlign w:val="center"/>
            <w:hideMark/>
          </w:tcPr>
          <w:p w14:paraId="1EA3A68A" w14:textId="77777777" w:rsidR="006A53C9" w:rsidRPr="00CD2191" w:rsidRDefault="006A53C9" w:rsidP="00E4311A">
            <w:pPr>
              <w:pStyle w:val="TAC"/>
              <w:jc w:val="left"/>
              <w:rPr>
                <w:lang w:eastAsia="zh-CN"/>
              </w:rPr>
            </w:pPr>
            <w:r w:rsidRPr="00CD2191">
              <w:t>NOTE 1:</w:t>
            </w:r>
            <w:r w:rsidRPr="00CD2191">
              <w:rPr>
                <w:rFonts w:eastAsia="Yu Mincho"/>
              </w:rPr>
              <w:tab/>
              <w:t xml:space="preserve">The SCS of each </w:t>
            </w:r>
            <w:r w:rsidRPr="00CD2191">
              <w:t>channel bandwidth for NR band refers to Table 5.3.5-1.</w:t>
            </w:r>
          </w:p>
        </w:tc>
      </w:tr>
    </w:tbl>
    <w:p w14:paraId="25A73A7B" w14:textId="77777777" w:rsidR="006A53C9" w:rsidRPr="00CD2191" w:rsidRDefault="006A53C9" w:rsidP="006A53C9">
      <w:pPr>
        <w:rPr>
          <w:lang w:eastAsia="zh-CN"/>
        </w:rPr>
      </w:pPr>
    </w:p>
    <w:p w14:paraId="1B7B592D" w14:textId="77777777" w:rsidR="006A53C9" w:rsidRPr="00CD2191" w:rsidRDefault="006A53C9" w:rsidP="006A53C9">
      <w:pPr>
        <w:sectPr w:rsidR="006A53C9" w:rsidRPr="00CD2191" w:rsidSect="00E4311A">
          <w:headerReference w:type="default" r:id="rId13"/>
          <w:footerReference w:type="default" r:id="rId14"/>
          <w:footnotePr>
            <w:numRestart w:val="eachSect"/>
          </w:footnotePr>
          <w:pgSz w:w="11907" w:h="16840" w:code="9"/>
          <w:pgMar w:top="1418" w:right="1134" w:bottom="1134" w:left="1134" w:header="851" w:footer="340" w:gutter="0"/>
          <w:pgNumType w:start="454"/>
          <w:cols w:space="720"/>
          <w:formProt w:val="0"/>
          <w:docGrid w:linePitch="272"/>
        </w:sectPr>
      </w:pPr>
    </w:p>
    <w:p w14:paraId="6618DAAD" w14:textId="77777777" w:rsidR="006A53C9" w:rsidRPr="00CD2191" w:rsidRDefault="006A53C9" w:rsidP="006A53C9">
      <w:pPr>
        <w:pStyle w:val="TH"/>
        <w:rPr>
          <w:lang w:eastAsia="zh-CN"/>
        </w:rPr>
      </w:pPr>
      <w:r w:rsidRPr="00CD2191">
        <w:rPr>
          <w:lang w:eastAsia="zh-CN"/>
        </w:rPr>
        <w:lastRenderedPageBreak/>
        <w:t xml:space="preserve">Table </w:t>
      </w:r>
      <w:r w:rsidRPr="00CD2191">
        <w:rPr>
          <w:rFonts w:hint="eastAsia"/>
          <w:lang w:eastAsia="zh-CN"/>
        </w:rPr>
        <w:t>5.</w:t>
      </w:r>
      <w:r w:rsidRPr="00CD2191">
        <w:rPr>
          <w:lang w:eastAsia="zh-CN"/>
        </w:rPr>
        <w:t xml:space="preserve">5C-3: Supported </w:t>
      </w:r>
      <w:r w:rsidRPr="00CD2191">
        <w:rPr>
          <w:rFonts w:hint="eastAsia"/>
          <w:lang w:eastAsia="zh-CN"/>
        </w:rPr>
        <w:t xml:space="preserve">channel </w:t>
      </w:r>
      <w:r w:rsidRPr="00CD2191">
        <w:rPr>
          <w:lang w:eastAsia="zh-CN"/>
        </w:rPr>
        <w:t>bandwidths per SUL band combination</w:t>
      </w:r>
      <w:r>
        <w:rPr>
          <w:lang w:eastAsia="zh-CN"/>
        </w:rPr>
        <w:br/>
      </w:r>
      <w:r w:rsidRPr="00CD2191">
        <w:rPr>
          <w:lang w:eastAsia="zh-CN"/>
        </w:rPr>
        <w:t>with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8"/>
        <w:gridCol w:w="2049"/>
        <w:gridCol w:w="937"/>
        <w:gridCol w:w="2950"/>
        <w:gridCol w:w="1715"/>
      </w:tblGrid>
      <w:tr w:rsidR="006A53C9" w:rsidRPr="00CD2191" w14:paraId="1DE3CBC9" w14:textId="77777777" w:rsidTr="00E4311A">
        <w:trPr>
          <w:tblHeader/>
          <w:jc w:val="center"/>
        </w:trPr>
        <w:tc>
          <w:tcPr>
            <w:tcW w:w="1978" w:type="dxa"/>
            <w:tcBorders>
              <w:top w:val="single" w:sz="4" w:space="0" w:color="auto"/>
              <w:left w:val="single" w:sz="4" w:space="0" w:color="auto"/>
              <w:bottom w:val="single" w:sz="4" w:space="0" w:color="auto"/>
              <w:right w:val="single" w:sz="4" w:space="0" w:color="auto"/>
            </w:tcBorders>
            <w:vAlign w:val="center"/>
          </w:tcPr>
          <w:p w14:paraId="628A1C0D" w14:textId="77777777" w:rsidR="006A53C9" w:rsidRPr="00CD2191" w:rsidRDefault="006A53C9" w:rsidP="00E4311A">
            <w:pPr>
              <w:pStyle w:val="TAH"/>
              <w:keepNext w:val="0"/>
              <w:rPr>
                <w:lang w:eastAsia="zh-CN"/>
              </w:rPr>
            </w:pPr>
            <w:r w:rsidRPr="00CD2191">
              <w:rPr>
                <w:rFonts w:hint="eastAsia"/>
                <w:lang w:eastAsia="zh-CN"/>
              </w:rPr>
              <w:t>SUL band combinat</w:t>
            </w:r>
            <w:r w:rsidRPr="00CD2191">
              <w:rPr>
                <w:lang w:eastAsia="zh-CN"/>
              </w:rPr>
              <w:t>ion with CA</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67630C91" w14:textId="77777777" w:rsidR="006A53C9" w:rsidRPr="00CD2191" w:rsidRDefault="006A53C9" w:rsidP="00E4311A">
            <w:pPr>
              <w:pStyle w:val="TAH"/>
            </w:pPr>
            <w:r w:rsidRPr="00CD2191">
              <w:rPr>
                <w:rFonts w:hint="eastAsia"/>
                <w:lang w:eastAsia="zh-CN"/>
              </w:rPr>
              <w:t>SUL</w:t>
            </w:r>
            <w:r w:rsidRPr="00CD2191">
              <w:t xml:space="preserve"> configuration</w:t>
            </w:r>
          </w:p>
        </w:tc>
        <w:tc>
          <w:tcPr>
            <w:tcW w:w="937" w:type="dxa"/>
            <w:tcBorders>
              <w:top w:val="single" w:sz="4" w:space="0" w:color="auto"/>
              <w:left w:val="single" w:sz="4" w:space="0" w:color="auto"/>
              <w:right w:val="single" w:sz="4" w:space="0" w:color="auto"/>
            </w:tcBorders>
            <w:vAlign w:val="center"/>
          </w:tcPr>
          <w:p w14:paraId="5DE5FB74" w14:textId="77777777" w:rsidR="006A53C9" w:rsidRPr="00CD2191" w:rsidRDefault="006A53C9" w:rsidP="00E4311A">
            <w:pPr>
              <w:pStyle w:val="TAH"/>
            </w:pPr>
            <w:r w:rsidRPr="00CD2191">
              <w:t>NR Band</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AEC76BE"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C943C8D" w14:textId="77777777" w:rsidR="006A53C9" w:rsidRPr="00CD2191" w:rsidRDefault="006A53C9" w:rsidP="00E4311A">
            <w:pPr>
              <w:pStyle w:val="TAH"/>
              <w:rPr>
                <w:szCs w:val="18"/>
                <w:lang w:eastAsia="zh-CN"/>
              </w:rPr>
            </w:pPr>
            <w:r w:rsidRPr="00CD2191">
              <w:t>Bandwidth combination set</w:t>
            </w:r>
          </w:p>
        </w:tc>
      </w:tr>
      <w:tr w:rsidR="006A53C9" w:rsidRPr="00CD2191" w14:paraId="2DED1C71"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470D9A56" w14:textId="77777777" w:rsidR="006A53C9" w:rsidRPr="00CD2191" w:rsidRDefault="006A53C9" w:rsidP="00E4311A">
            <w:pPr>
              <w:pStyle w:val="TAC"/>
              <w:keepNext w:val="0"/>
              <w:rPr>
                <w:rFonts w:cs="Arial"/>
                <w:lang w:eastAsia="zh-CN"/>
              </w:rPr>
            </w:pPr>
            <w:r w:rsidRPr="00CD2191">
              <w:rPr>
                <w:lang w:eastAsia="zh-CN"/>
              </w:rPr>
              <w:t>CA_n41C-n80A</w:t>
            </w:r>
          </w:p>
        </w:tc>
        <w:tc>
          <w:tcPr>
            <w:tcW w:w="2049" w:type="dxa"/>
            <w:tcBorders>
              <w:top w:val="single" w:sz="4" w:space="0" w:color="auto"/>
              <w:left w:val="single" w:sz="4" w:space="0" w:color="auto"/>
              <w:bottom w:val="nil"/>
              <w:right w:val="single" w:sz="4" w:space="0" w:color="auto"/>
            </w:tcBorders>
            <w:shd w:val="clear" w:color="auto" w:fill="auto"/>
            <w:vAlign w:val="center"/>
          </w:tcPr>
          <w:p w14:paraId="6FE6B78C"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UL_n41A-n80A</w:t>
            </w:r>
          </w:p>
          <w:p w14:paraId="011C5BB1" w14:textId="77777777" w:rsidR="006A53C9" w:rsidRPr="00CD2191" w:rsidRDefault="006A53C9" w:rsidP="00E4311A">
            <w:pPr>
              <w:pStyle w:val="TAC"/>
            </w:pPr>
            <w:r w:rsidRPr="00CD2191">
              <w:rPr>
                <w:lang w:eastAsia="zh-CN"/>
              </w:rPr>
              <w:t>CA_n41C-n80A</w:t>
            </w:r>
          </w:p>
        </w:tc>
        <w:tc>
          <w:tcPr>
            <w:tcW w:w="937" w:type="dxa"/>
            <w:tcBorders>
              <w:top w:val="single" w:sz="4" w:space="0" w:color="auto"/>
              <w:left w:val="single" w:sz="4" w:space="0" w:color="auto"/>
              <w:right w:val="single" w:sz="4" w:space="0" w:color="auto"/>
            </w:tcBorders>
            <w:vAlign w:val="center"/>
          </w:tcPr>
          <w:p w14:paraId="37F64315" w14:textId="77777777" w:rsidR="006A53C9" w:rsidRPr="00CD2191" w:rsidRDefault="006A53C9" w:rsidP="00E4311A">
            <w:pPr>
              <w:pStyle w:val="TAC"/>
            </w:pPr>
            <w:r w:rsidRPr="00CD2191">
              <w:rPr>
                <w:rFonts w:cs="Arial"/>
                <w:szCs w:val="18"/>
                <w:lang w:eastAsia="zh-TW"/>
              </w:rPr>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D7855CB" w14:textId="77777777" w:rsidR="006A53C9" w:rsidRPr="00CD2191" w:rsidRDefault="006A53C9" w:rsidP="00E4311A">
            <w:pPr>
              <w:pStyle w:val="TAC"/>
              <w:rPr>
                <w:lang w:eastAsia="zh-CN"/>
              </w:rPr>
            </w:pPr>
            <w:r w:rsidRPr="00CD2191">
              <w:rPr>
                <w:lang w:eastAsia="zh-CN"/>
              </w:rPr>
              <w:t>CA_</w:t>
            </w:r>
            <w:r w:rsidRPr="00CD2191">
              <w:rPr>
                <w:rFonts w:hint="eastAsia"/>
                <w:lang w:eastAsia="zh-CN"/>
              </w:rPr>
              <w:t>n</w:t>
            </w:r>
            <w:r w:rsidRPr="00CD2191">
              <w:rPr>
                <w:lang w:eastAsia="zh-CN"/>
              </w:rPr>
              <w:t>41C_BCS1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0C8037E6"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1F67B7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7C68E321"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5EDE5F26"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13F51FE1" w14:textId="77777777" w:rsidR="006A53C9" w:rsidRPr="00CD2191" w:rsidRDefault="006A53C9" w:rsidP="00E4311A">
            <w:pPr>
              <w:pStyle w:val="TAC"/>
            </w:pPr>
            <w:r w:rsidRPr="00CD2191">
              <w:rPr>
                <w:rFonts w:cs="Arial"/>
                <w:szCs w:val="18"/>
                <w:lang w:eastAsia="zh-TW"/>
              </w:rPr>
              <w:t>n80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DD4C3DE"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266B0047" w14:textId="77777777" w:rsidR="006A53C9" w:rsidRPr="00CD2191" w:rsidRDefault="006A53C9" w:rsidP="00E4311A">
            <w:pPr>
              <w:pStyle w:val="TAC"/>
              <w:rPr>
                <w:lang w:eastAsia="zh-CN"/>
              </w:rPr>
            </w:pPr>
          </w:p>
        </w:tc>
      </w:tr>
      <w:tr w:rsidR="006A53C9" w:rsidRPr="00CD2191" w14:paraId="4E8D25D5" w14:textId="77777777" w:rsidTr="00E4311A">
        <w:trPr>
          <w:jc w:val="center"/>
        </w:trPr>
        <w:tc>
          <w:tcPr>
            <w:tcW w:w="1978" w:type="dxa"/>
            <w:tcBorders>
              <w:top w:val="nil"/>
              <w:left w:val="single" w:sz="4" w:space="0" w:color="auto"/>
              <w:bottom w:val="nil"/>
              <w:right w:val="single" w:sz="4" w:space="0" w:color="auto"/>
            </w:tcBorders>
            <w:vAlign w:val="center"/>
          </w:tcPr>
          <w:p w14:paraId="17EB2547" w14:textId="77777777" w:rsidR="006A53C9" w:rsidRPr="00CD2191" w:rsidRDefault="006A53C9" w:rsidP="00E4311A">
            <w:pPr>
              <w:pStyle w:val="TAC"/>
              <w:keepNext w:val="0"/>
              <w:rPr>
                <w:lang w:eastAsia="zh-CN"/>
              </w:rPr>
            </w:pPr>
            <w:r>
              <w:rPr>
                <w:lang w:eastAsia="zh-CN"/>
              </w:rPr>
              <w:t>CA_n41C-n81A</w:t>
            </w:r>
          </w:p>
        </w:tc>
        <w:tc>
          <w:tcPr>
            <w:tcW w:w="2049" w:type="dxa"/>
            <w:tcBorders>
              <w:top w:val="nil"/>
              <w:left w:val="single" w:sz="4" w:space="0" w:color="auto"/>
              <w:bottom w:val="nil"/>
              <w:right w:val="single" w:sz="4" w:space="0" w:color="auto"/>
            </w:tcBorders>
            <w:shd w:val="clear" w:color="auto" w:fill="auto"/>
            <w:vAlign w:val="center"/>
          </w:tcPr>
          <w:p w14:paraId="3301CC51" w14:textId="77777777" w:rsidR="006A53C9" w:rsidRDefault="006A53C9" w:rsidP="00E4311A">
            <w:pPr>
              <w:pStyle w:val="TAC"/>
              <w:rPr>
                <w:lang w:eastAsia="zh-CN"/>
              </w:rPr>
            </w:pPr>
            <w:r>
              <w:rPr>
                <w:lang w:eastAsia="zh-CN"/>
              </w:rPr>
              <w:t>SUL_n41A-n81A</w:t>
            </w:r>
          </w:p>
          <w:p w14:paraId="670809C1" w14:textId="77777777" w:rsidR="006A53C9" w:rsidRPr="00CD2191" w:rsidRDefault="006A53C9" w:rsidP="00E4311A">
            <w:pPr>
              <w:pStyle w:val="TAC"/>
              <w:rPr>
                <w:lang w:eastAsia="zh-CN"/>
              </w:rPr>
            </w:pPr>
            <w:r>
              <w:rPr>
                <w:lang w:eastAsia="zh-CN"/>
              </w:rPr>
              <w:t>CA_n41C-n81A</w:t>
            </w:r>
          </w:p>
        </w:tc>
        <w:tc>
          <w:tcPr>
            <w:tcW w:w="937" w:type="dxa"/>
            <w:tcBorders>
              <w:left w:val="single" w:sz="4" w:space="0" w:color="auto"/>
              <w:right w:val="single" w:sz="4" w:space="0" w:color="auto"/>
            </w:tcBorders>
            <w:vAlign w:val="center"/>
          </w:tcPr>
          <w:p w14:paraId="3A6B1225" w14:textId="77777777" w:rsidR="006A53C9" w:rsidRPr="00CD2191" w:rsidRDefault="006A53C9" w:rsidP="00E4311A">
            <w:pPr>
              <w:pStyle w:val="TAC"/>
              <w:rPr>
                <w:lang w:eastAsia="zh-CN"/>
              </w:rPr>
            </w:pPr>
            <w:r>
              <w:rPr>
                <w:rFonts w:cs="Arial"/>
                <w:szCs w:val="18"/>
                <w:lang w:val="sv-SE" w:eastAsia="zh-TW"/>
              </w:rPr>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8A3F7E6" w14:textId="77777777" w:rsidR="006A53C9" w:rsidRPr="00CD2191" w:rsidRDefault="006A53C9" w:rsidP="00E4311A">
            <w:pPr>
              <w:pStyle w:val="TAC"/>
              <w:rPr>
                <w:lang w:eastAsia="zh-CN"/>
              </w:rPr>
            </w:pPr>
            <w:r>
              <w:rPr>
                <w:lang w:val="en-US" w:eastAsia="zh-CN"/>
              </w:rPr>
              <w:t>CA_n41C_BCS4 and 5</w:t>
            </w:r>
          </w:p>
        </w:tc>
        <w:tc>
          <w:tcPr>
            <w:tcW w:w="1715" w:type="dxa"/>
            <w:tcBorders>
              <w:top w:val="nil"/>
              <w:left w:val="single" w:sz="4" w:space="0" w:color="auto"/>
              <w:bottom w:val="nil"/>
              <w:right w:val="single" w:sz="4" w:space="0" w:color="auto"/>
            </w:tcBorders>
            <w:shd w:val="clear" w:color="auto" w:fill="auto"/>
            <w:vAlign w:val="center"/>
          </w:tcPr>
          <w:p w14:paraId="0569FFF6" w14:textId="77777777" w:rsidR="006A53C9" w:rsidRPr="00CD2191" w:rsidRDefault="006A53C9" w:rsidP="00E4311A">
            <w:pPr>
              <w:pStyle w:val="TAC"/>
              <w:rPr>
                <w:lang w:eastAsia="zh-CN"/>
              </w:rPr>
            </w:pPr>
            <w:r w:rsidRPr="0035059C">
              <w:rPr>
                <w:lang w:eastAsia="zh-CN"/>
              </w:rPr>
              <w:t>4 and 5</w:t>
            </w:r>
          </w:p>
        </w:tc>
      </w:tr>
      <w:tr w:rsidR="006A53C9" w:rsidRPr="00CD2191" w14:paraId="38CC3B7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17F12F54" w14:textId="77777777" w:rsidR="006A53C9" w:rsidRPr="00CD2191" w:rsidRDefault="006A53C9" w:rsidP="00E4311A">
            <w:pPr>
              <w:pStyle w:val="TAC"/>
              <w:keepNext w:val="0"/>
              <w:rPr>
                <w:lang w:eastAsia="zh-CN"/>
              </w:rPr>
            </w:pPr>
          </w:p>
        </w:tc>
        <w:tc>
          <w:tcPr>
            <w:tcW w:w="2049" w:type="dxa"/>
            <w:tcBorders>
              <w:top w:val="nil"/>
              <w:left w:val="single" w:sz="4" w:space="0" w:color="auto"/>
              <w:bottom w:val="single" w:sz="4" w:space="0" w:color="auto"/>
              <w:right w:val="single" w:sz="4" w:space="0" w:color="auto"/>
            </w:tcBorders>
            <w:shd w:val="clear" w:color="auto" w:fill="auto"/>
            <w:vAlign w:val="center"/>
          </w:tcPr>
          <w:p w14:paraId="1AB15FEB" w14:textId="77777777" w:rsidR="006A53C9" w:rsidRPr="00CD2191" w:rsidRDefault="006A53C9" w:rsidP="00E4311A">
            <w:pPr>
              <w:pStyle w:val="TAC"/>
              <w:rPr>
                <w:lang w:eastAsia="zh-CN"/>
              </w:rPr>
            </w:pPr>
          </w:p>
        </w:tc>
        <w:tc>
          <w:tcPr>
            <w:tcW w:w="937" w:type="dxa"/>
            <w:tcBorders>
              <w:left w:val="single" w:sz="4" w:space="0" w:color="auto"/>
              <w:right w:val="single" w:sz="4" w:space="0" w:color="auto"/>
            </w:tcBorders>
            <w:vAlign w:val="center"/>
          </w:tcPr>
          <w:p w14:paraId="21B968E7" w14:textId="77777777" w:rsidR="006A53C9" w:rsidRPr="00CD2191" w:rsidRDefault="006A53C9" w:rsidP="00E4311A">
            <w:pPr>
              <w:pStyle w:val="TAC"/>
              <w:rPr>
                <w:lang w:eastAsia="zh-CN"/>
              </w:rPr>
            </w:pPr>
            <w:r>
              <w:rPr>
                <w:rFonts w:cs="Arial"/>
                <w:szCs w:val="18"/>
                <w:lang w:val="sv-SE" w:eastAsia="zh-TW"/>
              </w:rPr>
              <w:t>n81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60FA380A" w14:textId="77777777" w:rsidR="006A53C9" w:rsidRPr="00CD2191" w:rsidRDefault="006A53C9" w:rsidP="00E4311A">
            <w:pPr>
              <w:pStyle w:val="TAC"/>
              <w:rPr>
                <w:lang w:eastAsia="zh-CN"/>
              </w:rPr>
            </w:pPr>
            <w:r>
              <w:rPr>
                <w:lang w:eastAsia="zh-CN"/>
              </w:rPr>
              <w:t>See n81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7A44B477" w14:textId="77777777" w:rsidR="006A53C9" w:rsidRPr="00CD2191" w:rsidRDefault="006A53C9" w:rsidP="00E4311A">
            <w:pPr>
              <w:pStyle w:val="TAC"/>
              <w:rPr>
                <w:lang w:eastAsia="zh-CN"/>
              </w:rPr>
            </w:pPr>
          </w:p>
        </w:tc>
      </w:tr>
      <w:tr w:rsidR="006A53C9" w:rsidRPr="00CD2191" w14:paraId="67BAE1BE"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0E11C5A8" w14:textId="77777777" w:rsidR="006A53C9" w:rsidRPr="00CD2191" w:rsidRDefault="006A53C9" w:rsidP="00E4311A">
            <w:pPr>
              <w:pStyle w:val="TAC"/>
              <w:keepNext w:val="0"/>
            </w:pPr>
            <w:r w:rsidRPr="00CD2191">
              <w:rPr>
                <w:lang w:eastAsia="zh-CN"/>
              </w:rPr>
              <w:t>CA_n41C-n83A</w:t>
            </w:r>
          </w:p>
        </w:tc>
        <w:tc>
          <w:tcPr>
            <w:tcW w:w="2049" w:type="dxa"/>
            <w:tcBorders>
              <w:top w:val="single" w:sz="4" w:space="0" w:color="auto"/>
              <w:left w:val="single" w:sz="4" w:space="0" w:color="auto"/>
              <w:bottom w:val="nil"/>
              <w:right w:val="single" w:sz="4" w:space="0" w:color="auto"/>
            </w:tcBorders>
            <w:shd w:val="clear" w:color="auto" w:fill="auto"/>
            <w:vAlign w:val="center"/>
          </w:tcPr>
          <w:p w14:paraId="5AD882D0"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UL_n41A-n83A</w:t>
            </w:r>
          </w:p>
          <w:p w14:paraId="3F1F5C06" w14:textId="77777777" w:rsidR="006A53C9" w:rsidRPr="00CD2191" w:rsidRDefault="006A53C9" w:rsidP="00E4311A">
            <w:pPr>
              <w:pStyle w:val="TAC"/>
            </w:pPr>
            <w:r w:rsidRPr="00CD2191">
              <w:rPr>
                <w:lang w:eastAsia="zh-CN"/>
              </w:rPr>
              <w:t>CA_n41C-n83A</w:t>
            </w:r>
          </w:p>
        </w:tc>
        <w:tc>
          <w:tcPr>
            <w:tcW w:w="937" w:type="dxa"/>
            <w:tcBorders>
              <w:left w:val="single" w:sz="4" w:space="0" w:color="auto"/>
              <w:right w:val="single" w:sz="4" w:space="0" w:color="auto"/>
            </w:tcBorders>
            <w:vAlign w:val="center"/>
          </w:tcPr>
          <w:p w14:paraId="311A32B0" w14:textId="77777777" w:rsidR="006A53C9" w:rsidRPr="00CD2191" w:rsidRDefault="006A53C9" w:rsidP="00E4311A">
            <w:pPr>
              <w:pStyle w:val="TAC"/>
              <w:rPr>
                <w:lang w:eastAsia="zh-CN"/>
              </w:rPr>
            </w:pPr>
            <w:r w:rsidRPr="00CD2191">
              <w:rPr>
                <w:rFonts w:hint="eastAsia"/>
                <w:lang w:eastAsia="zh-CN"/>
              </w:rPr>
              <w:t>n</w:t>
            </w:r>
            <w:r w:rsidRPr="00CD2191">
              <w:rPr>
                <w:lang w:eastAsia="zh-CN"/>
              </w:rPr>
              <w:t>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51761FA" w14:textId="77777777" w:rsidR="006A53C9" w:rsidRPr="00CD2191" w:rsidRDefault="006A53C9" w:rsidP="00E4311A">
            <w:pPr>
              <w:pStyle w:val="TAC"/>
              <w:rPr>
                <w:lang w:bidi="ar"/>
              </w:rPr>
            </w:pPr>
            <w:r w:rsidRPr="00CD2191">
              <w:rPr>
                <w:lang w:eastAsia="zh-CN"/>
              </w:rPr>
              <w:t>CA_</w:t>
            </w:r>
            <w:r w:rsidRPr="00CD2191">
              <w:rPr>
                <w:rFonts w:hint="eastAsia"/>
                <w:lang w:eastAsia="zh-CN"/>
              </w:rPr>
              <w:t>n</w:t>
            </w:r>
            <w:r w:rsidRPr="00CD2191">
              <w:rPr>
                <w:lang w:eastAsia="zh-CN"/>
              </w:rPr>
              <w:t>41C_BCS1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7D169E11"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6D0245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077321B3"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66E0842D"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4E3B9C5F" w14:textId="77777777" w:rsidR="006A53C9" w:rsidRPr="00CD2191" w:rsidRDefault="006A53C9" w:rsidP="00E4311A">
            <w:pPr>
              <w:pStyle w:val="TAC"/>
              <w:rPr>
                <w:lang w:eastAsia="zh-CN"/>
              </w:rPr>
            </w:pPr>
            <w:r w:rsidRPr="00CD2191">
              <w:t>n83</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FEAC32C" w14:textId="77777777" w:rsidR="006A53C9" w:rsidRPr="00CD2191" w:rsidRDefault="006A53C9" w:rsidP="00E4311A">
            <w:pPr>
              <w:pStyle w:val="TAC"/>
              <w:rPr>
                <w:lang w:bidi="ar"/>
              </w:rPr>
            </w:pPr>
            <w:r w:rsidRPr="00CD2191">
              <w:t>5</w:t>
            </w:r>
            <w:r w:rsidRPr="00CD2191">
              <w:rPr>
                <w:rFonts w:hint="eastAsia"/>
                <w:lang w:eastAsia="zh-CN"/>
              </w:rPr>
              <w:t>,</w:t>
            </w:r>
            <w:r w:rsidRPr="00CD2191">
              <w:rPr>
                <w:lang w:eastAsia="zh-CN"/>
              </w:rPr>
              <w:t xml:space="preserve"> 10, 15, 20, 30</w:t>
            </w:r>
          </w:p>
        </w:tc>
        <w:tc>
          <w:tcPr>
            <w:tcW w:w="1715" w:type="dxa"/>
            <w:tcBorders>
              <w:top w:val="nil"/>
              <w:left w:val="single" w:sz="4" w:space="0" w:color="auto"/>
              <w:bottom w:val="single" w:sz="4" w:space="0" w:color="auto"/>
              <w:right w:val="single" w:sz="4" w:space="0" w:color="auto"/>
            </w:tcBorders>
            <w:shd w:val="clear" w:color="auto" w:fill="auto"/>
            <w:vAlign w:val="center"/>
          </w:tcPr>
          <w:p w14:paraId="4C4E66F2" w14:textId="77777777" w:rsidR="006A53C9" w:rsidRPr="00CD2191" w:rsidRDefault="006A53C9" w:rsidP="00E4311A">
            <w:pPr>
              <w:pStyle w:val="TAC"/>
              <w:rPr>
                <w:lang w:eastAsia="zh-CN"/>
              </w:rPr>
            </w:pPr>
          </w:p>
        </w:tc>
      </w:tr>
      <w:tr w:rsidR="006A53C9" w:rsidRPr="00CD2191" w14:paraId="615AB6D5"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2A0EC997" w14:textId="77777777" w:rsidR="006A53C9" w:rsidRPr="00CD2191" w:rsidRDefault="006A53C9" w:rsidP="00E4311A">
            <w:pPr>
              <w:pStyle w:val="TAC"/>
              <w:keepNext w:val="0"/>
            </w:pPr>
            <w:r w:rsidRPr="00CD2191">
              <w:t>CA_n41C-n95A</w:t>
            </w:r>
          </w:p>
        </w:tc>
        <w:tc>
          <w:tcPr>
            <w:tcW w:w="2049" w:type="dxa"/>
            <w:tcBorders>
              <w:top w:val="single" w:sz="4" w:space="0" w:color="auto"/>
              <w:left w:val="single" w:sz="4" w:space="0" w:color="auto"/>
              <w:bottom w:val="nil"/>
              <w:right w:val="single" w:sz="4" w:space="0" w:color="auto"/>
            </w:tcBorders>
            <w:shd w:val="clear" w:color="auto" w:fill="auto"/>
            <w:vAlign w:val="center"/>
          </w:tcPr>
          <w:p w14:paraId="14587150" w14:textId="77777777" w:rsidR="006A53C9" w:rsidRPr="00CD2191" w:rsidRDefault="006A53C9" w:rsidP="00E4311A">
            <w:pPr>
              <w:pStyle w:val="TAC"/>
            </w:pPr>
            <w:r w:rsidRPr="00CD2191">
              <w:t>SUL_n41A-n95A</w:t>
            </w:r>
          </w:p>
          <w:p w14:paraId="1FFFBA2B" w14:textId="77777777" w:rsidR="006A53C9" w:rsidRPr="00CD2191" w:rsidRDefault="006A53C9" w:rsidP="00E4311A">
            <w:pPr>
              <w:pStyle w:val="TAC"/>
            </w:pPr>
            <w:r w:rsidRPr="00CD2191">
              <w:t>CA_n41C-n95A</w:t>
            </w:r>
          </w:p>
        </w:tc>
        <w:tc>
          <w:tcPr>
            <w:tcW w:w="937" w:type="dxa"/>
            <w:tcBorders>
              <w:left w:val="single" w:sz="4" w:space="0" w:color="auto"/>
              <w:right w:val="single" w:sz="4" w:space="0" w:color="auto"/>
            </w:tcBorders>
            <w:vAlign w:val="center"/>
          </w:tcPr>
          <w:p w14:paraId="3095CEA0" w14:textId="77777777" w:rsidR="006A53C9" w:rsidRPr="00CD2191" w:rsidRDefault="006A53C9" w:rsidP="00E4311A">
            <w:pPr>
              <w:pStyle w:val="TAC"/>
              <w:rPr>
                <w:lang w:eastAsia="zh-CN"/>
              </w:rPr>
            </w:pPr>
            <w:r w:rsidRPr="00CD2191">
              <w:rPr>
                <w:rFonts w:cs="Arial"/>
                <w:kern w:val="2"/>
                <w:szCs w:val="24"/>
              </w:rPr>
              <w:t>n</w:t>
            </w:r>
            <w:r w:rsidRPr="00CD2191">
              <w:rPr>
                <w:rFonts w:cs="Arial"/>
                <w:kern w:val="2"/>
                <w:szCs w:val="24"/>
                <w:lang w:eastAsia="zh-CN"/>
              </w:rPr>
              <w:t>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E24A324" w14:textId="77777777" w:rsidR="006A53C9" w:rsidRPr="00CD2191" w:rsidRDefault="006A53C9" w:rsidP="00E4311A">
            <w:pPr>
              <w:pStyle w:val="TAC"/>
              <w:rPr>
                <w:lang w:eastAsia="zh-CN" w:bidi="ar"/>
              </w:rPr>
            </w:pPr>
            <w:r w:rsidRPr="00CD2191">
              <w:t>CA_n41C</w:t>
            </w:r>
            <w:r w:rsidRPr="00CD2191">
              <w:rPr>
                <w:lang w:eastAsia="zh-CN"/>
              </w:rPr>
              <w:t>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5E93A62B" w14:textId="77777777" w:rsidR="006A53C9" w:rsidRPr="00CD2191" w:rsidRDefault="006A53C9" w:rsidP="00E4311A">
            <w:pPr>
              <w:pStyle w:val="TAC"/>
              <w:rPr>
                <w:lang w:eastAsia="zh-CN"/>
              </w:rPr>
            </w:pPr>
            <w:r w:rsidRPr="00CD2191">
              <w:rPr>
                <w:lang w:eastAsia="zh-CN"/>
              </w:rPr>
              <w:t>0</w:t>
            </w:r>
          </w:p>
        </w:tc>
      </w:tr>
      <w:tr w:rsidR="006A53C9" w:rsidRPr="00CD2191" w14:paraId="07BC7186"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7024E2D7"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521F4DA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15F33A78" w14:textId="77777777" w:rsidR="006A53C9" w:rsidRPr="00CD2191" w:rsidRDefault="006A53C9" w:rsidP="00E4311A">
            <w:pPr>
              <w:pStyle w:val="TAC"/>
            </w:pPr>
            <w:r w:rsidRPr="00CD2191">
              <w:rPr>
                <w:rFonts w:cs="Arial"/>
                <w:kern w:val="2"/>
                <w:szCs w:val="24"/>
              </w:rPr>
              <w:t>n95</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F16BA8D"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715" w:type="dxa"/>
            <w:tcBorders>
              <w:top w:val="nil"/>
              <w:left w:val="single" w:sz="4" w:space="0" w:color="auto"/>
              <w:bottom w:val="single" w:sz="4" w:space="0" w:color="auto"/>
              <w:right w:val="single" w:sz="4" w:space="0" w:color="auto"/>
            </w:tcBorders>
            <w:shd w:val="clear" w:color="auto" w:fill="auto"/>
            <w:vAlign w:val="center"/>
          </w:tcPr>
          <w:p w14:paraId="15FF8C77" w14:textId="77777777" w:rsidR="006A53C9" w:rsidRPr="00CD2191" w:rsidRDefault="006A53C9" w:rsidP="00E4311A">
            <w:pPr>
              <w:pStyle w:val="TAC"/>
              <w:rPr>
                <w:lang w:eastAsia="zh-CN"/>
              </w:rPr>
            </w:pPr>
          </w:p>
        </w:tc>
      </w:tr>
      <w:tr w:rsidR="006A53C9" w:rsidRPr="00CD2191" w14:paraId="1A70CD1B" w14:textId="77777777" w:rsidTr="00E4311A">
        <w:trPr>
          <w:jc w:val="center"/>
        </w:trPr>
        <w:tc>
          <w:tcPr>
            <w:tcW w:w="1978" w:type="dxa"/>
            <w:tcBorders>
              <w:top w:val="nil"/>
              <w:left w:val="single" w:sz="4" w:space="0" w:color="auto"/>
              <w:bottom w:val="nil"/>
              <w:right w:val="single" w:sz="4" w:space="0" w:color="auto"/>
            </w:tcBorders>
            <w:vAlign w:val="center"/>
          </w:tcPr>
          <w:p w14:paraId="635BCF4F" w14:textId="77777777" w:rsidR="006A53C9" w:rsidRPr="00CD2191" w:rsidRDefault="006A53C9" w:rsidP="00E4311A">
            <w:pPr>
              <w:pStyle w:val="TAC"/>
              <w:keepNext w:val="0"/>
            </w:pPr>
            <w:r w:rsidRPr="00F84084">
              <w:t>CA_n41C-n97A</w:t>
            </w:r>
          </w:p>
        </w:tc>
        <w:tc>
          <w:tcPr>
            <w:tcW w:w="2049" w:type="dxa"/>
            <w:tcBorders>
              <w:top w:val="nil"/>
              <w:left w:val="single" w:sz="4" w:space="0" w:color="auto"/>
              <w:bottom w:val="nil"/>
              <w:right w:val="single" w:sz="4" w:space="0" w:color="auto"/>
            </w:tcBorders>
            <w:shd w:val="clear" w:color="auto" w:fill="auto"/>
            <w:vAlign w:val="center"/>
          </w:tcPr>
          <w:p w14:paraId="542CFB4A" w14:textId="77777777" w:rsidR="006A53C9" w:rsidRDefault="006A53C9" w:rsidP="00E4311A">
            <w:pPr>
              <w:pStyle w:val="TAC"/>
            </w:pPr>
            <w:r>
              <w:t>SUL_n41A-n97A</w:t>
            </w:r>
          </w:p>
          <w:p w14:paraId="5CB12DCF" w14:textId="77777777" w:rsidR="006A53C9" w:rsidRPr="00CD2191" w:rsidRDefault="006A53C9" w:rsidP="00E4311A">
            <w:pPr>
              <w:pStyle w:val="TAC"/>
            </w:pPr>
            <w:r>
              <w:t>CA_n41C-n97A</w:t>
            </w:r>
          </w:p>
        </w:tc>
        <w:tc>
          <w:tcPr>
            <w:tcW w:w="937" w:type="dxa"/>
            <w:tcBorders>
              <w:left w:val="single" w:sz="4" w:space="0" w:color="auto"/>
              <w:right w:val="single" w:sz="4" w:space="0" w:color="auto"/>
            </w:tcBorders>
            <w:vAlign w:val="center"/>
          </w:tcPr>
          <w:p w14:paraId="14373592" w14:textId="77777777" w:rsidR="006A53C9" w:rsidRPr="00CD2191" w:rsidRDefault="006A53C9" w:rsidP="00E4311A">
            <w:pPr>
              <w:pStyle w:val="TAC"/>
              <w:rPr>
                <w:rFonts w:cs="Arial"/>
                <w:kern w:val="2"/>
                <w:szCs w:val="24"/>
              </w:rPr>
            </w:pPr>
            <w:r w:rsidRPr="0015538C">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50ECD93" w14:textId="77777777" w:rsidR="006A53C9" w:rsidRPr="00CD2191" w:rsidRDefault="006A53C9" w:rsidP="00E4311A">
            <w:pPr>
              <w:pStyle w:val="TAC"/>
            </w:pPr>
            <w:r w:rsidRPr="0015538C">
              <w:t>CA_n41C_BCS4 and 5</w:t>
            </w:r>
          </w:p>
        </w:tc>
        <w:tc>
          <w:tcPr>
            <w:tcW w:w="1715" w:type="dxa"/>
            <w:tcBorders>
              <w:top w:val="nil"/>
              <w:left w:val="single" w:sz="4" w:space="0" w:color="auto"/>
              <w:bottom w:val="nil"/>
              <w:right w:val="single" w:sz="4" w:space="0" w:color="auto"/>
            </w:tcBorders>
            <w:shd w:val="clear" w:color="auto" w:fill="auto"/>
            <w:vAlign w:val="center"/>
          </w:tcPr>
          <w:p w14:paraId="43F14855" w14:textId="77777777" w:rsidR="006A53C9" w:rsidRPr="00CD2191" w:rsidRDefault="006A53C9" w:rsidP="00E4311A">
            <w:pPr>
              <w:pStyle w:val="TAC"/>
              <w:rPr>
                <w:lang w:eastAsia="zh-CN"/>
              </w:rPr>
            </w:pPr>
            <w:r w:rsidRPr="00F84084">
              <w:rPr>
                <w:lang w:eastAsia="zh-CN"/>
              </w:rPr>
              <w:t>4 and 5</w:t>
            </w:r>
          </w:p>
        </w:tc>
      </w:tr>
      <w:tr w:rsidR="006A53C9" w:rsidRPr="00CD2191" w14:paraId="5285FFF6"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747951AF"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6D3F8E5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A44DC33" w14:textId="77777777" w:rsidR="006A53C9" w:rsidRPr="00CD2191" w:rsidRDefault="006A53C9" w:rsidP="00E4311A">
            <w:pPr>
              <w:pStyle w:val="TAC"/>
              <w:rPr>
                <w:rFonts w:cs="Arial"/>
                <w:kern w:val="2"/>
                <w:szCs w:val="24"/>
              </w:rPr>
            </w:pPr>
            <w:r w:rsidRPr="0015538C">
              <w:t>n97</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EC071B5" w14:textId="77777777" w:rsidR="006A53C9" w:rsidRPr="00CD2191" w:rsidRDefault="006A53C9" w:rsidP="00E4311A">
            <w:pPr>
              <w:pStyle w:val="TAC"/>
            </w:pPr>
            <w:r w:rsidRPr="0015538C">
              <w:t>See n97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37D71D26" w14:textId="77777777" w:rsidR="006A53C9" w:rsidRPr="00CD2191" w:rsidRDefault="006A53C9" w:rsidP="00E4311A">
            <w:pPr>
              <w:pStyle w:val="TAC"/>
              <w:rPr>
                <w:lang w:eastAsia="zh-CN"/>
              </w:rPr>
            </w:pPr>
          </w:p>
        </w:tc>
      </w:tr>
      <w:tr w:rsidR="006A53C9" w:rsidRPr="00CD2191" w14:paraId="58893288" w14:textId="77777777" w:rsidTr="00E4311A">
        <w:trPr>
          <w:jc w:val="center"/>
        </w:trPr>
        <w:tc>
          <w:tcPr>
            <w:tcW w:w="1978" w:type="dxa"/>
            <w:tcBorders>
              <w:top w:val="nil"/>
              <w:left w:val="single" w:sz="4" w:space="0" w:color="auto"/>
              <w:bottom w:val="nil"/>
              <w:right w:val="single" w:sz="4" w:space="0" w:color="auto"/>
            </w:tcBorders>
            <w:vAlign w:val="center"/>
          </w:tcPr>
          <w:p w14:paraId="79B9734E" w14:textId="77777777" w:rsidR="006A53C9" w:rsidRPr="00CD2191" w:rsidRDefault="006A53C9" w:rsidP="00E4311A">
            <w:pPr>
              <w:pStyle w:val="TAC"/>
              <w:keepNext w:val="0"/>
            </w:pPr>
            <w:r w:rsidRPr="00CD2191">
              <w:t>CA_n41C-n98A</w:t>
            </w:r>
          </w:p>
        </w:tc>
        <w:tc>
          <w:tcPr>
            <w:tcW w:w="2049" w:type="dxa"/>
            <w:tcBorders>
              <w:top w:val="nil"/>
              <w:left w:val="single" w:sz="4" w:space="0" w:color="auto"/>
              <w:bottom w:val="nil"/>
              <w:right w:val="single" w:sz="4" w:space="0" w:color="auto"/>
            </w:tcBorders>
            <w:shd w:val="clear" w:color="auto" w:fill="auto"/>
            <w:vAlign w:val="center"/>
          </w:tcPr>
          <w:p w14:paraId="5A89699A" w14:textId="77777777" w:rsidR="006A53C9" w:rsidRPr="00CD2191" w:rsidRDefault="006A53C9" w:rsidP="00E4311A">
            <w:pPr>
              <w:pStyle w:val="TAC"/>
            </w:pPr>
            <w:r w:rsidRPr="00CD2191">
              <w:t>SUL_n41A-n98A</w:t>
            </w:r>
          </w:p>
          <w:p w14:paraId="64A512EF" w14:textId="77777777" w:rsidR="006A53C9" w:rsidRPr="00CD2191" w:rsidRDefault="006A53C9" w:rsidP="00E4311A">
            <w:pPr>
              <w:pStyle w:val="TAC"/>
            </w:pPr>
            <w:r w:rsidRPr="00CD2191">
              <w:t>CA_n41C-n98A</w:t>
            </w:r>
          </w:p>
        </w:tc>
        <w:tc>
          <w:tcPr>
            <w:tcW w:w="937" w:type="dxa"/>
            <w:tcBorders>
              <w:left w:val="single" w:sz="4" w:space="0" w:color="auto"/>
              <w:right w:val="single" w:sz="4" w:space="0" w:color="auto"/>
            </w:tcBorders>
            <w:vAlign w:val="center"/>
          </w:tcPr>
          <w:p w14:paraId="2BD43A6F" w14:textId="77777777" w:rsidR="006A53C9" w:rsidRPr="00CD2191" w:rsidRDefault="006A53C9" w:rsidP="00E4311A">
            <w:pPr>
              <w:pStyle w:val="TAC"/>
              <w:rPr>
                <w:rFonts w:cs="Arial"/>
                <w:kern w:val="2"/>
                <w:szCs w:val="24"/>
              </w:rPr>
            </w:pPr>
            <w:r w:rsidRPr="00CD2191">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7D2857A" w14:textId="77777777" w:rsidR="006A53C9" w:rsidRPr="00CD2191" w:rsidRDefault="006A53C9" w:rsidP="00E4311A">
            <w:pPr>
              <w:pStyle w:val="TAC"/>
            </w:pPr>
            <w:r w:rsidRPr="00CD2191">
              <w:t>CA_n41C</w:t>
            </w:r>
            <w:r w:rsidRPr="00CD2191">
              <w:rPr>
                <w:lang w:eastAsia="zh-CN"/>
              </w:rPr>
              <w:t>_BCS1</w:t>
            </w:r>
          </w:p>
        </w:tc>
        <w:tc>
          <w:tcPr>
            <w:tcW w:w="1715" w:type="dxa"/>
            <w:tcBorders>
              <w:top w:val="nil"/>
              <w:left w:val="single" w:sz="4" w:space="0" w:color="auto"/>
              <w:bottom w:val="nil"/>
              <w:right w:val="single" w:sz="4" w:space="0" w:color="auto"/>
            </w:tcBorders>
            <w:shd w:val="clear" w:color="auto" w:fill="auto"/>
            <w:vAlign w:val="center"/>
          </w:tcPr>
          <w:p w14:paraId="325741E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9EB7C49"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22647AE7"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03CBAE30"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7E618BE" w14:textId="77777777" w:rsidR="006A53C9" w:rsidRPr="00CD2191" w:rsidRDefault="006A53C9" w:rsidP="00E4311A">
            <w:pPr>
              <w:pStyle w:val="TAC"/>
              <w:rPr>
                <w:rFonts w:cs="Arial"/>
                <w:kern w:val="2"/>
                <w:szCs w:val="24"/>
              </w:rPr>
            </w:pPr>
            <w:r w:rsidRPr="00CD2191">
              <w:t>n98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14FF86F" w14:textId="77777777" w:rsidR="006A53C9" w:rsidRPr="00CD2191" w:rsidRDefault="006A53C9" w:rsidP="00E4311A">
            <w:pPr>
              <w:pStyle w:val="TAC"/>
            </w:pPr>
            <w:r w:rsidRPr="00CD2191">
              <w:t>5, 10, 15, 20, 25, 30, 40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43FA71C5" w14:textId="77777777" w:rsidR="006A53C9" w:rsidRPr="00CD2191" w:rsidRDefault="006A53C9" w:rsidP="00E4311A">
            <w:pPr>
              <w:pStyle w:val="TAC"/>
              <w:rPr>
                <w:lang w:eastAsia="zh-CN"/>
              </w:rPr>
            </w:pPr>
          </w:p>
        </w:tc>
      </w:tr>
      <w:tr w:rsidR="006A53C9" w:rsidRPr="00CD2191" w14:paraId="167BE373" w14:textId="77777777" w:rsidTr="00E4311A">
        <w:trPr>
          <w:jc w:val="center"/>
        </w:trPr>
        <w:tc>
          <w:tcPr>
            <w:tcW w:w="1978" w:type="dxa"/>
            <w:tcBorders>
              <w:top w:val="nil"/>
              <w:left w:val="single" w:sz="4" w:space="0" w:color="auto"/>
              <w:bottom w:val="nil"/>
              <w:right w:val="single" w:sz="4" w:space="0" w:color="auto"/>
            </w:tcBorders>
            <w:vAlign w:val="center"/>
          </w:tcPr>
          <w:p w14:paraId="5A0C0809" w14:textId="77777777" w:rsidR="006A53C9" w:rsidRPr="00CD2191" w:rsidRDefault="006A53C9" w:rsidP="00E4311A">
            <w:pPr>
              <w:pStyle w:val="TAC"/>
              <w:keepNext w:val="0"/>
            </w:pPr>
            <w:r w:rsidRPr="00CD2191">
              <w:rPr>
                <w:lang w:eastAsia="zh-CN"/>
              </w:rPr>
              <w:t>CA_n78C-n80A</w:t>
            </w:r>
          </w:p>
        </w:tc>
        <w:tc>
          <w:tcPr>
            <w:tcW w:w="2049" w:type="dxa"/>
            <w:tcBorders>
              <w:top w:val="nil"/>
              <w:left w:val="single" w:sz="4" w:space="0" w:color="auto"/>
              <w:bottom w:val="nil"/>
              <w:right w:val="single" w:sz="4" w:space="0" w:color="auto"/>
            </w:tcBorders>
            <w:shd w:val="clear" w:color="auto" w:fill="auto"/>
            <w:vAlign w:val="center"/>
          </w:tcPr>
          <w:p w14:paraId="1A9D2381"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UL_n78A-n80A</w:t>
            </w:r>
          </w:p>
          <w:p w14:paraId="1967C45D" w14:textId="77777777" w:rsidR="006A53C9" w:rsidRPr="00CD2191" w:rsidRDefault="006A53C9" w:rsidP="00E4311A">
            <w:pPr>
              <w:pStyle w:val="TAC"/>
            </w:pPr>
            <w:r w:rsidRPr="00CD2191">
              <w:rPr>
                <w:lang w:eastAsia="zh-CN"/>
              </w:rPr>
              <w:t>CA_n78C-n80A</w:t>
            </w:r>
          </w:p>
        </w:tc>
        <w:tc>
          <w:tcPr>
            <w:tcW w:w="937" w:type="dxa"/>
            <w:tcBorders>
              <w:left w:val="single" w:sz="4" w:space="0" w:color="auto"/>
              <w:right w:val="single" w:sz="4" w:space="0" w:color="auto"/>
            </w:tcBorders>
            <w:vAlign w:val="center"/>
          </w:tcPr>
          <w:p w14:paraId="3CE4D59D"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1E3B9DC" w14:textId="77777777" w:rsidR="006A53C9" w:rsidRPr="00CD2191" w:rsidRDefault="006A53C9" w:rsidP="00E4311A">
            <w:pPr>
              <w:pStyle w:val="TAC"/>
            </w:pPr>
            <w:r w:rsidRPr="00CD2191">
              <w:rPr>
                <w:lang w:eastAsia="zh-CN"/>
              </w:rPr>
              <w:t>CA_</w:t>
            </w:r>
            <w:r w:rsidRPr="00CD2191">
              <w:rPr>
                <w:rFonts w:hint="eastAsia"/>
                <w:lang w:eastAsia="zh-CN"/>
              </w:rPr>
              <w:t>n78</w:t>
            </w:r>
            <w:r w:rsidRPr="00CD2191">
              <w:rPr>
                <w:lang w:eastAsia="zh-CN"/>
              </w:rPr>
              <w:t>C_BCS1</w:t>
            </w:r>
          </w:p>
        </w:tc>
        <w:tc>
          <w:tcPr>
            <w:tcW w:w="1715" w:type="dxa"/>
            <w:tcBorders>
              <w:top w:val="nil"/>
              <w:left w:val="single" w:sz="4" w:space="0" w:color="auto"/>
              <w:bottom w:val="nil"/>
              <w:right w:val="single" w:sz="4" w:space="0" w:color="auto"/>
            </w:tcBorders>
            <w:shd w:val="clear" w:color="auto" w:fill="auto"/>
            <w:vAlign w:val="center"/>
          </w:tcPr>
          <w:p w14:paraId="085DEDE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1E8A5EE" w14:textId="77777777" w:rsidTr="00E4311A">
        <w:trPr>
          <w:jc w:val="center"/>
        </w:trPr>
        <w:tc>
          <w:tcPr>
            <w:tcW w:w="1978" w:type="dxa"/>
            <w:tcBorders>
              <w:top w:val="nil"/>
              <w:left w:val="single" w:sz="4" w:space="0" w:color="auto"/>
              <w:bottom w:val="nil"/>
              <w:right w:val="single" w:sz="4" w:space="0" w:color="auto"/>
            </w:tcBorders>
            <w:vAlign w:val="center"/>
          </w:tcPr>
          <w:p w14:paraId="29D17F48"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650CB217"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318FA64" w14:textId="77777777" w:rsidR="006A53C9" w:rsidRPr="00CD2191" w:rsidRDefault="006A53C9" w:rsidP="00E4311A">
            <w:pPr>
              <w:pStyle w:val="TAC"/>
              <w:rPr>
                <w:rFonts w:cs="Arial"/>
                <w:kern w:val="2"/>
                <w:szCs w:val="24"/>
              </w:rPr>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604AA69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2AE5EE03" w14:textId="77777777" w:rsidR="006A53C9" w:rsidRPr="00CD2191" w:rsidRDefault="006A53C9" w:rsidP="00E4311A">
            <w:pPr>
              <w:pStyle w:val="TAC"/>
              <w:rPr>
                <w:lang w:eastAsia="zh-CN"/>
              </w:rPr>
            </w:pPr>
          </w:p>
        </w:tc>
      </w:tr>
      <w:tr w:rsidR="006A53C9" w:rsidRPr="00CD2191" w14:paraId="2736F5B7" w14:textId="77777777" w:rsidTr="00E4311A">
        <w:trPr>
          <w:jc w:val="center"/>
        </w:trPr>
        <w:tc>
          <w:tcPr>
            <w:tcW w:w="1978" w:type="dxa"/>
            <w:tcBorders>
              <w:top w:val="nil"/>
              <w:left w:val="single" w:sz="4" w:space="0" w:color="auto"/>
              <w:bottom w:val="nil"/>
              <w:right w:val="single" w:sz="4" w:space="0" w:color="auto"/>
            </w:tcBorders>
            <w:vAlign w:val="center"/>
          </w:tcPr>
          <w:p w14:paraId="6532882E"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5E9F3C0E"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1DCFBBC8" w14:textId="77777777" w:rsidR="006A53C9" w:rsidRPr="00CD2191" w:rsidRDefault="006A53C9" w:rsidP="00E4311A">
            <w:pPr>
              <w:pStyle w:val="TAC"/>
              <w:rPr>
                <w:rFonts w:cs="Arial"/>
                <w:kern w:val="2"/>
                <w:szCs w:val="24"/>
              </w:rPr>
            </w:pPr>
            <w:r>
              <w:rPr>
                <w:rFonts w:cs="Arial"/>
                <w:szCs w:val="18"/>
                <w:lang w:val="sv-SE" w:eastAsia="zh-TW"/>
              </w:rPr>
              <w:t>n78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563A134" w14:textId="77777777" w:rsidR="006A53C9" w:rsidRPr="00CD2191" w:rsidRDefault="006A53C9" w:rsidP="00E4311A">
            <w:pPr>
              <w:pStyle w:val="TAC"/>
            </w:pPr>
            <w:r>
              <w:rPr>
                <w:lang w:val="en-US" w:eastAsia="zh-CN"/>
              </w:rPr>
              <w:t>CA_n78C_BCS4 and 5</w:t>
            </w:r>
          </w:p>
        </w:tc>
        <w:tc>
          <w:tcPr>
            <w:tcW w:w="1715" w:type="dxa"/>
            <w:tcBorders>
              <w:top w:val="nil"/>
              <w:left w:val="single" w:sz="4" w:space="0" w:color="auto"/>
              <w:bottom w:val="nil"/>
              <w:right w:val="single" w:sz="4" w:space="0" w:color="auto"/>
            </w:tcBorders>
            <w:shd w:val="clear" w:color="auto" w:fill="auto"/>
            <w:vAlign w:val="center"/>
          </w:tcPr>
          <w:p w14:paraId="1A2C0E8D" w14:textId="77777777" w:rsidR="006A53C9" w:rsidRPr="00CD2191" w:rsidRDefault="006A53C9" w:rsidP="00E4311A">
            <w:pPr>
              <w:pStyle w:val="TAC"/>
              <w:rPr>
                <w:lang w:eastAsia="zh-CN"/>
              </w:rPr>
            </w:pPr>
            <w:r>
              <w:rPr>
                <w:lang w:eastAsia="zh-CN"/>
              </w:rPr>
              <w:t>4 and 5</w:t>
            </w:r>
          </w:p>
        </w:tc>
      </w:tr>
      <w:tr w:rsidR="006A53C9" w:rsidRPr="00CD2191" w14:paraId="1D3BB6DF"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027D33B1"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1834C85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BF6B6E8" w14:textId="77777777" w:rsidR="006A53C9" w:rsidRPr="00CD2191" w:rsidRDefault="006A53C9" w:rsidP="00E4311A">
            <w:pPr>
              <w:pStyle w:val="TAC"/>
              <w:rPr>
                <w:rFonts w:cs="Arial"/>
                <w:kern w:val="2"/>
                <w:szCs w:val="24"/>
              </w:rPr>
            </w:pPr>
            <w:r>
              <w:rPr>
                <w:rFonts w:cs="Arial"/>
                <w:szCs w:val="18"/>
                <w:lang w:val="sv-SE" w:eastAsia="zh-TW"/>
              </w:rPr>
              <w:t>n80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2D3B215" w14:textId="77777777" w:rsidR="006A53C9" w:rsidRPr="00CD2191" w:rsidRDefault="006A53C9" w:rsidP="00E4311A">
            <w:pPr>
              <w:pStyle w:val="TAC"/>
            </w:pPr>
            <w:r>
              <w:rPr>
                <w:lang w:eastAsia="zh-CN"/>
              </w:rPr>
              <w:t>See n80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0E639444" w14:textId="77777777" w:rsidR="006A53C9" w:rsidRPr="00CD2191" w:rsidRDefault="006A53C9" w:rsidP="00E4311A">
            <w:pPr>
              <w:pStyle w:val="TAC"/>
              <w:rPr>
                <w:lang w:eastAsia="zh-CN"/>
              </w:rPr>
            </w:pPr>
          </w:p>
        </w:tc>
      </w:tr>
      <w:tr w:rsidR="006A53C9" w:rsidRPr="00CD2191" w14:paraId="2FA0DF66" w14:textId="77777777" w:rsidTr="00E4311A">
        <w:trPr>
          <w:jc w:val="center"/>
        </w:trPr>
        <w:tc>
          <w:tcPr>
            <w:tcW w:w="1978" w:type="dxa"/>
            <w:tcBorders>
              <w:top w:val="nil"/>
              <w:left w:val="single" w:sz="4" w:space="0" w:color="auto"/>
              <w:bottom w:val="nil"/>
              <w:right w:val="single" w:sz="4" w:space="0" w:color="auto"/>
            </w:tcBorders>
            <w:vAlign w:val="center"/>
          </w:tcPr>
          <w:p w14:paraId="16E33C0A" w14:textId="77777777" w:rsidR="006A53C9" w:rsidRPr="00CD2191" w:rsidRDefault="006A53C9" w:rsidP="00E4311A">
            <w:pPr>
              <w:pStyle w:val="TAC"/>
              <w:keepNext w:val="0"/>
              <w:rPr>
                <w:lang w:eastAsia="zh-CN"/>
              </w:rPr>
            </w:pPr>
            <w:r w:rsidRPr="00CD2191">
              <w:rPr>
                <w:lang w:eastAsia="zh-CN"/>
              </w:rPr>
              <w:t>CA_n78C-n81A</w:t>
            </w:r>
          </w:p>
        </w:tc>
        <w:tc>
          <w:tcPr>
            <w:tcW w:w="2049" w:type="dxa"/>
            <w:tcBorders>
              <w:top w:val="nil"/>
              <w:left w:val="single" w:sz="4" w:space="0" w:color="auto"/>
              <w:bottom w:val="nil"/>
              <w:right w:val="single" w:sz="4" w:space="0" w:color="auto"/>
            </w:tcBorders>
            <w:shd w:val="clear" w:color="auto" w:fill="auto"/>
            <w:vAlign w:val="center"/>
          </w:tcPr>
          <w:p w14:paraId="268319DC"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UL_n78A-n81A</w:t>
            </w:r>
          </w:p>
          <w:p w14:paraId="0E83D8AD" w14:textId="77777777" w:rsidR="006A53C9" w:rsidRPr="00CD2191" w:rsidRDefault="006A53C9" w:rsidP="00E4311A">
            <w:pPr>
              <w:pStyle w:val="TAC"/>
              <w:rPr>
                <w:lang w:eastAsia="zh-CN"/>
              </w:rPr>
            </w:pPr>
            <w:r w:rsidRPr="00CD2191">
              <w:rPr>
                <w:lang w:eastAsia="zh-CN"/>
              </w:rPr>
              <w:t>CA_n78C-n81A</w:t>
            </w:r>
          </w:p>
        </w:tc>
        <w:tc>
          <w:tcPr>
            <w:tcW w:w="937" w:type="dxa"/>
            <w:tcBorders>
              <w:left w:val="single" w:sz="4" w:space="0" w:color="auto"/>
              <w:right w:val="single" w:sz="4" w:space="0" w:color="auto"/>
            </w:tcBorders>
            <w:vAlign w:val="center"/>
          </w:tcPr>
          <w:p w14:paraId="731C30D2"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B89EF8A" w14:textId="77777777" w:rsidR="006A53C9" w:rsidRPr="00CD2191" w:rsidRDefault="006A53C9" w:rsidP="00E4311A">
            <w:pPr>
              <w:pStyle w:val="TAC"/>
              <w:rPr>
                <w:lang w:eastAsia="zh-CN"/>
              </w:rPr>
            </w:pPr>
            <w:r w:rsidRPr="00CD2191">
              <w:rPr>
                <w:lang w:eastAsia="zh-CN"/>
              </w:rPr>
              <w:t>CA_</w:t>
            </w:r>
            <w:r w:rsidRPr="00CD2191">
              <w:rPr>
                <w:rFonts w:hint="eastAsia"/>
                <w:lang w:eastAsia="zh-CN"/>
              </w:rPr>
              <w:t>n78</w:t>
            </w:r>
            <w:r w:rsidRPr="00CD2191">
              <w:rPr>
                <w:lang w:eastAsia="zh-CN"/>
              </w:rPr>
              <w:t>C_BCS1</w:t>
            </w:r>
          </w:p>
        </w:tc>
        <w:tc>
          <w:tcPr>
            <w:tcW w:w="1715" w:type="dxa"/>
            <w:tcBorders>
              <w:top w:val="nil"/>
              <w:left w:val="single" w:sz="4" w:space="0" w:color="auto"/>
              <w:bottom w:val="nil"/>
              <w:right w:val="single" w:sz="4" w:space="0" w:color="auto"/>
            </w:tcBorders>
            <w:shd w:val="clear" w:color="auto" w:fill="auto"/>
            <w:vAlign w:val="center"/>
          </w:tcPr>
          <w:p w14:paraId="15B72F5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EEA599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49A71303" w14:textId="77777777" w:rsidR="006A53C9" w:rsidRPr="00CD2191" w:rsidRDefault="006A53C9" w:rsidP="00E4311A">
            <w:pPr>
              <w:pStyle w:val="TAC"/>
              <w:keepNext w:val="0"/>
              <w:rPr>
                <w:lang w:eastAsia="zh-CN"/>
              </w:rPr>
            </w:pPr>
          </w:p>
        </w:tc>
        <w:tc>
          <w:tcPr>
            <w:tcW w:w="2049" w:type="dxa"/>
            <w:tcBorders>
              <w:top w:val="nil"/>
              <w:left w:val="single" w:sz="4" w:space="0" w:color="auto"/>
              <w:bottom w:val="single" w:sz="4" w:space="0" w:color="auto"/>
              <w:right w:val="single" w:sz="4" w:space="0" w:color="auto"/>
            </w:tcBorders>
            <w:shd w:val="clear" w:color="auto" w:fill="auto"/>
            <w:vAlign w:val="center"/>
          </w:tcPr>
          <w:p w14:paraId="29913474" w14:textId="77777777" w:rsidR="006A53C9" w:rsidRPr="00CD2191" w:rsidRDefault="006A53C9" w:rsidP="00E4311A">
            <w:pPr>
              <w:pStyle w:val="TAC"/>
              <w:rPr>
                <w:lang w:eastAsia="zh-CN"/>
              </w:rPr>
            </w:pPr>
          </w:p>
        </w:tc>
        <w:tc>
          <w:tcPr>
            <w:tcW w:w="937" w:type="dxa"/>
            <w:tcBorders>
              <w:left w:val="single" w:sz="4" w:space="0" w:color="auto"/>
              <w:right w:val="single" w:sz="4" w:space="0" w:color="auto"/>
            </w:tcBorders>
            <w:vAlign w:val="center"/>
          </w:tcPr>
          <w:p w14:paraId="4296223A" w14:textId="77777777" w:rsidR="006A53C9" w:rsidRPr="00CD2191" w:rsidRDefault="006A53C9" w:rsidP="00E4311A">
            <w:pPr>
              <w:pStyle w:val="TAC"/>
              <w:rPr>
                <w:rFonts w:cs="Arial"/>
                <w:kern w:val="2"/>
                <w:szCs w:val="24"/>
                <w:lang w:eastAsia="zh-CN"/>
              </w:rPr>
            </w:pPr>
            <w:r w:rsidRPr="00CD2191">
              <w:rPr>
                <w:rFonts w:cs="Arial"/>
                <w:kern w:val="2"/>
                <w:szCs w:val="24"/>
              </w:rPr>
              <w:t>n</w:t>
            </w:r>
            <w:r w:rsidRPr="00CD2191">
              <w:rPr>
                <w:rFonts w:cs="Arial" w:hint="eastAsia"/>
                <w:kern w:val="2"/>
                <w:szCs w:val="24"/>
              </w:rPr>
              <w:t>8</w:t>
            </w:r>
            <w:r w:rsidRPr="00CD2191">
              <w:rPr>
                <w:rFonts w:cs="Arial"/>
                <w:kern w:val="2"/>
                <w:szCs w:val="24"/>
              </w:rPr>
              <w:t>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4ABEDFB"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10, 15, 20</w:t>
            </w:r>
          </w:p>
        </w:tc>
        <w:tc>
          <w:tcPr>
            <w:tcW w:w="1715" w:type="dxa"/>
            <w:tcBorders>
              <w:top w:val="nil"/>
              <w:left w:val="single" w:sz="4" w:space="0" w:color="auto"/>
              <w:bottom w:val="single" w:sz="4" w:space="0" w:color="auto"/>
              <w:right w:val="single" w:sz="4" w:space="0" w:color="auto"/>
            </w:tcBorders>
            <w:shd w:val="clear" w:color="auto" w:fill="auto"/>
            <w:vAlign w:val="center"/>
          </w:tcPr>
          <w:p w14:paraId="22D560AC" w14:textId="77777777" w:rsidR="006A53C9" w:rsidRPr="00CD2191" w:rsidRDefault="006A53C9" w:rsidP="00E4311A">
            <w:pPr>
              <w:pStyle w:val="TAC"/>
              <w:rPr>
                <w:lang w:eastAsia="zh-CN"/>
              </w:rPr>
            </w:pPr>
          </w:p>
        </w:tc>
      </w:tr>
      <w:tr w:rsidR="006A53C9" w:rsidRPr="00CD2191" w14:paraId="77045AE0"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2F7BA4B0" w14:textId="77777777" w:rsidR="006A53C9" w:rsidRPr="00CD2191" w:rsidRDefault="006A53C9" w:rsidP="00E4311A">
            <w:pPr>
              <w:pStyle w:val="TAC"/>
              <w:keepNext w:val="0"/>
            </w:pPr>
            <w:r w:rsidRPr="00CD2191">
              <w:rPr>
                <w:lang w:eastAsia="zh-CN"/>
              </w:rPr>
              <w:t>CA_n78C-n84A</w:t>
            </w:r>
          </w:p>
        </w:tc>
        <w:tc>
          <w:tcPr>
            <w:tcW w:w="2049" w:type="dxa"/>
            <w:tcBorders>
              <w:top w:val="single" w:sz="4" w:space="0" w:color="auto"/>
              <w:left w:val="single" w:sz="4" w:space="0" w:color="auto"/>
              <w:bottom w:val="nil"/>
              <w:right w:val="single" w:sz="4" w:space="0" w:color="auto"/>
            </w:tcBorders>
            <w:shd w:val="clear" w:color="auto" w:fill="auto"/>
            <w:vAlign w:val="center"/>
          </w:tcPr>
          <w:p w14:paraId="3569BBA5"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UL_n78A-n84A</w:t>
            </w:r>
          </w:p>
          <w:p w14:paraId="34507C43" w14:textId="77777777" w:rsidR="006A53C9" w:rsidRPr="00CD2191" w:rsidRDefault="006A53C9" w:rsidP="00E4311A">
            <w:pPr>
              <w:pStyle w:val="TAC"/>
            </w:pPr>
            <w:r w:rsidRPr="00CD2191">
              <w:rPr>
                <w:lang w:eastAsia="zh-CN"/>
              </w:rPr>
              <w:t>CA_n78C-n84A</w:t>
            </w:r>
          </w:p>
        </w:tc>
        <w:tc>
          <w:tcPr>
            <w:tcW w:w="937" w:type="dxa"/>
            <w:tcBorders>
              <w:top w:val="single" w:sz="4" w:space="0" w:color="auto"/>
              <w:left w:val="single" w:sz="4" w:space="0" w:color="auto"/>
              <w:right w:val="single" w:sz="4" w:space="0" w:color="auto"/>
            </w:tcBorders>
            <w:vAlign w:val="center"/>
          </w:tcPr>
          <w:p w14:paraId="0EBBEF95" w14:textId="77777777" w:rsidR="006A53C9" w:rsidRPr="00CD2191" w:rsidRDefault="006A53C9" w:rsidP="00E4311A">
            <w:pPr>
              <w:pStyle w:val="TAC"/>
              <w:rPr>
                <w:rFonts w:cs="Arial"/>
                <w:kern w:val="2"/>
                <w:szCs w:val="24"/>
              </w:rPr>
            </w:pPr>
            <w:r w:rsidRPr="00CD2191">
              <w:rPr>
                <w:rFonts w:cs="Arial" w:hint="eastAsia"/>
                <w:kern w:val="2"/>
                <w:szCs w:val="24"/>
                <w:lang w:eastAsia="zh-CN"/>
              </w:rPr>
              <w:t>n</w:t>
            </w:r>
            <w:r w:rsidRPr="00CD2191">
              <w:rPr>
                <w:rFonts w:cs="Arial"/>
                <w:kern w:val="2"/>
                <w:szCs w:val="24"/>
                <w:lang w:eastAsia="zh-CN"/>
              </w:rPr>
              <w:t>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AE2E76B" w14:textId="77777777" w:rsidR="006A53C9" w:rsidRPr="00CD2191" w:rsidRDefault="006A53C9" w:rsidP="00E4311A">
            <w:pPr>
              <w:pStyle w:val="TAC"/>
            </w:pPr>
            <w:r w:rsidRPr="00CD2191">
              <w:rPr>
                <w:lang w:eastAsia="zh-CN"/>
              </w:rPr>
              <w:t>CA_</w:t>
            </w:r>
            <w:r w:rsidRPr="00CD2191">
              <w:rPr>
                <w:rFonts w:hint="eastAsia"/>
                <w:lang w:eastAsia="zh-CN"/>
              </w:rPr>
              <w:t>n78</w:t>
            </w:r>
            <w:r w:rsidRPr="00CD2191">
              <w:rPr>
                <w:lang w:eastAsia="zh-CN"/>
              </w:rPr>
              <w:t>C_BCS1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4DD4C7D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406AEE9" w14:textId="77777777" w:rsidTr="00E4311A">
        <w:trPr>
          <w:jc w:val="center"/>
        </w:trPr>
        <w:tc>
          <w:tcPr>
            <w:tcW w:w="1978" w:type="dxa"/>
            <w:tcBorders>
              <w:top w:val="nil"/>
              <w:left w:val="single" w:sz="4" w:space="0" w:color="auto"/>
              <w:bottom w:val="nil"/>
              <w:right w:val="single" w:sz="4" w:space="0" w:color="auto"/>
            </w:tcBorders>
            <w:vAlign w:val="center"/>
          </w:tcPr>
          <w:p w14:paraId="7D1F2B4C"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2FCD006A"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6695BB72" w14:textId="77777777" w:rsidR="006A53C9" w:rsidRPr="00CD2191" w:rsidRDefault="006A53C9" w:rsidP="00E4311A">
            <w:pPr>
              <w:pStyle w:val="TAC"/>
              <w:rPr>
                <w:rFonts w:cs="Arial"/>
                <w:kern w:val="2"/>
                <w:szCs w:val="24"/>
              </w:rPr>
            </w:pPr>
            <w:r w:rsidRPr="00CD2191">
              <w:rPr>
                <w:rFonts w:cs="Arial"/>
                <w:kern w:val="2"/>
                <w:szCs w:val="24"/>
              </w:rPr>
              <w:t>n</w:t>
            </w:r>
            <w:r w:rsidRPr="00CD2191">
              <w:rPr>
                <w:rFonts w:cs="Arial" w:hint="eastAsia"/>
                <w:kern w:val="2"/>
                <w:szCs w:val="24"/>
              </w:rPr>
              <w:t>8</w:t>
            </w:r>
            <w:r w:rsidRPr="00CD2191">
              <w:rPr>
                <w:rFonts w:cs="Arial"/>
                <w:kern w:val="2"/>
                <w:szCs w:val="24"/>
              </w:rPr>
              <w:t>4</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944F58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10, 15, 20, 25, 30, 40, 50</w:t>
            </w:r>
          </w:p>
        </w:tc>
        <w:tc>
          <w:tcPr>
            <w:tcW w:w="1715" w:type="dxa"/>
            <w:tcBorders>
              <w:top w:val="nil"/>
              <w:left w:val="single" w:sz="4" w:space="0" w:color="auto"/>
              <w:bottom w:val="single" w:sz="4" w:space="0" w:color="auto"/>
              <w:right w:val="single" w:sz="4" w:space="0" w:color="auto"/>
            </w:tcBorders>
            <w:shd w:val="clear" w:color="auto" w:fill="auto"/>
            <w:vAlign w:val="center"/>
          </w:tcPr>
          <w:p w14:paraId="058D2D12" w14:textId="77777777" w:rsidR="006A53C9" w:rsidRPr="00CD2191" w:rsidRDefault="006A53C9" w:rsidP="00E4311A">
            <w:pPr>
              <w:pStyle w:val="TAC"/>
              <w:rPr>
                <w:lang w:eastAsia="zh-CN"/>
              </w:rPr>
            </w:pPr>
          </w:p>
        </w:tc>
      </w:tr>
      <w:tr w:rsidR="006A53C9" w:rsidRPr="00CD2191" w14:paraId="2A558E6E" w14:textId="77777777" w:rsidTr="00E4311A">
        <w:trPr>
          <w:jc w:val="center"/>
        </w:trPr>
        <w:tc>
          <w:tcPr>
            <w:tcW w:w="1978" w:type="dxa"/>
            <w:tcBorders>
              <w:top w:val="nil"/>
              <w:left w:val="single" w:sz="4" w:space="0" w:color="auto"/>
              <w:bottom w:val="nil"/>
              <w:right w:val="single" w:sz="4" w:space="0" w:color="auto"/>
            </w:tcBorders>
            <w:vAlign w:val="center"/>
          </w:tcPr>
          <w:p w14:paraId="5F70C9EE"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04FF8C87"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5ABEBB15" w14:textId="77777777" w:rsidR="006A53C9" w:rsidRPr="00CD2191" w:rsidRDefault="006A53C9" w:rsidP="00E4311A">
            <w:pPr>
              <w:pStyle w:val="TAC"/>
              <w:rPr>
                <w:rFonts w:cs="Arial"/>
                <w:kern w:val="2"/>
                <w:szCs w:val="24"/>
              </w:rPr>
            </w:pPr>
            <w:r>
              <w:rPr>
                <w:rFonts w:cs="Arial"/>
                <w:kern w:val="2"/>
                <w:szCs w:val="24"/>
                <w:lang w:eastAsia="zh-CN"/>
              </w:rPr>
              <w:t>n78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621BFCA1" w14:textId="77777777" w:rsidR="006A53C9" w:rsidRPr="00CD2191" w:rsidRDefault="006A53C9" w:rsidP="00E4311A">
            <w:pPr>
              <w:pStyle w:val="TAC"/>
            </w:pPr>
            <w:r>
              <w:rPr>
                <w:lang w:val="en-US" w:eastAsia="zh-CN"/>
              </w:rPr>
              <w:t>CA_n78C_BCS4 and 5</w:t>
            </w:r>
          </w:p>
        </w:tc>
        <w:tc>
          <w:tcPr>
            <w:tcW w:w="1715" w:type="dxa"/>
            <w:tcBorders>
              <w:top w:val="nil"/>
              <w:left w:val="single" w:sz="4" w:space="0" w:color="auto"/>
              <w:bottom w:val="nil"/>
              <w:right w:val="single" w:sz="4" w:space="0" w:color="auto"/>
            </w:tcBorders>
            <w:shd w:val="clear" w:color="auto" w:fill="auto"/>
            <w:vAlign w:val="center"/>
          </w:tcPr>
          <w:p w14:paraId="66B78AD2" w14:textId="77777777" w:rsidR="006A53C9" w:rsidRPr="00CD2191" w:rsidRDefault="006A53C9" w:rsidP="00E4311A">
            <w:pPr>
              <w:pStyle w:val="TAC"/>
              <w:rPr>
                <w:lang w:eastAsia="zh-CN"/>
              </w:rPr>
            </w:pPr>
            <w:r>
              <w:rPr>
                <w:lang w:eastAsia="zh-CN"/>
              </w:rPr>
              <w:t>4 and 5</w:t>
            </w:r>
          </w:p>
        </w:tc>
      </w:tr>
      <w:tr w:rsidR="006A53C9" w:rsidRPr="00CD2191" w14:paraId="1F1EA5AF"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2F45DA45"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25D3476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5673F6B" w14:textId="77777777" w:rsidR="006A53C9" w:rsidRPr="00CD2191" w:rsidRDefault="006A53C9" w:rsidP="00E4311A">
            <w:pPr>
              <w:pStyle w:val="TAC"/>
              <w:rPr>
                <w:rFonts w:cs="Arial"/>
                <w:kern w:val="2"/>
                <w:szCs w:val="24"/>
              </w:rPr>
            </w:pPr>
            <w:r>
              <w:rPr>
                <w:rFonts w:cs="Arial"/>
                <w:kern w:val="2"/>
                <w:szCs w:val="24"/>
              </w:rPr>
              <w:t>n84</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4F8AF28" w14:textId="77777777" w:rsidR="006A53C9" w:rsidRPr="00CD2191" w:rsidRDefault="006A53C9" w:rsidP="00E4311A">
            <w:pPr>
              <w:pStyle w:val="TAC"/>
            </w:pPr>
            <w:r>
              <w:rPr>
                <w:lang w:eastAsia="zh-CN"/>
              </w:rPr>
              <w:t>See n84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63646FB7" w14:textId="77777777" w:rsidR="006A53C9" w:rsidRPr="00CD2191" w:rsidRDefault="006A53C9" w:rsidP="00E4311A">
            <w:pPr>
              <w:pStyle w:val="TAC"/>
              <w:rPr>
                <w:lang w:eastAsia="zh-CN"/>
              </w:rPr>
            </w:pPr>
          </w:p>
        </w:tc>
      </w:tr>
      <w:tr w:rsidR="006A53C9" w:rsidRPr="00CD2191" w14:paraId="156B8263" w14:textId="77777777" w:rsidTr="00E4311A">
        <w:trPr>
          <w:jc w:val="center"/>
        </w:trPr>
        <w:tc>
          <w:tcPr>
            <w:tcW w:w="1978" w:type="dxa"/>
            <w:tcBorders>
              <w:top w:val="nil"/>
              <w:left w:val="single" w:sz="4" w:space="0" w:color="auto"/>
              <w:bottom w:val="nil"/>
              <w:right w:val="single" w:sz="4" w:space="0" w:color="auto"/>
            </w:tcBorders>
            <w:vAlign w:val="center"/>
          </w:tcPr>
          <w:p w14:paraId="75C6FB1F" w14:textId="77777777" w:rsidR="006A53C9" w:rsidRPr="00CD2191" w:rsidRDefault="006A53C9" w:rsidP="00E4311A">
            <w:pPr>
              <w:pStyle w:val="TAC"/>
              <w:keepNext w:val="0"/>
            </w:pPr>
            <w:r w:rsidRPr="00CD2191">
              <w:rPr>
                <w:rFonts w:eastAsia="等线"/>
              </w:rPr>
              <w:t>CA_n78C-n89A</w:t>
            </w:r>
          </w:p>
        </w:tc>
        <w:tc>
          <w:tcPr>
            <w:tcW w:w="2049" w:type="dxa"/>
            <w:tcBorders>
              <w:top w:val="nil"/>
              <w:left w:val="single" w:sz="4" w:space="0" w:color="auto"/>
              <w:bottom w:val="nil"/>
              <w:right w:val="single" w:sz="4" w:space="0" w:color="auto"/>
            </w:tcBorders>
            <w:shd w:val="clear" w:color="auto" w:fill="auto"/>
            <w:vAlign w:val="center"/>
          </w:tcPr>
          <w:p w14:paraId="6D9CB837"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UL_n78A-n89A</w:t>
            </w:r>
          </w:p>
          <w:p w14:paraId="3053FBCF" w14:textId="77777777" w:rsidR="006A53C9" w:rsidRPr="00CD2191" w:rsidRDefault="006A53C9" w:rsidP="00E4311A">
            <w:pPr>
              <w:pStyle w:val="TAC"/>
              <w:rPr>
                <w:lang w:eastAsia="zh-CN"/>
              </w:rPr>
            </w:pPr>
            <w:r w:rsidRPr="00CD2191">
              <w:rPr>
                <w:rFonts w:eastAsia="等线"/>
              </w:rPr>
              <w:t>CA_n78C-n89A</w:t>
            </w:r>
          </w:p>
        </w:tc>
        <w:tc>
          <w:tcPr>
            <w:tcW w:w="937" w:type="dxa"/>
            <w:tcBorders>
              <w:left w:val="single" w:sz="4" w:space="0" w:color="auto"/>
              <w:right w:val="single" w:sz="4" w:space="0" w:color="auto"/>
            </w:tcBorders>
            <w:vAlign w:val="center"/>
          </w:tcPr>
          <w:p w14:paraId="20F00859" w14:textId="77777777" w:rsidR="006A53C9" w:rsidRPr="00CD2191" w:rsidRDefault="006A53C9" w:rsidP="00E4311A">
            <w:pPr>
              <w:pStyle w:val="TAC"/>
              <w:rPr>
                <w:rFonts w:cs="Arial"/>
                <w:kern w:val="2"/>
                <w:szCs w:val="24"/>
              </w:rPr>
            </w:pPr>
            <w:r w:rsidRPr="00CD2191">
              <w:t>n78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37CF122" w14:textId="77777777" w:rsidR="006A53C9" w:rsidRPr="00CD2191" w:rsidRDefault="006A53C9" w:rsidP="00E4311A">
            <w:pPr>
              <w:pStyle w:val="TAC"/>
            </w:pPr>
            <w:r w:rsidRPr="00CD2191">
              <w:t>CA_n78C</w:t>
            </w:r>
            <w:r w:rsidRPr="00CD2191">
              <w:rPr>
                <w:lang w:eastAsia="zh-CN"/>
              </w:rPr>
              <w:t>_BCS1</w:t>
            </w:r>
          </w:p>
        </w:tc>
        <w:tc>
          <w:tcPr>
            <w:tcW w:w="1715" w:type="dxa"/>
            <w:tcBorders>
              <w:top w:val="nil"/>
              <w:left w:val="single" w:sz="4" w:space="0" w:color="auto"/>
              <w:bottom w:val="nil"/>
              <w:right w:val="single" w:sz="4" w:space="0" w:color="auto"/>
            </w:tcBorders>
            <w:shd w:val="clear" w:color="auto" w:fill="auto"/>
            <w:vAlign w:val="center"/>
          </w:tcPr>
          <w:p w14:paraId="5B3B850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2586B82"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5875DAD1"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3C586F60" w14:textId="77777777" w:rsidR="006A53C9" w:rsidRPr="00CD2191" w:rsidRDefault="006A53C9" w:rsidP="00E4311A">
            <w:pPr>
              <w:pStyle w:val="TAC"/>
              <w:rPr>
                <w:lang w:eastAsia="zh-CN"/>
              </w:rPr>
            </w:pPr>
          </w:p>
        </w:tc>
        <w:tc>
          <w:tcPr>
            <w:tcW w:w="937" w:type="dxa"/>
            <w:tcBorders>
              <w:left w:val="single" w:sz="4" w:space="0" w:color="auto"/>
              <w:right w:val="single" w:sz="4" w:space="0" w:color="auto"/>
            </w:tcBorders>
            <w:vAlign w:val="center"/>
          </w:tcPr>
          <w:p w14:paraId="27B57B7C" w14:textId="77777777" w:rsidR="006A53C9" w:rsidRPr="00CD2191" w:rsidRDefault="006A53C9" w:rsidP="00E4311A">
            <w:pPr>
              <w:pStyle w:val="TAC"/>
              <w:rPr>
                <w:rFonts w:cs="Arial"/>
                <w:kern w:val="2"/>
                <w:szCs w:val="24"/>
              </w:rPr>
            </w:pPr>
            <w:r w:rsidRPr="00CD2191">
              <w:t>n89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84F1411" w14:textId="77777777" w:rsidR="006A53C9" w:rsidRPr="00CD2191" w:rsidRDefault="006A53C9" w:rsidP="00E4311A">
            <w:pPr>
              <w:pStyle w:val="TAC"/>
            </w:pPr>
            <w:r w:rsidRPr="00CD2191">
              <w:t>5, 10, 15, 20</w:t>
            </w:r>
          </w:p>
        </w:tc>
        <w:tc>
          <w:tcPr>
            <w:tcW w:w="1715" w:type="dxa"/>
            <w:tcBorders>
              <w:top w:val="nil"/>
              <w:left w:val="single" w:sz="4" w:space="0" w:color="auto"/>
              <w:bottom w:val="single" w:sz="4" w:space="0" w:color="auto"/>
              <w:right w:val="single" w:sz="4" w:space="0" w:color="auto"/>
            </w:tcBorders>
            <w:shd w:val="clear" w:color="auto" w:fill="auto"/>
            <w:vAlign w:val="center"/>
          </w:tcPr>
          <w:p w14:paraId="0CC1D015" w14:textId="77777777" w:rsidR="006A53C9" w:rsidRPr="00CD2191" w:rsidRDefault="006A53C9" w:rsidP="00E4311A">
            <w:pPr>
              <w:pStyle w:val="TAC"/>
              <w:rPr>
                <w:lang w:eastAsia="zh-CN"/>
              </w:rPr>
            </w:pPr>
          </w:p>
        </w:tc>
      </w:tr>
      <w:tr w:rsidR="006A53C9" w:rsidRPr="00CD2191" w14:paraId="08F80572" w14:textId="77777777" w:rsidTr="00E4311A">
        <w:trPr>
          <w:jc w:val="center"/>
        </w:trPr>
        <w:tc>
          <w:tcPr>
            <w:tcW w:w="1978" w:type="dxa"/>
            <w:tcBorders>
              <w:top w:val="nil"/>
              <w:left w:val="single" w:sz="4" w:space="0" w:color="auto"/>
              <w:bottom w:val="nil"/>
              <w:right w:val="single" w:sz="4" w:space="0" w:color="auto"/>
            </w:tcBorders>
            <w:vAlign w:val="center"/>
          </w:tcPr>
          <w:p w14:paraId="1520FE58" w14:textId="77777777" w:rsidR="006A53C9" w:rsidRPr="00CD2191" w:rsidRDefault="006A53C9" w:rsidP="00E4311A">
            <w:pPr>
              <w:pStyle w:val="TAC"/>
              <w:keepNext w:val="0"/>
            </w:pPr>
            <w:r w:rsidRPr="00CD2191">
              <w:rPr>
                <w:lang w:eastAsia="zh-CN"/>
              </w:rPr>
              <w:t>CA_n79C-n80A</w:t>
            </w:r>
          </w:p>
        </w:tc>
        <w:tc>
          <w:tcPr>
            <w:tcW w:w="2049" w:type="dxa"/>
            <w:tcBorders>
              <w:top w:val="nil"/>
              <w:left w:val="single" w:sz="4" w:space="0" w:color="auto"/>
              <w:bottom w:val="nil"/>
              <w:right w:val="single" w:sz="4" w:space="0" w:color="auto"/>
            </w:tcBorders>
            <w:shd w:val="clear" w:color="auto" w:fill="auto"/>
            <w:vAlign w:val="center"/>
          </w:tcPr>
          <w:p w14:paraId="2DCA3E94"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UL_n79A-n80A</w:t>
            </w:r>
          </w:p>
          <w:p w14:paraId="42CF7E9F" w14:textId="77777777" w:rsidR="006A53C9" w:rsidRPr="00CD2191" w:rsidRDefault="006A53C9" w:rsidP="00E4311A">
            <w:pPr>
              <w:pStyle w:val="TAC"/>
            </w:pPr>
            <w:r w:rsidRPr="00CD2191">
              <w:rPr>
                <w:lang w:eastAsia="zh-CN"/>
              </w:rPr>
              <w:t>CA_n79C-n80A</w:t>
            </w:r>
          </w:p>
        </w:tc>
        <w:tc>
          <w:tcPr>
            <w:tcW w:w="937" w:type="dxa"/>
            <w:tcBorders>
              <w:left w:val="single" w:sz="4" w:space="0" w:color="auto"/>
              <w:right w:val="single" w:sz="4" w:space="0" w:color="auto"/>
            </w:tcBorders>
            <w:vAlign w:val="center"/>
          </w:tcPr>
          <w:p w14:paraId="2D395ED9"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CF87072"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31FE6F1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818F730"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2DF59C37"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4276AD7E"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5DEA8780" w14:textId="77777777" w:rsidR="006A53C9" w:rsidRPr="00CD2191" w:rsidRDefault="006A53C9" w:rsidP="00E4311A">
            <w:pPr>
              <w:pStyle w:val="TAC"/>
              <w:rPr>
                <w:rFonts w:cs="Arial"/>
                <w:kern w:val="2"/>
                <w:szCs w:val="24"/>
              </w:rPr>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95D135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52BBC247" w14:textId="77777777" w:rsidR="006A53C9" w:rsidRPr="00CD2191" w:rsidRDefault="006A53C9" w:rsidP="00E4311A">
            <w:pPr>
              <w:pStyle w:val="TAC"/>
              <w:rPr>
                <w:lang w:eastAsia="zh-CN"/>
              </w:rPr>
            </w:pPr>
          </w:p>
        </w:tc>
      </w:tr>
      <w:tr w:rsidR="006A53C9" w:rsidRPr="00CD2191" w14:paraId="3FA20EA3" w14:textId="77777777" w:rsidTr="00E4311A">
        <w:trPr>
          <w:jc w:val="center"/>
        </w:trPr>
        <w:tc>
          <w:tcPr>
            <w:tcW w:w="1978" w:type="dxa"/>
            <w:tcBorders>
              <w:top w:val="nil"/>
              <w:left w:val="single" w:sz="4" w:space="0" w:color="auto"/>
              <w:bottom w:val="nil"/>
              <w:right w:val="single" w:sz="4" w:space="0" w:color="auto"/>
            </w:tcBorders>
            <w:vAlign w:val="center"/>
          </w:tcPr>
          <w:p w14:paraId="40CF944D" w14:textId="77777777" w:rsidR="006A53C9" w:rsidRPr="00CD2191" w:rsidRDefault="006A53C9" w:rsidP="00E4311A">
            <w:pPr>
              <w:pStyle w:val="TAC"/>
              <w:keepNext w:val="0"/>
            </w:pPr>
            <w:r w:rsidRPr="00CD2191">
              <w:rPr>
                <w:lang w:eastAsia="zh-CN"/>
              </w:rPr>
              <w:t>CA_n79C-n83A</w:t>
            </w:r>
          </w:p>
        </w:tc>
        <w:tc>
          <w:tcPr>
            <w:tcW w:w="2049" w:type="dxa"/>
            <w:tcBorders>
              <w:top w:val="nil"/>
              <w:left w:val="single" w:sz="4" w:space="0" w:color="auto"/>
              <w:bottom w:val="nil"/>
              <w:right w:val="single" w:sz="4" w:space="0" w:color="auto"/>
            </w:tcBorders>
            <w:shd w:val="clear" w:color="auto" w:fill="auto"/>
            <w:vAlign w:val="center"/>
          </w:tcPr>
          <w:p w14:paraId="767919B9"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UL_n79A-n83A</w:t>
            </w:r>
          </w:p>
          <w:p w14:paraId="1EDCC08D" w14:textId="77777777" w:rsidR="006A53C9" w:rsidRPr="00CD2191" w:rsidRDefault="006A53C9" w:rsidP="00E4311A">
            <w:pPr>
              <w:pStyle w:val="TAC"/>
            </w:pPr>
            <w:r w:rsidRPr="00CD2191">
              <w:rPr>
                <w:lang w:eastAsia="zh-CN"/>
              </w:rPr>
              <w:t>CA_n79C-n83A</w:t>
            </w:r>
          </w:p>
        </w:tc>
        <w:tc>
          <w:tcPr>
            <w:tcW w:w="937" w:type="dxa"/>
            <w:tcBorders>
              <w:left w:val="single" w:sz="4" w:space="0" w:color="auto"/>
              <w:right w:val="single" w:sz="4" w:space="0" w:color="auto"/>
            </w:tcBorders>
            <w:vAlign w:val="center"/>
          </w:tcPr>
          <w:p w14:paraId="15D39BE5" w14:textId="77777777" w:rsidR="006A53C9" w:rsidRPr="00CD2191" w:rsidRDefault="006A53C9" w:rsidP="00E4311A">
            <w:pPr>
              <w:pStyle w:val="TAC"/>
              <w:rPr>
                <w:rFonts w:cs="Arial"/>
                <w:kern w:val="2"/>
                <w:szCs w:val="24"/>
              </w:rPr>
            </w:pPr>
            <w:r w:rsidRPr="00CD2191">
              <w:rPr>
                <w:rFonts w:cs="Arial" w:hint="eastAsia"/>
                <w:kern w:val="2"/>
                <w:szCs w:val="24"/>
                <w:lang w:eastAsia="zh-CN"/>
              </w:rPr>
              <w:t>n</w:t>
            </w:r>
            <w:r w:rsidRPr="00CD2191">
              <w:rPr>
                <w:rFonts w:cs="Arial"/>
                <w:kern w:val="2"/>
                <w:szCs w:val="24"/>
                <w:lang w:eastAsia="zh-CN"/>
              </w:rPr>
              <w:t>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2105C48"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78B129EB"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190E8C7"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47185D34"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0CBC7381"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4A7C6A6" w14:textId="77777777" w:rsidR="006A53C9" w:rsidRPr="00CD2191" w:rsidRDefault="006A53C9" w:rsidP="00E4311A">
            <w:pPr>
              <w:pStyle w:val="TAC"/>
              <w:rPr>
                <w:rFonts w:cs="Arial"/>
                <w:kern w:val="2"/>
                <w:szCs w:val="24"/>
              </w:rPr>
            </w:pPr>
            <w:r w:rsidRPr="00CD2191">
              <w:t>n83</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37C9D4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715" w:type="dxa"/>
            <w:tcBorders>
              <w:top w:val="nil"/>
              <w:left w:val="single" w:sz="4" w:space="0" w:color="auto"/>
              <w:bottom w:val="single" w:sz="4" w:space="0" w:color="auto"/>
              <w:right w:val="single" w:sz="4" w:space="0" w:color="auto"/>
            </w:tcBorders>
            <w:shd w:val="clear" w:color="auto" w:fill="auto"/>
            <w:vAlign w:val="center"/>
          </w:tcPr>
          <w:p w14:paraId="7EAA97DD" w14:textId="77777777" w:rsidR="006A53C9" w:rsidRPr="00CD2191" w:rsidRDefault="006A53C9" w:rsidP="00E4311A">
            <w:pPr>
              <w:pStyle w:val="TAC"/>
              <w:rPr>
                <w:lang w:eastAsia="zh-CN"/>
              </w:rPr>
            </w:pPr>
          </w:p>
        </w:tc>
      </w:tr>
      <w:tr w:rsidR="006A53C9" w:rsidRPr="00CD2191" w14:paraId="7F5A2279" w14:textId="77777777" w:rsidTr="00E4311A">
        <w:trPr>
          <w:jc w:val="center"/>
        </w:trPr>
        <w:tc>
          <w:tcPr>
            <w:tcW w:w="1978" w:type="dxa"/>
            <w:tcBorders>
              <w:top w:val="nil"/>
              <w:left w:val="single" w:sz="4" w:space="0" w:color="auto"/>
              <w:bottom w:val="nil"/>
              <w:right w:val="single" w:sz="4" w:space="0" w:color="auto"/>
            </w:tcBorders>
            <w:vAlign w:val="center"/>
          </w:tcPr>
          <w:p w14:paraId="5F3EFEEC" w14:textId="77777777" w:rsidR="006A53C9" w:rsidRPr="00CD2191" w:rsidRDefault="006A53C9" w:rsidP="00E4311A">
            <w:pPr>
              <w:pStyle w:val="TAC"/>
              <w:keepNext w:val="0"/>
            </w:pPr>
            <w:r w:rsidRPr="00CD2191">
              <w:t>CA_n79C-n95A</w:t>
            </w:r>
          </w:p>
        </w:tc>
        <w:tc>
          <w:tcPr>
            <w:tcW w:w="2049" w:type="dxa"/>
            <w:tcBorders>
              <w:top w:val="nil"/>
              <w:left w:val="single" w:sz="4" w:space="0" w:color="auto"/>
              <w:bottom w:val="nil"/>
              <w:right w:val="single" w:sz="4" w:space="0" w:color="auto"/>
            </w:tcBorders>
            <w:shd w:val="clear" w:color="auto" w:fill="auto"/>
            <w:vAlign w:val="center"/>
          </w:tcPr>
          <w:p w14:paraId="0EC67B7B" w14:textId="77777777" w:rsidR="006A53C9" w:rsidRPr="00CD2191" w:rsidRDefault="006A53C9" w:rsidP="00E4311A">
            <w:pPr>
              <w:pStyle w:val="TAC"/>
            </w:pPr>
            <w:r w:rsidRPr="00CD2191">
              <w:t>SUL_n79A-n95A</w:t>
            </w:r>
          </w:p>
          <w:p w14:paraId="6F7BC5B1" w14:textId="77777777" w:rsidR="006A53C9" w:rsidRPr="00CD2191" w:rsidRDefault="006A53C9" w:rsidP="00E4311A">
            <w:pPr>
              <w:pStyle w:val="TAC"/>
            </w:pPr>
            <w:r w:rsidRPr="00CD2191">
              <w:t>CA_n79C-n95A</w:t>
            </w:r>
          </w:p>
        </w:tc>
        <w:tc>
          <w:tcPr>
            <w:tcW w:w="937" w:type="dxa"/>
            <w:tcBorders>
              <w:left w:val="single" w:sz="4" w:space="0" w:color="auto"/>
              <w:right w:val="single" w:sz="4" w:space="0" w:color="auto"/>
            </w:tcBorders>
            <w:vAlign w:val="center"/>
          </w:tcPr>
          <w:p w14:paraId="7A5C175A" w14:textId="77777777" w:rsidR="006A53C9" w:rsidRPr="00CD2191" w:rsidRDefault="006A53C9" w:rsidP="00E4311A">
            <w:pPr>
              <w:pStyle w:val="TAC"/>
              <w:rPr>
                <w:rFonts w:cs="Arial"/>
                <w:kern w:val="2"/>
                <w:szCs w:val="24"/>
              </w:rPr>
            </w:pPr>
            <w:r w:rsidRPr="00CD2191">
              <w:rPr>
                <w:rFonts w:cs="Arial" w:hint="eastAsia"/>
                <w:kern w:val="2"/>
                <w:szCs w:val="24"/>
                <w:lang w:eastAsia="zh-CN"/>
              </w:rPr>
              <w:t>n</w:t>
            </w:r>
            <w:r w:rsidRPr="00CD2191">
              <w:rPr>
                <w:rFonts w:cs="Arial"/>
                <w:kern w:val="2"/>
                <w:szCs w:val="24"/>
                <w:lang w:eastAsia="zh-CN"/>
              </w:rPr>
              <w:t>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9F8C1DF"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17324A5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6380B9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3FE9715F"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79AF1543"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4CCF9DAE"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95</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3E0FD3E"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715" w:type="dxa"/>
            <w:tcBorders>
              <w:top w:val="nil"/>
              <w:left w:val="single" w:sz="4" w:space="0" w:color="auto"/>
              <w:bottom w:val="single" w:sz="4" w:space="0" w:color="auto"/>
              <w:right w:val="single" w:sz="4" w:space="0" w:color="auto"/>
            </w:tcBorders>
            <w:shd w:val="clear" w:color="auto" w:fill="auto"/>
            <w:vAlign w:val="center"/>
          </w:tcPr>
          <w:p w14:paraId="796015FA" w14:textId="77777777" w:rsidR="006A53C9" w:rsidRPr="00CD2191" w:rsidRDefault="006A53C9" w:rsidP="00E4311A">
            <w:pPr>
              <w:pStyle w:val="TAC"/>
              <w:rPr>
                <w:lang w:eastAsia="zh-CN"/>
              </w:rPr>
            </w:pPr>
          </w:p>
        </w:tc>
      </w:tr>
      <w:tr w:rsidR="006A53C9" w:rsidRPr="00CD2191" w14:paraId="6C4AA18A" w14:textId="77777777" w:rsidTr="00E4311A">
        <w:trPr>
          <w:jc w:val="center"/>
        </w:trPr>
        <w:tc>
          <w:tcPr>
            <w:tcW w:w="1978" w:type="dxa"/>
            <w:tcBorders>
              <w:top w:val="nil"/>
              <w:left w:val="single" w:sz="4" w:space="0" w:color="auto"/>
              <w:bottom w:val="nil"/>
              <w:right w:val="single" w:sz="4" w:space="0" w:color="auto"/>
            </w:tcBorders>
            <w:vAlign w:val="center"/>
          </w:tcPr>
          <w:p w14:paraId="5F214565" w14:textId="77777777" w:rsidR="006A53C9" w:rsidRPr="00CD2191" w:rsidRDefault="006A53C9" w:rsidP="00E4311A">
            <w:pPr>
              <w:pStyle w:val="TAC"/>
              <w:keepNext w:val="0"/>
            </w:pPr>
            <w:r w:rsidRPr="00F84084">
              <w:t>CA_n79C-n97A</w:t>
            </w:r>
          </w:p>
        </w:tc>
        <w:tc>
          <w:tcPr>
            <w:tcW w:w="2049" w:type="dxa"/>
            <w:tcBorders>
              <w:top w:val="nil"/>
              <w:left w:val="single" w:sz="4" w:space="0" w:color="auto"/>
              <w:bottom w:val="nil"/>
              <w:right w:val="single" w:sz="4" w:space="0" w:color="auto"/>
            </w:tcBorders>
            <w:shd w:val="clear" w:color="auto" w:fill="auto"/>
            <w:vAlign w:val="center"/>
          </w:tcPr>
          <w:p w14:paraId="1A700DAF" w14:textId="77777777" w:rsidR="006A53C9" w:rsidRDefault="006A53C9" w:rsidP="00E4311A">
            <w:pPr>
              <w:pStyle w:val="TAC"/>
            </w:pPr>
            <w:r>
              <w:t>SUL_n79A-n97A</w:t>
            </w:r>
          </w:p>
          <w:p w14:paraId="57C9ABD1" w14:textId="77777777" w:rsidR="006A53C9" w:rsidRPr="00CD2191" w:rsidRDefault="006A53C9" w:rsidP="00E4311A">
            <w:pPr>
              <w:pStyle w:val="TAC"/>
            </w:pPr>
            <w:r>
              <w:t>CA_n79C-n97A</w:t>
            </w:r>
          </w:p>
        </w:tc>
        <w:tc>
          <w:tcPr>
            <w:tcW w:w="937" w:type="dxa"/>
            <w:tcBorders>
              <w:left w:val="single" w:sz="4" w:space="0" w:color="auto"/>
              <w:right w:val="single" w:sz="4" w:space="0" w:color="auto"/>
            </w:tcBorders>
            <w:vAlign w:val="center"/>
          </w:tcPr>
          <w:p w14:paraId="6ED1686F" w14:textId="77777777" w:rsidR="006A53C9" w:rsidRPr="00CD2191" w:rsidRDefault="006A53C9" w:rsidP="00E4311A">
            <w:pPr>
              <w:pStyle w:val="TAC"/>
              <w:rPr>
                <w:rFonts w:cs="Arial"/>
                <w:kern w:val="2"/>
                <w:szCs w:val="24"/>
                <w:lang w:eastAsia="zh-CN"/>
              </w:rPr>
            </w:pPr>
            <w:r>
              <w:rPr>
                <w:rFonts w:cs="Arial"/>
                <w:szCs w:val="18"/>
                <w:lang w:val="sv-SE" w:eastAsia="zh-TW"/>
              </w:rPr>
              <w:t>n79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2A05FA9" w14:textId="77777777" w:rsidR="006A53C9" w:rsidRPr="00CD2191" w:rsidRDefault="006A53C9" w:rsidP="00E4311A">
            <w:pPr>
              <w:pStyle w:val="TAC"/>
            </w:pPr>
            <w:r>
              <w:rPr>
                <w:lang w:val="en-US" w:eastAsia="zh-CN"/>
              </w:rPr>
              <w:t>CA_n79C_BCS4 and 5</w:t>
            </w:r>
          </w:p>
        </w:tc>
        <w:tc>
          <w:tcPr>
            <w:tcW w:w="1715" w:type="dxa"/>
            <w:tcBorders>
              <w:top w:val="nil"/>
              <w:left w:val="single" w:sz="4" w:space="0" w:color="auto"/>
              <w:bottom w:val="nil"/>
              <w:right w:val="single" w:sz="4" w:space="0" w:color="auto"/>
            </w:tcBorders>
            <w:shd w:val="clear" w:color="auto" w:fill="auto"/>
            <w:vAlign w:val="center"/>
          </w:tcPr>
          <w:p w14:paraId="0D82C19F" w14:textId="77777777" w:rsidR="006A53C9" w:rsidRPr="00CD2191" w:rsidRDefault="006A53C9" w:rsidP="00E4311A">
            <w:pPr>
              <w:pStyle w:val="TAC"/>
              <w:rPr>
                <w:lang w:eastAsia="zh-CN"/>
              </w:rPr>
            </w:pPr>
            <w:r w:rsidRPr="00F84084">
              <w:rPr>
                <w:lang w:eastAsia="zh-CN"/>
              </w:rPr>
              <w:t>4 and 5</w:t>
            </w:r>
          </w:p>
        </w:tc>
      </w:tr>
      <w:tr w:rsidR="006A53C9" w:rsidRPr="00CD2191" w14:paraId="12964B62"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06240E7E"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304CA5DB"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0783913D" w14:textId="77777777" w:rsidR="006A53C9" w:rsidRPr="00CD2191" w:rsidRDefault="006A53C9" w:rsidP="00E4311A">
            <w:pPr>
              <w:pStyle w:val="TAC"/>
              <w:rPr>
                <w:rFonts w:cs="Arial"/>
                <w:kern w:val="2"/>
                <w:szCs w:val="24"/>
                <w:lang w:eastAsia="zh-CN"/>
              </w:rPr>
            </w:pPr>
            <w:r>
              <w:rPr>
                <w:rFonts w:cs="Arial"/>
                <w:szCs w:val="18"/>
                <w:lang w:val="sv-SE" w:eastAsia="zh-TW"/>
              </w:rPr>
              <w:t>n97</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D6779FF" w14:textId="77777777" w:rsidR="006A53C9" w:rsidRPr="00CD2191" w:rsidRDefault="006A53C9" w:rsidP="00E4311A">
            <w:pPr>
              <w:pStyle w:val="TAC"/>
            </w:pPr>
            <w:r>
              <w:rPr>
                <w:lang w:eastAsia="zh-CN"/>
              </w:rPr>
              <w:t>See n97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65C00540" w14:textId="77777777" w:rsidR="006A53C9" w:rsidRPr="00CD2191" w:rsidRDefault="006A53C9" w:rsidP="00E4311A">
            <w:pPr>
              <w:pStyle w:val="TAC"/>
              <w:rPr>
                <w:lang w:eastAsia="zh-CN"/>
              </w:rPr>
            </w:pPr>
          </w:p>
        </w:tc>
      </w:tr>
      <w:tr w:rsidR="006A53C9" w:rsidRPr="00CD2191" w14:paraId="54C6347F" w14:textId="77777777" w:rsidTr="00E4311A">
        <w:trPr>
          <w:jc w:val="center"/>
        </w:trPr>
        <w:tc>
          <w:tcPr>
            <w:tcW w:w="1978" w:type="dxa"/>
            <w:tcBorders>
              <w:top w:val="nil"/>
              <w:left w:val="single" w:sz="4" w:space="0" w:color="auto"/>
              <w:bottom w:val="nil"/>
              <w:right w:val="single" w:sz="4" w:space="0" w:color="auto"/>
            </w:tcBorders>
            <w:vAlign w:val="center"/>
          </w:tcPr>
          <w:p w14:paraId="2AD6ADFE" w14:textId="77777777" w:rsidR="006A53C9" w:rsidRPr="00CD2191" w:rsidRDefault="006A53C9" w:rsidP="00E4311A">
            <w:pPr>
              <w:pStyle w:val="TAC"/>
              <w:keepNext w:val="0"/>
            </w:pPr>
            <w:r w:rsidRPr="00CD2191">
              <w:t>CA_n79C-n98A</w:t>
            </w:r>
          </w:p>
        </w:tc>
        <w:tc>
          <w:tcPr>
            <w:tcW w:w="2049" w:type="dxa"/>
            <w:tcBorders>
              <w:top w:val="nil"/>
              <w:left w:val="single" w:sz="4" w:space="0" w:color="auto"/>
              <w:bottom w:val="nil"/>
              <w:right w:val="single" w:sz="4" w:space="0" w:color="auto"/>
            </w:tcBorders>
            <w:shd w:val="clear" w:color="auto" w:fill="auto"/>
            <w:vAlign w:val="center"/>
          </w:tcPr>
          <w:p w14:paraId="08DDB661" w14:textId="77777777" w:rsidR="006A53C9" w:rsidRPr="00CD2191" w:rsidRDefault="006A53C9" w:rsidP="00E4311A">
            <w:pPr>
              <w:pStyle w:val="TAC"/>
            </w:pPr>
            <w:r w:rsidRPr="00CD2191">
              <w:t>SUL_n79A-n98A</w:t>
            </w:r>
          </w:p>
          <w:p w14:paraId="3CAA5731" w14:textId="77777777" w:rsidR="006A53C9" w:rsidRPr="00CD2191" w:rsidRDefault="006A53C9" w:rsidP="00E4311A">
            <w:pPr>
              <w:pStyle w:val="TAC"/>
            </w:pPr>
            <w:r w:rsidRPr="00CD2191">
              <w:t>CA_n79C-n98A</w:t>
            </w:r>
          </w:p>
        </w:tc>
        <w:tc>
          <w:tcPr>
            <w:tcW w:w="937" w:type="dxa"/>
            <w:tcBorders>
              <w:left w:val="single" w:sz="4" w:space="0" w:color="auto"/>
              <w:right w:val="single" w:sz="4" w:space="0" w:color="auto"/>
            </w:tcBorders>
            <w:vAlign w:val="center"/>
          </w:tcPr>
          <w:p w14:paraId="6DDFD63A" w14:textId="77777777" w:rsidR="006A53C9" w:rsidRPr="00CD2191" w:rsidRDefault="006A53C9" w:rsidP="00E4311A">
            <w:pPr>
              <w:pStyle w:val="TAC"/>
              <w:rPr>
                <w:rFonts w:cs="Arial"/>
                <w:kern w:val="2"/>
                <w:szCs w:val="24"/>
                <w:lang w:eastAsia="zh-CN"/>
              </w:rPr>
            </w:pPr>
            <w:r w:rsidRPr="00CD2191">
              <w:t>n79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F2A70B2"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5A323FCB"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3F8377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52D8DF9A"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6506ED43"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55C906C5" w14:textId="77777777" w:rsidR="006A53C9" w:rsidRPr="00CD2191" w:rsidRDefault="006A53C9" w:rsidP="00E4311A">
            <w:pPr>
              <w:pStyle w:val="TAC"/>
              <w:rPr>
                <w:rFonts w:cs="Arial"/>
                <w:kern w:val="2"/>
                <w:szCs w:val="24"/>
                <w:lang w:eastAsia="zh-CN"/>
              </w:rPr>
            </w:pPr>
            <w:r w:rsidRPr="00CD2191">
              <w:t>n98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C158ED5"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02153E00" w14:textId="77777777" w:rsidR="006A53C9" w:rsidRPr="00CD2191" w:rsidRDefault="006A53C9" w:rsidP="00E4311A">
            <w:pPr>
              <w:pStyle w:val="TAC"/>
              <w:rPr>
                <w:lang w:eastAsia="zh-CN"/>
              </w:rPr>
            </w:pPr>
          </w:p>
        </w:tc>
      </w:tr>
      <w:tr w:rsidR="006A53C9" w:rsidRPr="00CD2191" w14:paraId="58C1AB9B" w14:textId="77777777" w:rsidTr="00E4311A">
        <w:trPr>
          <w:jc w:val="center"/>
        </w:trPr>
        <w:tc>
          <w:tcPr>
            <w:tcW w:w="9629" w:type="dxa"/>
            <w:gridSpan w:val="5"/>
            <w:tcBorders>
              <w:top w:val="nil"/>
              <w:left w:val="single" w:sz="4" w:space="0" w:color="auto"/>
              <w:bottom w:val="single" w:sz="4" w:space="0" w:color="auto"/>
              <w:right w:val="single" w:sz="4" w:space="0" w:color="auto"/>
            </w:tcBorders>
            <w:vAlign w:val="center"/>
          </w:tcPr>
          <w:p w14:paraId="6474327C" w14:textId="77777777" w:rsidR="006A53C9" w:rsidRPr="00CD2191" w:rsidRDefault="006A53C9" w:rsidP="00E4311A">
            <w:pPr>
              <w:pStyle w:val="TAC"/>
              <w:keepNext w:val="0"/>
              <w:jc w:val="left"/>
              <w:rPr>
                <w:lang w:eastAsia="zh-CN"/>
              </w:rPr>
            </w:pPr>
            <w:r w:rsidRPr="00CD2191">
              <w:t>NOTE 1:</w:t>
            </w:r>
            <w:r w:rsidRPr="00CD2191">
              <w:rPr>
                <w:rFonts w:eastAsia="Yu Mincho"/>
              </w:rPr>
              <w:tab/>
              <w:t xml:space="preserve">The SCS of each </w:t>
            </w:r>
            <w:r w:rsidRPr="00CD2191">
              <w:t>channel bandwidth for NR band refers to Table 5.3.5-1.</w:t>
            </w:r>
          </w:p>
        </w:tc>
      </w:tr>
    </w:tbl>
    <w:p w14:paraId="18E151CC" w14:textId="77777777" w:rsidR="006A53C9" w:rsidRPr="00CD2191" w:rsidRDefault="006A53C9" w:rsidP="006A53C9">
      <w:pPr>
        <w:rPr>
          <w:lang w:eastAsia="zh-CN"/>
        </w:rPr>
      </w:pPr>
    </w:p>
    <w:p w14:paraId="170BB596" w14:textId="77777777" w:rsidR="006A53C9" w:rsidRPr="00CD2191" w:rsidRDefault="006A53C9" w:rsidP="006A53C9">
      <w:pPr>
        <w:pStyle w:val="TH"/>
        <w:rPr>
          <w:lang w:eastAsia="zh-CN"/>
        </w:rPr>
      </w:pPr>
      <w:r w:rsidRPr="00CD2191">
        <w:rPr>
          <w:lang w:eastAsia="zh-CN"/>
        </w:rPr>
        <w:t xml:space="preserve">Table </w:t>
      </w:r>
      <w:r w:rsidRPr="00CD2191">
        <w:rPr>
          <w:rFonts w:hint="eastAsia"/>
          <w:lang w:eastAsia="zh-CN"/>
        </w:rPr>
        <w:t>5.</w:t>
      </w:r>
      <w:r w:rsidRPr="00CD2191">
        <w:rPr>
          <w:lang w:eastAsia="zh-CN"/>
        </w:rPr>
        <w:t xml:space="preserve">5C-4: Supported </w:t>
      </w:r>
      <w:r w:rsidRPr="00CD2191">
        <w:rPr>
          <w:rFonts w:hint="eastAsia"/>
          <w:lang w:eastAsia="zh-CN"/>
        </w:rPr>
        <w:t xml:space="preserve">channel </w:t>
      </w:r>
      <w:r w:rsidRPr="00CD2191">
        <w:rPr>
          <w:lang w:eastAsia="zh-CN"/>
        </w:rPr>
        <w:t>bandwidths per SUL band 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96"/>
        <w:gridCol w:w="1946"/>
        <w:gridCol w:w="934"/>
        <w:gridCol w:w="2522"/>
        <w:gridCol w:w="1731"/>
      </w:tblGrid>
      <w:tr w:rsidR="006A53C9" w:rsidRPr="00CD2191" w14:paraId="783D5F12" w14:textId="77777777" w:rsidTr="00E4311A">
        <w:trPr>
          <w:tblHeader/>
          <w:jc w:val="center"/>
        </w:trPr>
        <w:tc>
          <w:tcPr>
            <w:tcW w:w="2496" w:type="dxa"/>
            <w:tcBorders>
              <w:top w:val="single" w:sz="4" w:space="0" w:color="auto"/>
              <w:left w:val="single" w:sz="4" w:space="0" w:color="auto"/>
              <w:bottom w:val="single" w:sz="4" w:space="0" w:color="auto"/>
              <w:right w:val="single" w:sz="4" w:space="0" w:color="auto"/>
            </w:tcBorders>
            <w:vAlign w:val="center"/>
            <w:hideMark/>
          </w:tcPr>
          <w:p w14:paraId="3741F0FE" w14:textId="77777777" w:rsidR="006A53C9" w:rsidRPr="00CD2191" w:rsidRDefault="006A53C9" w:rsidP="00E4311A">
            <w:pPr>
              <w:pStyle w:val="TAH"/>
              <w:keepNext w:val="0"/>
              <w:rPr>
                <w:lang w:eastAsia="zh-CN"/>
              </w:rPr>
            </w:pPr>
            <w:r w:rsidRPr="00CD2191">
              <w:rPr>
                <w:lang w:eastAsia="zh-CN"/>
              </w:rPr>
              <w:t>SUL band combination with CA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7C70E45" w14:textId="77777777" w:rsidR="006A53C9" w:rsidRPr="00CD2191" w:rsidRDefault="006A53C9" w:rsidP="00E4311A">
            <w:pPr>
              <w:pStyle w:val="TAH"/>
            </w:pPr>
            <w:r w:rsidRPr="00CD2191">
              <w:rPr>
                <w:lang w:eastAsia="zh-CN"/>
              </w:rPr>
              <w:t>UL</w:t>
            </w:r>
            <w:r w:rsidRPr="00CD2191">
              <w:t xml:space="preserve"> configuration</w:t>
            </w:r>
          </w:p>
        </w:tc>
        <w:tc>
          <w:tcPr>
            <w:tcW w:w="934" w:type="dxa"/>
            <w:tcBorders>
              <w:top w:val="single" w:sz="4" w:space="0" w:color="auto"/>
              <w:left w:val="single" w:sz="4" w:space="0" w:color="auto"/>
              <w:bottom w:val="single" w:sz="4" w:space="0" w:color="auto"/>
              <w:right w:val="single" w:sz="4" w:space="0" w:color="auto"/>
            </w:tcBorders>
            <w:vAlign w:val="center"/>
            <w:hideMark/>
          </w:tcPr>
          <w:p w14:paraId="2A7B70A4" w14:textId="77777777" w:rsidR="006A53C9" w:rsidRPr="00CD2191" w:rsidRDefault="006A53C9" w:rsidP="00E4311A">
            <w:pPr>
              <w:pStyle w:val="TAH"/>
            </w:pPr>
            <w:r w:rsidRPr="00CD2191">
              <w:t>NR Band</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C9D1BEB"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244E622" w14:textId="77777777" w:rsidR="006A53C9" w:rsidRPr="00CD2191" w:rsidRDefault="006A53C9" w:rsidP="00E4311A">
            <w:pPr>
              <w:pStyle w:val="TAH"/>
              <w:rPr>
                <w:szCs w:val="18"/>
                <w:lang w:eastAsia="zh-CN"/>
              </w:rPr>
            </w:pPr>
            <w:r w:rsidRPr="00CD2191">
              <w:t>Bandwidth combination set</w:t>
            </w:r>
          </w:p>
        </w:tc>
      </w:tr>
      <w:tr w:rsidR="006A53C9" w:rsidRPr="00CD2191" w14:paraId="05A078A3"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657522A2" w14:textId="77777777" w:rsidR="006A53C9" w:rsidRPr="00CD2191" w:rsidRDefault="006A53C9" w:rsidP="00E4311A">
            <w:pPr>
              <w:pStyle w:val="TAC"/>
              <w:keepNext w:val="0"/>
            </w:pPr>
            <w:r w:rsidRPr="00CD2191">
              <w:t>CA_n1A_n78A-n80A</w:t>
            </w:r>
          </w:p>
        </w:tc>
        <w:tc>
          <w:tcPr>
            <w:tcW w:w="1946" w:type="dxa"/>
            <w:tcBorders>
              <w:top w:val="single" w:sz="4" w:space="0" w:color="auto"/>
              <w:left w:val="single" w:sz="4" w:space="0" w:color="auto"/>
              <w:bottom w:val="nil"/>
              <w:right w:val="single" w:sz="4" w:space="0" w:color="auto"/>
            </w:tcBorders>
            <w:vAlign w:val="center"/>
            <w:hideMark/>
          </w:tcPr>
          <w:p w14:paraId="59BE8CAC" w14:textId="77777777" w:rsidR="006A53C9" w:rsidRPr="00CD2191" w:rsidRDefault="006A53C9" w:rsidP="00E4311A">
            <w:pPr>
              <w:pStyle w:val="TAC"/>
            </w:pPr>
            <w:r w:rsidRPr="00CD2191">
              <w:t>SUL_n78A-n80A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E278AEE" w14:textId="77777777" w:rsidR="006A53C9" w:rsidRPr="00CD2191" w:rsidRDefault="006A53C9" w:rsidP="00E4311A">
            <w:pPr>
              <w:pStyle w:val="TAC"/>
              <w:rPr>
                <w:rFonts w:cs="Arial"/>
                <w:szCs w:val="18"/>
                <w:lang w:eastAsia="zh-TW"/>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E09D49B"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single" w:sz="4" w:space="0" w:color="auto"/>
              <w:left w:val="single" w:sz="4" w:space="0" w:color="auto"/>
              <w:bottom w:val="nil"/>
              <w:right w:val="single" w:sz="4" w:space="0" w:color="auto"/>
            </w:tcBorders>
            <w:hideMark/>
          </w:tcPr>
          <w:p w14:paraId="6A2E19CB" w14:textId="77777777" w:rsidR="006A53C9" w:rsidRPr="00CD2191" w:rsidRDefault="006A53C9" w:rsidP="00E4311A">
            <w:pPr>
              <w:pStyle w:val="TAC"/>
              <w:rPr>
                <w:lang w:eastAsia="zh-CN"/>
              </w:rPr>
            </w:pPr>
            <w:r w:rsidRPr="00CD2191">
              <w:rPr>
                <w:lang w:eastAsia="zh-CN"/>
              </w:rPr>
              <w:t>0</w:t>
            </w:r>
          </w:p>
        </w:tc>
      </w:tr>
      <w:tr w:rsidR="006A53C9" w:rsidRPr="00CD2191" w14:paraId="6C1D5F3C" w14:textId="77777777" w:rsidTr="00E4311A">
        <w:trPr>
          <w:jc w:val="center"/>
        </w:trPr>
        <w:tc>
          <w:tcPr>
            <w:tcW w:w="2496" w:type="dxa"/>
            <w:tcBorders>
              <w:top w:val="nil"/>
              <w:left w:val="single" w:sz="4" w:space="0" w:color="auto"/>
              <w:bottom w:val="nil"/>
              <w:right w:val="single" w:sz="4" w:space="0" w:color="auto"/>
            </w:tcBorders>
            <w:vAlign w:val="center"/>
          </w:tcPr>
          <w:p w14:paraId="7840AA4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3D248C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53FD1FE" w14:textId="77777777" w:rsidR="006A53C9" w:rsidRPr="00CD2191" w:rsidRDefault="006A53C9" w:rsidP="00E4311A">
            <w:pPr>
              <w:pStyle w:val="TAC"/>
              <w:rPr>
                <w:rFonts w:cs="Arial"/>
                <w:szCs w:val="18"/>
                <w:lang w:eastAsia="zh-TW"/>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C67B7DE"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42059B23" w14:textId="77777777" w:rsidR="006A53C9" w:rsidRPr="00CD2191" w:rsidRDefault="006A53C9" w:rsidP="00E4311A">
            <w:pPr>
              <w:pStyle w:val="TAC"/>
              <w:rPr>
                <w:lang w:eastAsia="zh-CN"/>
              </w:rPr>
            </w:pPr>
          </w:p>
        </w:tc>
      </w:tr>
      <w:tr w:rsidR="006A53C9" w:rsidRPr="00CD2191" w14:paraId="3C3FEB35" w14:textId="77777777" w:rsidTr="00833322">
        <w:trPr>
          <w:jc w:val="center"/>
        </w:trPr>
        <w:tc>
          <w:tcPr>
            <w:tcW w:w="2496" w:type="dxa"/>
            <w:tcBorders>
              <w:top w:val="nil"/>
              <w:left w:val="single" w:sz="4" w:space="0" w:color="auto"/>
              <w:bottom w:val="nil"/>
              <w:right w:val="single" w:sz="4" w:space="0" w:color="auto"/>
            </w:tcBorders>
            <w:vAlign w:val="center"/>
          </w:tcPr>
          <w:p w14:paraId="3DDB729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6C8C79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F9D4ABC" w14:textId="77777777" w:rsidR="006A53C9" w:rsidRPr="00CD2191" w:rsidRDefault="006A53C9" w:rsidP="00E4311A">
            <w:pPr>
              <w:pStyle w:val="TAC"/>
              <w:rPr>
                <w:rFonts w:cs="Arial"/>
                <w:szCs w:val="18"/>
                <w:lang w:eastAsia="zh-TW"/>
              </w:rPr>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49038F"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1C1A6922" w14:textId="77777777" w:rsidR="006A53C9" w:rsidRPr="00CD2191" w:rsidRDefault="006A53C9" w:rsidP="00E4311A">
            <w:pPr>
              <w:pStyle w:val="TAC"/>
              <w:rPr>
                <w:lang w:eastAsia="zh-CN"/>
              </w:rPr>
            </w:pPr>
          </w:p>
        </w:tc>
      </w:tr>
      <w:tr w:rsidR="005D0C1D" w:rsidRPr="00CD2191" w14:paraId="032AF170" w14:textId="77777777" w:rsidTr="00833322">
        <w:trPr>
          <w:jc w:val="center"/>
          <w:ins w:id="5" w:author="Huawei" w:date="2025-01-24T16:48:00Z"/>
        </w:trPr>
        <w:tc>
          <w:tcPr>
            <w:tcW w:w="2496" w:type="dxa"/>
            <w:tcBorders>
              <w:top w:val="nil"/>
              <w:left w:val="single" w:sz="4" w:space="0" w:color="auto"/>
              <w:bottom w:val="nil"/>
              <w:right w:val="single" w:sz="4" w:space="0" w:color="auto"/>
            </w:tcBorders>
            <w:vAlign w:val="center"/>
          </w:tcPr>
          <w:p w14:paraId="5731AC4B" w14:textId="77777777" w:rsidR="005D0C1D" w:rsidRPr="00CD2191" w:rsidRDefault="005D0C1D" w:rsidP="005D0C1D">
            <w:pPr>
              <w:pStyle w:val="TAC"/>
              <w:keepNext w:val="0"/>
              <w:rPr>
                <w:ins w:id="6" w:author="Huawei" w:date="2025-01-24T16:48:00Z"/>
              </w:rPr>
            </w:pPr>
          </w:p>
        </w:tc>
        <w:tc>
          <w:tcPr>
            <w:tcW w:w="1946" w:type="dxa"/>
            <w:tcBorders>
              <w:top w:val="nil"/>
              <w:left w:val="single" w:sz="4" w:space="0" w:color="auto"/>
              <w:bottom w:val="nil"/>
              <w:right w:val="single" w:sz="4" w:space="0" w:color="auto"/>
            </w:tcBorders>
            <w:vAlign w:val="center"/>
          </w:tcPr>
          <w:p w14:paraId="27AB975C" w14:textId="77777777" w:rsidR="005D0C1D" w:rsidRPr="00CD2191" w:rsidRDefault="005D0C1D" w:rsidP="005D0C1D">
            <w:pPr>
              <w:pStyle w:val="TAC"/>
              <w:rPr>
                <w:ins w:id="7" w:author="Huawei" w:date="2025-01-24T16:48:00Z"/>
              </w:rPr>
            </w:pPr>
          </w:p>
        </w:tc>
        <w:tc>
          <w:tcPr>
            <w:tcW w:w="934" w:type="dxa"/>
            <w:tcBorders>
              <w:top w:val="single" w:sz="4" w:space="0" w:color="auto"/>
              <w:left w:val="single" w:sz="4" w:space="0" w:color="auto"/>
              <w:bottom w:val="single" w:sz="4" w:space="0" w:color="auto"/>
              <w:right w:val="single" w:sz="4" w:space="0" w:color="auto"/>
            </w:tcBorders>
            <w:vAlign w:val="center"/>
          </w:tcPr>
          <w:p w14:paraId="7CDA5D4A" w14:textId="1BF85525" w:rsidR="005D0C1D" w:rsidRPr="00CD2191" w:rsidRDefault="005D0C1D" w:rsidP="005D0C1D">
            <w:pPr>
              <w:pStyle w:val="TAC"/>
              <w:rPr>
                <w:ins w:id="8" w:author="Huawei" w:date="2025-01-24T16:48:00Z"/>
                <w:rFonts w:cs="Arial"/>
                <w:szCs w:val="18"/>
                <w:lang w:eastAsia="zh-TW"/>
              </w:rPr>
            </w:pPr>
            <w:ins w:id="9" w:author="Huawei" w:date="2025-01-24T16:49:00Z">
              <w:r w:rsidRPr="00CD2191">
                <w:rPr>
                  <w:rFonts w:cs="Arial"/>
                  <w:szCs w:val="18"/>
                  <w:lang w:eastAsia="zh-TW"/>
                </w:rPr>
                <w:t>n1</w:t>
              </w:r>
            </w:ins>
          </w:p>
        </w:tc>
        <w:tc>
          <w:tcPr>
            <w:tcW w:w="2522" w:type="dxa"/>
            <w:tcBorders>
              <w:top w:val="single" w:sz="4" w:space="0" w:color="auto"/>
              <w:left w:val="single" w:sz="4" w:space="0" w:color="auto"/>
              <w:bottom w:val="single" w:sz="4" w:space="0" w:color="auto"/>
              <w:right w:val="single" w:sz="4" w:space="0" w:color="auto"/>
            </w:tcBorders>
            <w:vAlign w:val="center"/>
          </w:tcPr>
          <w:p w14:paraId="6039DAEA" w14:textId="651AE70F" w:rsidR="005D0C1D" w:rsidRPr="00CD2191" w:rsidRDefault="005D0C1D" w:rsidP="005D0C1D">
            <w:pPr>
              <w:pStyle w:val="TAC"/>
              <w:rPr>
                <w:ins w:id="10" w:author="Huawei" w:date="2025-01-24T16:48:00Z"/>
              </w:rPr>
            </w:pPr>
            <w:ins w:id="11" w:author="Huawei" w:date="2025-01-24T16:49:00Z">
              <w:r>
                <w:rPr>
                  <w:lang w:eastAsia="zh-CN"/>
                </w:rPr>
                <w:t>See n1 channel bandwidths in Table 5.3.5-1 for each carrier</w:t>
              </w:r>
            </w:ins>
          </w:p>
        </w:tc>
        <w:tc>
          <w:tcPr>
            <w:tcW w:w="1731" w:type="dxa"/>
            <w:tcBorders>
              <w:top w:val="nil"/>
              <w:left w:val="single" w:sz="4" w:space="0" w:color="auto"/>
              <w:bottom w:val="nil"/>
              <w:right w:val="single" w:sz="4" w:space="0" w:color="auto"/>
            </w:tcBorders>
            <w:vAlign w:val="center"/>
          </w:tcPr>
          <w:p w14:paraId="269026BD" w14:textId="3B615A6F" w:rsidR="005D0C1D" w:rsidRPr="00CD2191" w:rsidRDefault="005D0C1D" w:rsidP="005D0C1D">
            <w:pPr>
              <w:pStyle w:val="TAC"/>
              <w:rPr>
                <w:ins w:id="12" w:author="Huawei" w:date="2025-01-24T16:48:00Z"/>
                <w:lang w:eastAsia="zh-CN"/>
              </w:rPr>
            </w:pPr>
            <w:ins w:id="13" w:author="Huawei" w:date="2025-01-24T16:48:00Z">
              <w:r w:rsidRPr="00F84084">
                <w:rPr>
                  <w:lang w:eastAsia="zh-CN"/>
                </w:rPr>
                <w:t>4 and 5</w:t>
              </w:r>
            </w:ins>
          </w:p>
        </w:tc>
      </w:tr>
      <w:tr w:rsidR="005D0C1D" w:rsidRPr="00CD2191" w14:paraId="52C2DA4E" w14:textId="77777777" w:rsidTr="00833322">
        <w:trPr>
          <w:jc w:val="center"/>
          <w:ins w:id="14" w:author="Huawei" w:date="2025-01-24T16:48:00Z"/>
        </w:trPr>
        <w:tc>
          <w:tcPr>
            <w:tcW w:w="2496" w:type="dxa"/>
            <w:tcBorders>
              <w:top w:val="nil"/>
              <w:left w:val="single" w:sz="4" w:space="0" w:color="auto"/>
              <w:bottom w:val="nil"/>
              <w:right w:val="single" w:sz="4" w:space="0" w:color="auto"/>
            </w:tcBorders>
            <w:vAlign w:val="center"/>
          </w:tcPr>
          <w:p w14:paraId="217D01D3" w14:textId="77777777" w:rsidR="005D0C1D" w:rsidRPr="00CD2191" w:rsidRDefault="005D0C1D" w:rsidP="005D0C1D">
            <w:pPr>
              <w:pStyle w:val="TAC"/>
              <w:keepNext w:val="0"/>
              <w:rPr>
                <w:ins w:id="15" w:author="Huawei" w:date="2025-01-24T16:48:00Z"/>
              </w:rPr>
            </w:pPr>
          </w:p>
        </w:tc>
        <w:tc>
          <w:tcPr>
            <w:tcW w:w="1946" w:type="dxa"/>
            <w:tcBorders>
              <w:top w:val="nil"/>
              <w:left w:val="single" w:sz="4" w:space="0" w:color="auto"/>
              <w:bottom w:val="nil"/>
              <w:right w:val="single" w:sz="4" w:space="0" w:color="auto"/>
            </w:tcBorders>
            <w:vAlign w:val="center"/>
          </w:tcPr>
          <w:p w14:paraId="53BBAE9B" w14:textId="77777777" w:rsidR="005D0C1D" w:rsidRPr="00CD2191" w:rsidRDefault="005D0C1D" w:rsidP="005D0C1D">
            <w:pPr>
              <w:pStyle w:val="TAC"/>
              <w:rPr>
                <w:ins w:id="16" w:author="Huawei" w:date="2025-01-24T16:48:00Z"/>
              </w:rPr>
            </w:pPr>
          </w:p>
        </w:tc>
        <w:tc>
          <w:tcPr>
            <w:tcW w:w="934" w:type="dxa"/>
            <w:tcBorders>
              <w:top w:val="single" w:sz="4" w:space="0" w:color="auto"/>
              <w:left w:val="single" w:sz="4" w:space="0" w:color="auto"/>
              <w:bottom w:val="single" w:sz="4" w:space="0" w:color="auto"/>
              <w:right w:val="single" w:sz="4" w:space="0" w:color="auto"/>
            </w:tcBorders>
            <w:vAlign w:val="center"/>
          </w:tcPr>
          <w:p w14:paraId="62264E91" w14:textId="20E71EB8" w:rsidR="005D0C1D" w:rsidRPr="00CD2191" w:rsidRDefault="005D0C1D" w:rsidP="005D0C1D">
            <w:pPr>
              <w:pStyle w:val="TAC"/>
              <w:rPr>
                <w:ins w:id="17" w:author="Huawei" w:date="2025-01-24T16:48:00Z"/>
                <w:rFonts w:cs="Arial"/>
                <w:szCs w:val="18"/>
                <w:lang w:eastAsia="zh-TW"/>
              </w:rPr>
            </w:pPr>
            <w:ins w:id="18" w:author="Huawei" w:date="2025-01-24T16:49:00Z">
              <w:r w:rsidRPr="00CD2191">
                <w:rPr>
                  <w:rFonts w:cs="Arial"/>
                  <w:szCs w:val="18"/>
                  <w:lang w:eastAsia="zh-CN"/>
                </w:rPr>
                <w:t>n78</w:t>
              </w:r>
            </w:ins>
          </w:p>
        </w:tc>
        <w:tc>
          <w:tcPr>
            <w:tcW w:w="2522" w:type="dxa"/>
            <w:tcBorders>
              <w:top w:val="single" w:sz="4" w:space="0" w:color="auto"/>
              <w:left w:val="single" w:sz="4" w:space="0" w:color="auto"/>
              <w:bottom w:val="single" w:sz="4" w:space="0" w:color="auto"/>
              <w:right w:val="single" w:sz="4" w:space="0" w:color="auto"/>
            </w:tcBorders>
            <w:vAlign w:val="center"/>
          </w:tcPr>
          <w:p w14:paraId="72A0FDD8" w14:textId="7BCF1C3C" w:rsidR="005D0C1D" w:rsidRPr="00CD2191" w:rsidRDefault="005D0C1D" w:rsidP="005D0C1D">
            <w:pPr>
              <w:pStyle w:val="TAC"/>
              <w:rPr>
                <w:ins w:id="19" w:author="Huawei" w:date="2025-01-24T16:48:00Z"/>
              </w:rPr>
            </w:pPr>
            <w:ins w:id="20" w:author="Huawei" w:date="2025-01-24T16:49:00Z">
              <w:r>
                <w:rPr>
                  <w:lang w:eastAsia="zh-CN"/>
                </w:rPr>
                <w:t>See n78 channel bandwidths in Table 5.3.5-1 for each carrier</w:t>
              </w:r>
            </w:ins>
          </w:p>
        </w:tc>
        <w:tc>
          <w:tcPr>
            <w:tcW w:w="1731" w:type="dxa"/>
            <w:tcBorders>
              <w:top w:val="nil"/>
              <w:left w:val="single" w:sz="4" w:space="0" w:color="auto"/>
              <w:bottom w:val="nil"/>
              <w:right w:val="single" w:sz="4" w:space="0" w:color="auto"/>
            </w:tcBorders>
            <w:vAlign w:val="center"/>
          </w:tcPr>
          <w:p w14:paraId="25373A43" w14:textId="77777777" w:rsidR="005D0C1D" w:rsidRPr="00CD2191" w:rsidRDefault="005D0C1D" w:rsidP="005D0C1D">
            <w:pPr>
              <w:pStyle w:val="TAC"/>
              <w:rPr>
                <w:ins w:id="21" w:author="Huawei" w:date="2025-01-24T16:48:00Z"/>
                <w:lang w:eastAsia="zh-CN"/>
              </w:rPr>
            </w:pPr>
          </w:p>
        </w:tc>
      </w:tr>
      <w:tr w:rsidR="005D0C1D" w:rsidRPr="00CD2191" w14:paraId="5CA13947" w14:textId="77777777" w:rsidTr="00E4311A">
        <w:trPr>
          <w:jc w:val="center"/>
          <w:ins w:id="22" w:author="Huawei" w:date="2025-01-24T16:48:00Z"/>
        </w:trPr>
        <w:tc>
          <w:tcPr>
            <w:tcW w:w="2496" w:type="dxa"/>
            <w:tcBorders>
              <w:top w:val="nil"/>
              <w:left w:val="single" w:sz="4" w:space="0" w:color="auto"/>
              <w:bottom w:val="single" w:sz="4" w:space="0" w:color="auto"/>
              <w:right w:val="single" w:sz="4" w:space="0" w:color="auto"/>
            </w:tcBorders>
            <w:vAlign w:val="center"/>
          </w:tcPr>
          <w:p w14:paraId="183DC47F" w14:textId="77777777" w:rsidR="005D0C1D" w:rsidRPr="00CD2191" w:rsidRDefault="005D0C1D" w:rsidP="005D0C1D">
            <w:pPr>
              <w:pStyle w:val="TAC"/>
              <w:keepNext w:val="0"/>
              <w:rPr>
                <w:ins w:id="23" w:author="Huawei" w:date="2025-01-24T16:48:00Z"/>
              </w:rPr>
            </w:pPr>
          </w:p>
        </w:tc>
        <w:tc>
          <w:tcPr>
            <w:tcW w:w="1946" w:type="dxa"/>
            <w:tcBorders>
              <w:top w:val="nil"/>
              <w:left w:val="single" w:sz="4" w:space="0" w:color="auto"/>
              <w:bottom w:val="single" w:sz="4" w:space="0" w:color="auto"/>
              <w:right w:val="single" w:sz="4" w:space="0" w:color="auto"/>
            </w:tcBorders>
            <w:vAlign w:val="center"/>
          </w:tcPr>
          <w:p w14:paraId="14A7EDAB" w14:textId="77777777" w:rsidR="005D0C1D" w:rsidRPr="00CD2191" w:rsidRDefault="005D0C1D" w:rsidP="005D0C1D">
            <w:pPr>
              <w:pStyle w:val="TAC"/>
              <w:rPr>
                <w:ins w:id="24" w:author="Huawei" w:date="2025-01-24T16:48:00Z"/>
              </w:rPr>
            </w:pPr>
          </w:p>
        </w:tc>
        <w:tc>
          <w:tcPr>
            <w:tcW w:w="934" w:type="dxa"/>
            <w:tcBorders>
              <w:top w:val="single" w:sz="4" w:space="0" w:color="auto"/>
              <w:left w:val="single" w:sz="4" w:space="0" w:color="auto"/>
              <w:bottom w:val="single" w:sz="4" w:space="0" w:color="auto"/>
              <w:right w:val="single" w:sz="4" w:space="0" w:color="auto"/>
            </w:tcBorders>
            <w:vAlign w:val="center"/>
          </w:tcPr>
          <w:p w14:paraId="09556F13" w14:textId="5D924E1C" w:rsidR="005D0C1D" w:rsidRPr="00CD2191" w:rsidRDefault="005D0C1D" w:rsidP="005D0C1D">
            <w:pPr>
              <w:pStyle w:val="TAC"/>
              <w:rPr>
                <w:ins w:id="25" w:author="Huawei" w:date="2025-01-24T16:48:00Z"/>
                <w:rFonts w:cs="Arial"/>
                <w:szCs w:val="18"/>
                <w:lang w:eastAsia="zh-TW"/>
              </w:rPr>
            </w:pPr>
            <w:ins w:id="26" w:author="Huawei" w:date="2025-01-24T16:49:00Z">
              <w:r w:rsidRPr="00CD2191">
                <w:rPr>
                  <w:rFonts w:cs="Arial"/>
                  <w:szCs w:val="18"/>
                  <w:lang w:eastAsia="zh-TW"/>
                </w:rPr>
                <w:t>n80</w:t>
              </w:r>
            </w:ins>
          </w:p>
        </w:tc>
        <w:tc>
          <w:tcPr>
            <w:tcW w:w="2522" w:type="dxa"/>
            <w:tcBorders>
              <w:top w:val="single" w:sz="4" w:space="0" w:color="auto"/>
              <w:left w:val="single" w:sz="4" w:space="0" w:color="auto"/>
              <w:bottom w:val="single" w:sz="4" w:space="0" w:color="auto"/>
              <w:right w:val="single" w:sz="4" w:space="0" w:color="auto"/>
            </w:tcBorders>
            <w:vAlign w:val="center"/>
          </w:tcPr>
          <w:p w14:paraId="2D92D6FD" w14:textId="3D6316C6" w:rsidR="005D0C1D" w:rsidRPr="00CD2191" w:rsidRDefault="005D0C1D" w:rsidP="005D0C1D">
            <w:pPr>
              <w:pStyle w:val="TAC"/>
              <w:rPr>
                <w:ins w:id="27" w:author="Huawei" w:date="2025-01-24T16:48:00Z"/>
              </w:rPr>
            </w:pPr>
            <w:ins w:id="28" w:author="Huawei" w:date="2025-01-24T16:49:00Z">
              <w:r>
                <w:rPr>
                  <w:lang w:eastAsia="zh-CN"/>
                </w:rPr>
                <w:t>See n80 channel bandwidths in Table 5.3.5-1 for each carrier</w:t>
              </w:r>
            </w:ins>
          </w:p>
        </w:tc>
        <w:tc>
          <w:tcPr>
            <w:tcW w:w="1731" w:type="dxa"/>
            <w:tcBorders>
              <w:top w:val="nil"/>
              <w:left w:val="single" w:sz="4" w:space="0" w:color="auto"/>
              <w:bottom w:val="single" w:sz="4" w:space="0" w:color="auto"/>
              <w:right w:val="single" w:sz="4" w:space="0" w:color="auto"/>
            </w:tcBorders>
            <w:vAlign w:val="center"/>
          </w:tcPr>
          <w:p w14:paraId="754E6C64" w14:textId="77777777" w:rsidR="005D0C1D" w:rsidRPr="00CD2191" w:rsidRDefault="005D0C1D" w:rsidP="005D0C1D">
            <w:pPr>
              <w:pStyle w:val="TAC"/>
              <w:rPr>
                <w:ins w:id="29" w:author="Huawei" w:date="2025-01-24T16:48:00Z"/>
                <w:lang w:eastAsia="zh-CN"/>
              </w:rPr>
            </w:pPr>
          </w:p>
        </w:tc>
      </w:tr>
      <w:tr w:rsidR="006A53C9" w:rsidRPr="00CD2191" w14:paraId="41C363C9" w14:textId="77777777" w:rsidTr="00E4311A">
        <w:trPr>
          <w:jc w:val="center"/>
        </w:trPr>
        <w:tc>
          <w:tcPr>
            <w:tcW w:w="2496" w:type="dxa"/>
            <w:tcBorders>
              <w:top w:val="nil"/>
              <w:left w:val="single" w:sz="4" w:space="0" w:color="auto"/>
              <w:bottom w:val="nil"/>
              <w:right w:val="single" w:sz="4" w:space="0" w:color="auto"/>
            </w:tcBorders>
            <w:vAlign w:val="center"/>
          </w:tcPr>
          <w:p w14:paraId="7B2F3062" w14:textId="77777777" w:rsidR="006A53C9" w:rsidRPr="00CD2191" w:rsidRDefault="006A53C9" w:rsidP="00E4311A">
            <w:pPr>
              <w:pStyle w:val="TAC"/>
              <w:keepNext w:val="0"/>
            </w:pPr>
            <w:r w:rsidRPr="00CD2191">
              <w:t>CA_n1A_n78C-n80A</w:t>
            </w:r>
          </w:p>
        </w:tc>
        <w:tc>
          <w:tcPr>
            <w:tcW w:w="1946" w:type="dxa"/>
            <w:tcBorders>
              <w:top w:val="nil"/>
              <w:left w:val="single" w:sz="4" w:space="0" w:color="auto"/>
              <w:bottom w:val="nil"/>
              <w:right w:val="single" w:sz="4" w:space="0" w:color="auto"/>
            </w:tcBorders>
            <w:vAlign w:val="center"/>
          </w:tcPr>
          <w:p w14:paraId="5C602187" w14:textId="77777777" w:rsidR="006A53C9" w:rsidRPr="00CD2191" w:rsidRDefault="006A53C9" w:rsidP="00E4311A">
            <w:pPr>
              <w:pStyle w:val="TAC"/>
            </w:pPr>
            <w:r w:rsidRPr="00CD2191">
              <w:t>SUL_n78A-n80A</w:t>
            </w:r>
          </w:p>
          <w:p w14:paraId="6EF310AE" w14:textId="77777777" w:rsidR="006A53C9" w:rsidRPr="00CD2191" w:rsidRDefault="006A53C9" w:rsidP="00E4311A">
            <w:pPr>
              <w:pStyle w:val="TAC"/>
            </w:pPr>
            <w:r w:rsidRPr="00CD2191">
              <w:t>CA_n78C</w:t>
            </w:r>
          </w:p>
          <w:p w14:paraId="7DD3DED7" w14:textId="77777777" w:rsidR="006A53C9" w:rsidRPr="00CD2191" w:rsidRDefault="006A53C9" w:rsidP="00E4311A">
            <w:pPr>
              <w:pStyle w:val="TAC"/>
            </w:pPr>
            <w:r w:rsidRPr="00CD2191">
              <w:t>CA_n1A-n78A</w:t>
            </w:r>
          </w:p>
          <w:p w14:paraId="4418D338" w14:textId="77777777" w:rsidR="006A53C9" w:rsidRPr="00CD2191" w:rsidRDefault="006A53C9" w:rsidP="00E4311A">
            <w:pPr>
              <w:pStyle w:val="TAC"/>
            </w:pPr>
            <w:r w:rsidRPr="00CD2191">
              <w:t>CA_n78C-n80A</w:t>
            </w:r>
          </w:p>
        </w:tc>
        <w:tc>
          <w:tcPr>
            <w:tcW w:w="934" w:type="dxa"/>
            <w:tcBorders>
              <w:top w:val="single" w:sz="4" w:space="0" w:color="auto"/>
              <w:left w:val="single" w:sz="4" w:space="0" w:color="auto"/>
              <w:bottom w:val="single" w:sz="4" w:space="0" w:color="auto"/>
              <w:right w:val="single" w:sz="4" w:space="0" w:color="auto"/>
            </w:tcBorders>
            <w:vAlign w:val="center"/>
          </w:tcPr>
          <w:p w14:paraId="076BE197" w14:textId="77777777" w:rsidR="006A53C9" w:rsidRPr="00CD2191" w:rsidRDefault="006A53C9" w:rsidP="00E4311A">
            <w:pPr>
              <w:pStyle w:val="TAC"/>
              <w:rPr>
                <w:lang w:eastAsia="zh-CN"/>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0BA13F4" w14:textId="77777777" w:rsidR="006A53C9" w:rsidRPr="00CD2191" w:rsidRDefault="006A53C9" w:rsidP="00E4311A">
            <w:pPr>
              <w:pStyle w:val="TAC"/>
              <w:rPr>
                <w:lang w:eastAsia="zh-CN"/>
              </w:rPr>
            </w:pPr>
            <w:r w:rsidRPr="00CD2191">
              <w:t>5</w:t>
            </w:r>
            <w:r w:rsidRPr="00CD2191">
              <w:rPr>
                <w:lang w:eastAsia="zh-CN"/>
              </w:rPr>
              <w:t>, 10, 15, 20, 25, 30, 40, 50</w:t>
            </w:r>
          </w:p>
        </w:tc>
        <w:tc>
          <w:tcPr>
            <w:tcW w:w="1731" w:type="dxa"/>
            <w:tcBorders>
              <w:top w:val="nil"/>
              <w:left w:val="single" w:sz="4" w:space="0" w:color="auto"/>
              <w:bottom w:val="nil"/>
              <w:right w:val="single" w:sz="4" w:space="0" w:color="auto"/>
            </w:tcBorders>
            <w:vAlign w:val="center"/>
          </w:tcPr>
          <w:p w14:paraId="0D9C5707" w14:textId="77777777" w:rsidR="006A53C9" w:rsidRPr="00CD2191" w:rsidRDefault="006A53C9" w:rsidP="00E4311A">
            <w:pPr>
              <w:pStyle w:val="TAC"/>
              <w:rPr>
                <w:lang w:eastAsia="zh-CN"/>
              </w:rPr>
            </w:pPr>
            <w:r w:rsidRPr="00CD2191">
              <w:rPr>
                <w:lang w:eastAsia="zh-CN"/>
              </w:rPr>
              <w:t>0</w:t>
            </w:r>
          </w:p>
        </w:tc>
      </w:tr>
      <w:tr w:rsidR="006A53C9" w:rsidRPr="00CD2191" w14:paraId="5E8879AC" w14:textId="77777777" w:rsidTr="00E4311A">
        <w:trPr>
          <w:jc w:val="center"/>
        </w:trPr>
        <w:tc>
          <w:tcPr>
            <w:tcW w:w="2496" w:type="dxa"/>
            <w:tcBorders>
              <w:top w:val="nil"/>
              <w:left w:val="single" w:sz="4" w:space="0" w:color="auto"/>
              <w:bottom w:val="nil"/>
              <w:right w:val="single" w:sz="4" w:space="0" w:color="auto"/>
            </w:tcBorders>
            <w:vAlign w:val="center"/>
          </w:tcPr>
          <w:p w14:paraId="7FD7F15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A531A0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1199293" w14:textId="77777777" w:rsidR="006A53C9" w:rsidRPr="00CD2191" w:rsidRDefault="006A53C9" w:rsidP="00E4311A">
            <w:pPr>
              <w:pStyle w:val="TAC"/>
              <w:rPr>
                <w:lang w:eastAsia="zh-CN"/>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4D18CEB1" w14:textId="77777777" w:rsidR="006A53C9" w:rsidRPr="00CD2191" w:rsidRDefault="006A53C9" w:rsidP="00E4311A">
            <w:pPr>
              <w:pStyle w:val="TAC"/>
              <w:rPr>
                <w:lang w:eastAsia="zh-CN"/>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4BBE4C78" w14:textId="77777777" w:rsidR="006A53C9" w:rsidRPr="00CD2191" w:rsidRDefault="006A53C9" w:rsidP="00E4311A">
            <w:pPr>
              <w:pStyle w:val="TAC"/>
              <w:rPr>
                <w:lang w:eastAsia="zh-CN"/>
              </w:rPr>
            </w:pPr>
          </w:p>
        </w:tc>
      </w:tr>
      <w:tr w:rsidR="006A53C9" w:rsidRPr="00CD2191" w14:paraId="6572B0DB" w14:textId="77777777" w:rsidTr="008F4DB2">
        <w:trPr>
          <w:jc w:val="center"/>
        </w:trPr>
        <w:tc>
          <w:tcPr>
            <w:tcW w:w="2496" w:type="dxa"/>
            <w:tcBorders>
              <w:top w:val="nil"/>
              <w:left w:val="single" w:sz="4" w:space="0" w:color="auto"/>
              <w:bottom w:val="nil"/>
              <w:right w:val="single" w:sz="4" w:space="0" w:color="auto"/>
            </w:tcBorders>
            <w:vAlign w:val="center"/>
          </w:tcPr>
          <w:p w14:paraId="34B0B2C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9C70FF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4BDA112" w14:textId="77777777" w:rsidR="006A53C9" w:rsidRPr="00CD2191" w:rsidRDefault="006A53C9" w:rsidP="00E4311A">
            <w:pPr>
              <w:pStyle w:val="TAC"/>
              <w:rPr>
                <w:lang w:eastAsia="zh-CN"/>
              </w:rPr>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tcPr>
          <w:p w14:paraId="59D91E0F" w14:textId="77777777" w:rsidR="006A53C9" w:rsidRPr="00CD2191" w:rsidRDefault="006A53C9" w:rsidP="00E4311A">
            <w:pPr>
              <w:pStyle w:val="TAC"/>
              <w:rPr>
                <w:lang w:eastAsia="zh-CN"/>
              </w:rPr>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962FC37" w14:textId="77777777" w:rsidR="006A53C9" w:rsidRPr="00CD2191" w:rsidRDefault="006A53C9" w:rsidP="00E4311A">
            <w:pPr>
              <w:pStyle w:val="TAC"/>
              <w:rPr>
                <w:lang w:eastAsia="zh-CN"/>
              </w:rPr>
            </w:pPr>
          </w:p>
        </w:tc>
      </w:tr>
      <w:tr w:rsidR="008F4DB2" w:rsidRPr="00CD2191" w14:paraId="70CBCA0C" w14:textId="77777777" w:rsidTr="008F4DB2">
        <w:trPr>
          <w:jc w:val="center"/>
          <w:ins w:id="30" w:author="Huawei" w:date="2025-01-24T16:51:00Z"/>
        </w:trPr>
        <w:tc>
          <w:tcPr>
            <w:tcW w:w="2496" w:type="dxa"/>
            <w:tcBorders>
              <w:top w:val="nil"/>
              <w:left w:val="single" w:sz="4" w:space="0" w:color="auto"/>
              <w:bottom w:val="nil"/>
              <w:right w:val="single" w:sz="4" w:space="0" w:color="auto"/>
            </w:tcBorders>
            <w:vAlign w:val="center"/>
          </w:tcPr>
          <w:p w14:paraId="7EB564C7" w14:textId="77777777" w:rsidR="008F4DB2" w:rsidRPr="00CD2191" w:rsidRDefault="008F4DB2" w:rsidP="008F4DB2">
            <w:pPr>
              <w:pStyle w:val="TAC"/>
              <w:keepNext w:val="0"/>
              <w:rPr>
                <w:ins w:id="31" w:author="Huawei" w:date="2025-01-24T16:51:00Z"/>
              </w:rPr>
            </w:pPr>
          </w:p>
        </w:tc>
        <w:tc>
          <w:tcPr>
            <w:tcW w:w="1946" w:type="dxa"/>
            <w:tcBorders>
              <w:top w:val="nil"/>
              <w:left w:val="single" w:sz="4" w:space="0" w:color="auto"/>
              <w:bottom w:val="nil"/>
              <w:right w:val="single" w:sz="4" w:space="0" w:color="auto"/>
            </w:tcBorders>
            <w:vAlign w:val="center"/>
          </w:tcPr>
          <w:p w14:paraId="0FE8120B" w14:textId="77777777" w:rsidR="008F4DB2" w:rsidRPr="00CD2191" w:rsidRDefault="008F4DB2" w:rsidP="008F4DB2">
            <w:pPr>
              <w:pStyle w:val="TAC"/>
              <w:rPr>
                <w:ins w:id="32" w:author="Huawei" w:date="2025-01-24T16:51:00Z"/>
              </w:rPr>
            </w:pPr>
          </w:p>
        </w:tc>
        <w:tc>
          <w:tcPr>
            <w:tcW w:w="934" w:type="dxa"/>
            <w:tcBorders>
              <w:top w:val="single" w:sz="4" w:space="0" w:color="auto"/>
              <w:left w:val="single" w:sz="4" w:space="0" w:color="auto"/>
              <w:bottom w:val="single" w:sz="4" w:space="0" w:color="auto"/>
              <w:right w:val="single" w:sz="4" w:space="0" w:color="auto"/>
            </w:tcBorders>
            <w:vAlign w:val="center"/>
          </w:tcPr>
          <w:p w14:paraId="5508EB43" w14:textId="46517EC0" w:rsidR="008F4DB2" w:rsidRPr="00CD2191" w:rsidRDefault="008F4DB2" w:rsidP="008F4DB2">
            <w:pPr>
              <w:pStyle w:val="TAC"/>
              <w:rPr>
                <w:ins w:id="33" w:author="Huawei" w:date="2025-01-24T16:51:00Z"/>
                <w:rFonts w:cs="Arial"/>
                <w:szCs w:val="18"/>
                <w:lang w:eastAsia="zh-TW"/>
              </w:rPr>
            </w:pPr>
            <w:ins w:id="34" w:author="Huawei" w:date="2025-01-24T16:51:00Z">
              <w:r w:rsidRPr="00CD2191">
                <w:rPr>
                  <w:rFonts w:cs="Arial"/>
                  <w:szCs w:val="18"/>
                  <w:lang w:eastAsia="zh-TW"/>
                </w:rPr>
                <w:t>n1</w:t>
              </w:r>
            </w:ins>
          </w:p>
        </w:tc>
        <w:tc>
          <w:tcPr>
            <w:tcW w:w="2522" w:type="dxa"/>
            <w:tcBorders>
              <w:top w:val="single" w:sz="4" w:space="0" w:color="auto"/>
              <w:left w:val="single" w:sz="4" w:space="0" w:color="auto"/>
              <w:bottom w:val="single" w:sz="4" w:space="0" w:color="auto"/>
              <w:right w:val="single" w:sz="4" w:space="0" w:color="auto"/>
            </w:tcBorders>
            <w:vAlign w:val="center"/>
          </w:tcPr>
          <w:p w14:paraId="52365D2E" w14:textId="3F78704E" w:rsidR="008F4DB2" w:rsidRPr="00CD2191" w:rsidRDefault="008F4DB2" w:rsidP="008F4DB2">
            <w:pPr>
              <w:pStyle w:val="TAC"/>
              <w:rPr>
                <w:ins w:id="35" w:author="Huawei" w:date="2025-01-24T16:51:00Z"/>
              </w:rPr>
            </w:pPr>
            <w:ins w:id="36" w:author="Huawei" w:date="2025-01-24T16:51:00Z">
              <w:r>
                <w:rPr>
                  <w:lang w:eastAsia="zh-CN"/>
                </w:rPr>
                <w:t>See n1 channel bandwidths in Table 5.3.5-1 for each carrier</w:t>
              </w:r>
            </w:ins>
          </w:p>
        </w:tc>
        <w:tc>
          <w:tcPr>
            <w:tcW w:w="1731" w:type="dxa"/>
            <w:tcBorders>
              <w:top w:val="nil"/>
              <w:left w:val="single" w:sz="4" w:space="0" w:color="auto"/>
              <w:bottom w:val="nil"/>
              <w:right w:val="single" w:sz="4" w:space="0" w:color="auto"/>
            </w:tcBorders>
            <w:vAlign w:val="center"/>
          </w:tcPr>
          <w:p w14:paraId="0AA18083" w14:textId="0D29FA15" w:rsidR="008F4DB2" w:rsidRPr="00CD2191" w:rsidRDefault="008F4DB2" w:rsidP="008F4DB2">
            <w:pPr>
              <w:pStyle w:val="TAC"/>
              <w:rPr>
                <w:ins w:id="37" w:author="Huawei" w:date="2025-01-24T16:51:00Z"/>
                <w:lang w:eastAsia="zh-CN"/>
              </w:rPr>
            </w:pPr>
            <w:ins w:id="38" w:author="Huawei" w:date="2025-01-24T16:51:00Z">
              <w:r w:rsidRPr="00F84084">
                <w:rPr>
                  <w:lang w:eastAsia="zh-CN"/>
                </w:rPr>
                <w:t>4 and 5</w:t>
              </w:r>
            </w:ins>
          </w:p>
        </w:tc>
      </w:tr>
      <w:tr w:rsidR="008F4DB2" w:rsidRPr="00CD2191" w14:paraId="64642791" w14:textId="77777777" w:rsidTr="008F4DB2">
        <w:trPr>
          <w:jc w:val="center"/>
          <w:ins w:id="39" w:author="Huawei" w:date="2025-01-24T16:51:00Z"/>
        </w:trPr>
        <w:tc>
          <w:tcPr>
            <w:tcW w:w="2496" w:type="dxa"/>
            <w:tcBorders>
              <w:top w:val="nil"/>
              <w:left w:val="single" w:sz="4" w:space="0" w:color="auto"/>
              <w:bottom w:val="nil"/>
              <w:right w:val="single" w:sz="4" w:space="0" w:color="auto"/>
            </w:tcBorders>
            <w:vAlign w:val="center"/>
          </w:tcPr>
          <w:p w14:paraId="551331DC" w14:textId="77777777" w:rsidR="008F4DB2" w:rsidRPr="00CD2191" w:rsidRDefault="008F4DB2" w:rsidP="008F4DB2">
            <w:pPr>
              <w:pStyle w:val="TAC"/>
              <w:keepNext w:val="0"/>
              <w:rPr>
                <w:ins w:id="40" w:author="Huawei" w:date="2025-01-24T16:51:00Z"/>
              </w:rPr>
            </w:pPr>
          </w:p>
        </w:tc>
        <w:tc>
          <w:tcPr>
            <w:tcW w:w="1946" w:type="dxa"/>
            <w:tcBorders>
              <w:top w:val="nil"/>
              <w:left w:val="single" w:sz="4" w:space="0" w:color="auto"/>
              <w:bottom w:val="nil"/>
              <w:right w:val="single" w:sz="4" w:space="0" w:color="auto"/>
            </w:tcBorders>
            <w:vAlign w:val="center"/>
          </w:tcPr>
          <w:p w14:paraId="5C6C965E" w14:textId="77777777" w:rsidR="008F4DB2" w:rsidRPr="00CD2191" w:rsidRDefault="008F4DB2" w:rsidP="008F4DB2">
            <w:pPr>
              <w:pStyle w:val="TAC"/>
              <w:rPr>
                <w:ins w:id="41" w:author="Huawei" w:date="2025-01-24T16:51:00Z"/>
              </w:rPr>
            </w:pPr>
          </w:p>
        </w:tc>
        <w:tc>
          <w:tcPr>
            <w:tcW w:w="934" w:type="dxa"/>
            <w:tcBorders>
              <w:top w:val="single" w:sz="4" w:space="0" w:color="auto"/>
              <w:left w:val="single" w:sz="4" w:space="0" w:color="auto"/>
              <w:bottom w:val="single" w:sz="4" w:space="0" w:color="auto"/>
              <w:right w:val="single" w:sz="4" w:space="0" w:color="auto"/>
            </w:tcBorders>
            <w:vAlign w:val="center"/>
          </w:tcPr>
          <w:p w14:paraId="4CD17EFF" w14:textId="0A79310A" w:rsidR="008F4DB2" w:rsidRPr="00CD2191" w:rsidRDefault="008F4DB2" w:rsidP="008F4DB2">
            <w:pPr>
              <w:pStyle w:val="TAC"/>
              <w:rPr>
                <w:ins w:id="42" w:author="Huawei" w:date="2025-01-24T16:51:00Z"/>
                <w:rFonts w:cs="Arial"/>
                <w:szCs w:val="18"/>
                <w:lang w:eastAsia="zh-TW"/>
              </w:rPr>
            </w:pPr>
            <w:ins w:id="43" w:author="Huawei" w:date="2025-01-24T16:51:00Z">
              <w:r w:rsidRPr="00CD2191">
                <w:rPr>
                  <w:rFonts w:cs="Arial"/>
                  <w:szCs w:val="18"/>
                  <w:lang w:eastAsia="zh-CN"/>
                </w:rPr>
                <w:t>n78</w:t>
              </w:r>
            </w:ins>
          </w:p>
        </w:tc>
        <w:tc>
          <w:tcPr>
            <w:tcW w:w="2522" w:type="dxa"/>
            <w:tcBorders>
              <w:top w:val="single" w:sz="4" w:space="0" w:color="auto"/>
              <w:left w:val="single" w:sz="4" w:space="0" w:color="auto"/>
              <w:bottom w:val="single" w:sz="4" w:space="0" w:color="auto"/>
              <w:right w:val="single" w:sz="4" w:space="0" w:color="auto"/>
            </w:tcBorders>
            <w:vAlign w:val="center"/>
          </w:tcPr>
          <w:p w14:paraId="1C01D73A" w14:textId="32864E7F" w:rsidR="008F4DB2" w:rsidRPr="00CD2191" w:rsidRDefault="008F4DB2" w:rsidP="008F4DB2">
            <w:pPr>
              <w:pStyle w:val="TAC"/>
              <w:rPr>
                <w:ins w:id="44" w:author="Huawei" w:date="2025-01-24T16:51:00Z"/>
              </w:rPr>
            </w:pPr>
            <w:ins w:id="45" w:author="Huawei" w:date="2025-01-24T16:52:00Z">
              <w:r>
                <w:rPr>
                  <w:lang w:val="en-US" w:eastAsia="zh-CN"/>
                </w:rPr>
                <w:t>CA_n78C_BCS4 and 5</w:t>
              </w:r>
            </w:ins>
          </w:p>
        </w:tc>
        <w:tc>
          <w:tcPr>
            <w:tcW w:w="1731" w:type="dxa"/>
            <w:tcBorders>
              <w:top w:val="nil"/>
              <w:left w:val="single" w:sz="4" w:space="0" w:color="auto"/>
              <w:bottom w:val="nil"/>
              <w:right w:val="single" w:sz="4" w:space="0" w:color="auto"/>
            </w:tcBorders>
            <w:vAlign w:val="center"/>
          </w:tcPr>
          <w:p w14:paraId="0DAA96B4" w14:textId="77777777" w:rsidR="008F4DB2" w:rsidRPr="00CD2191" w:rsidRDefault="008F4DB2" w:rsidP="008F4DB2">
            <w:pPr>
              <w:pStyle w:val="TAC"/>
              <w:rPr>
                <w:ins w:id="46" w:author="Huawei" w:date="2025-01-24T16:51:00Z"/>
                <w:lang w:eastAsia="zh-CN"/>
              </w:rPr>
            </w:pPr>
          </w:p>
        </w:tc>
      </w:tr>
      <w:tr w:rsidR="008F4DB2" w:rsidRPr="00CD2191" w14:paraId="53C74B39" w14:textId="77777777" w:rsidTr="00E4311A">
        <w:trPr>
          <w:jc w:val="center"/>
          <w:ins w:id="47" w:author="Huawei" w:date="2025-01-24T16:51:00Z"/>
        </w:trPr>
        <w:tc>
          <w:tcPr>
            <w:tcW w:w="2496" w:type="dxa"/>
            <w:tcBorders>
              <w:top w:val="nil"/>
              <w:left w:val="single" w:sz="4" w:space="0" w:color="auto"/>
              <w:bottom w:val="single" w:sz="4" w:space="0" w:color="auto"/>
              <w:right w:val="single" w:sz="4" w:space="0" w:color="auto"/>
            </w:tcBorders>
            <w:vAlign w:val="center"/>
          </w:tcPr>
          <w:p w14:paraId="714EDE02" w14:textId="77777777" w:rsidR="008F4DB2" w:rsidRPr="00CD2191" w:rsidRDefault="008F4DB2" w:rsidP="008F4DB2">
            <w:pPr>
              <w:pStyle w:val="TAC"/>
              <w:keepNext w:val="0"/>
              <w:rPr>
                <w:ins w:id="48" w:author="Huawei" w:date="2025-01-24T16:51:00Z"/>
              </w:rPr>
            </w:pPr>
          </w:p>
        </w:tc>
        <w:tc>
          <w:tcPr>
            <w:tcW w:w="1946" w:type="dxa"/>
            <w:tcBorders>
              <w:top w:val="nil"/>
              <w:left w:val="single" w:sz="4" w:space="0" w:color="auto"/>
              <w:bottom w:val="single" w:sz="4" w:space="0" w:color="auto"/>
              <w:right w:val="single" w:sz="4" w:space="0" w:color="auto"/>
            </w:tcBorders>
            <w:vAlign w:val="center"/>
          </w:tcPr>
          <w:p w14:paraId="79A7E7FC" w14:textId="77777777" w:rsidR="008F4DB2" w:rsidRPr="00CD2191" w:rsidRDefault="008F4DB2" w:rsidP="008F4DB2">
            <w:pPr>
              <w:pStyle w:val="TAC"/>
              <w:rPr>
                <w:ins w:id="49" w:author="Huawei" w:date="2025-01-24T16:51:00Z"/>
              </w:rPr>
            </w:pPr>
          </w:p>
        </w:tc>
        <w:tc>
          <w:tcPr>
            <w:tcW w:w="934" w:type="dxa"/>
            <w:tcBorders>
              <w:top w:val="single" w:sz="4" w:space="0" w:color="auto"/>
              <w:left w:val="single" w:sz="4" w:space="0" w:color="auto"/>
              <w:bottom w:val="single" w:sz="4" w:space="0" w:color="auto"/>
              <w:right w:val="single" w:sz="4" w:space="0" w:color="auto"/>
            </w:tcBorders>
            <w:vAlign w:val="center"/>
          </w:tcPr>
          <w:p w14:paraId="397BB917" w14:textId="49FAFC8B" w:rsidR="008F4DB2" w:rsidRPr="00CD2191" w:rsidRDefault="008F4DB2" w:rsidP="008F4DB2">
            <w:pPr>
              <w:pStyle w:val="TAC"/>
              <w:rPr>
                <w:ins w:id="50" w:author="Huawei" w:date="2025-01-24T16:51:00Z"/>
                <w:rFonts w:cs="Arial"/>
                <w:szCs w:val="18"/>
                <w:lang w:eastAsia="zh-TW"/>
              </w:rPr>
            </w:pPr>
            <w:ins w:id="51" w:author="Huawei" w:date="2025-01-24T16:51:00Z">
              <w:r w:rsidRPr="00CD2191">
                <w:rPr>
                  <w:rFonts w:cs="Arial"/>
                  <w:szCs w:val="18"/>
                  <w:lang w:eastAsia="zh-TW"/>
                </w:rPr>
                <w:t>n80</w:t>
              </w:r>
            </w:ins>
          </w:p>
        </w:tc>
        <w:tc>
          <w:tcPr>
            <w:tcW w:w="2522" w:type="dxa"/>
            <w:tcBorders>
              <w:top w:val="single" w:sz="4" w:space="0" w:color="auto"/>
              <w:left w:val="single" w:sz="4" w:space="0" w:color="auto"/>
              <w:bottom w:val="single" w:sz="4" w:space="0" w:color="auto"/>
              <w:right w:val="single" w:sz="4" w:space="0" w:color="auto"/>
            </w:tcBorders>
            <w:vAlign w:val="center"/>
          </w:tcPr>
          <w:p w14:paraId="5A787BA6" w14:textId="3CB74DBE" w:rsidR="008F4DB2" w:rsidRPr="00CD2191" w:rsidRDefault="008F4DB2" w:rsidP="008F4DB2">
            <w:pPr>
              <w:pStyle w:val="TAC"/>
              <w:rPr>
                <w:ins w:id="52" w:author="Huawei" w:date="2025-01-24T16:51:00Z"/>
              </w:rPr>
            </w:pPr>
            <w:ins w:id="53" w:author="Huawei" w:date="2025-01-24T16:51:00Z">
              <w:r>
                <w:rPr>
                  <w:lang w:eastAsia="zh-CN"/>
                </w:rPr>
                <w:t>See n80 channel bandwidths in Table 5.3.5-1 for each carrier</w:t>
              </w:r>
            </w:ins>
          </w:p>
        </w:tc>
        <w:tc>
          <w:tcPr>
            <w:tcW w:w="1731" w:type="dxa"/>
            <w:tcBorders>
              <w:top w:val="nil"/>
              <w:left w:val="single" w:sz="4" w:space="0" w:color="auto"/>
              <w:bottom w:val="single" w:sz="4" w:space="0" w:color="auto"/>
              <w:right w:val="single" w:sz="4" w:space="0" w:color="auto"/>
            </w:tcBorders>
            <w:vAlign w:val="center"/>
          </w:tcPr>
          <w:p w14:paraId="5B2C7668" w14:textId="77777777" w:rsidR="008F4DB2" w:rsidRPr="00CD2191" w:rsidRDefault="008F4DB2" w:rsidP="008F4DB2">
            <w:pPr>
              <w:pStyle w:val="TAC"/>
              <w:rPr>
                <w:ins w:id="54" w:author="Huawei" w:date="2025-01-24T16:51:00Z"/>
                <w:lang w:eastAsia="zh-CN"/>
              </w:rPr>
            </w:pPr>
          </w:p>
        </w:tc>
      </w:tr>
      <w:tr w:rsidR="006A53C9" w:rsidRPr="00CD2191" w14:paraId="1DC04547"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7BF7AA88" w14:textId="77777777" w:rsidR="006A53C9" w:rsidRPr="00CD2191" w:rsidRDefault="006A53C9" w:rsidP="00E4311A">
            <w:pPr>
              <w:pStyle w:val="TAC"/>
              <w:keepNext w:val="0"/>
            </w:pPr>
            <w:r w:rsidRPr="00CD2191">
              <w:t>CA_n1A_n78A-n81A</w:t>
            </w:r>
          </w:p>
        </w:tc>
        <w:tc>
          <w:tcPr>
            <w:tcW w:w="1946" w:type="dxa"/>
            <w:tcBorders>
              <w:top w:val="single" w:sz="4" w:space="0" w:color="auto"/>
              <w:left w:val="single" w:sz="4" w:space="0" w:color="auto"/>
              <w:bottom w:val="nil"/>
              <w:right w:val="single" w:sz="4" w:space="0" w:color="auto"/>
            </w:tcBorders>
            <w:vAlign w:val="center"/>
            <w:hideMark/>
          </w:tcPr>
          <w:p w14:paraId="67560F9A" w14:textId="77777777" w:rsidR="006A53C9" w:rsidRPr="00CD2191" w:rsidRDefault="006A53C9" w:rsidP="00E4311A">
            <w:pPr>
              <w:pStyle w:val="TAC"/>
            </w:pPr>
            <w:r w:rsidRPr="00CD2191">
              <w:t>SUL_n78A-n81A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BA16BDF" w14:textId="77777777" w:rsidR="006A53C9" w:rsidRPr="00CD2191" w:rsidRDefault="006A53C9" w:rsidP="00E4311A">
            <w:pPr>
              <w:pStyle w:val="TAC"/>
              <w:rPr>
                <w:rFonts w:cs="Arial"/>
                <w:szCs w:val="18"/>
                <w:lang w:eastAsia="zh-TW"/>
              </w:rPr>
            </w:pPr>
            <w:r w:rsidRPr="00CD2191">
              <w:rPr>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AB43D8E" w14:textId="77777777" w:rsidR="006A53C9" w:rsidRPr="00CD2191" w:rsidRDefault="006A53C9" w:rsidP="00E4311A">
            <w:pPr>
              <w:pStyle w:val="TAC"/>
            </w:pPr>
            <w:r w:rsidRPr="00CD2191">
              <w:rPr>
                <w:lang w:eastAsia="zh-CN"/>
              </w:rPr>
              <w:t>5, 10, 15, 20, 25, 30, 40, 50</w:t>
            </w:r>
          </w:p>
        </w:tc>
        <w:tc>
          <w:tcPr>
            <w:tcW w:w="1731" w:type="dxa"/>
            <w:tcBorders>
              <w:top w:val="single" w:sz="4" w:space="0" w:color="auto"/>
              <w:left w:val="single" w:sz="4" w:space="0" w:color="auto"/>
              <w:bottom w:val="nil"/>
              <w:right w:val="single" w:sz="4" w:space="0" w:color="auto"/>
            </w:tcBorders>
            <w:hideMark/>
          </w:tcPr>
          <w:p w14:paraId="5FAA27A8" w14:textId="77777777" w:rsidR="006A53C9" w:rsidRPr="00CD2191" w:rsidRDefault="006A53C9" w:rsidP="00E4311A">
            <w:pPr>
              <w:pStyle w:val="TAC"/>
              <w:rPr>
                <w:lang w:eastAsia="zh-CN"/>
              </w:rPr>
            </w:pPr>
            <w:r w:rsidRPr="00CD2191">
              <w:rPr>
                <w:lang w:eastAsia="zh-CN"/>
              </w:rPr>
              <w:t>0</w:t>
            </w:r>
          </w:p>
        </w:tc>
      </w:tr>
      <w:tr w:rsidR="006A53C9" w:rsidRPr="00CD2191" w14:paraId="5EFC3EC4" w14:textId="77777777" w:rsidTr="00E4311A">
        <w:trPr>
          <w:jc w:val="center"/>
        </w:trPr>
        <w:tc>
          <w:tcPr>
            <w:tcW w:w="2496" w:type="dxa"/>
            <w:tcBorders>
              <w:top w:val="nil"/>
              <w:left w:val="single" w:sz="4" w:space="0" w:color="auto"/>
              <w:bottom w:val="nil"/>
              <w:right w:val="single" w:sz="4" w:space="0" w:color="auto"/>
            </w:tcBorders>
            <w:vAlign w:val="center"/>
          </w:tcPr>
          <w:p w14:paraId="742E882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82B79A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E69178" w14:textId="77777777" w:rsidR="006A53C9" w:rsidRPr="00CD2191" w:rsidRDefault="006A53C9" w:rsidP="00E4311A">
            <w:pPr>
              <w:pStyle w:val="TAC"/>
              <w:rPr>
                <w:rFonts w:cs="Arial"/>
                <w:szCs w:val="18"/>
                <w:lang w:eastAsia="zh-TW"/>
              </w:rPr>
            </w:pPr>
            <w:r w:rsidRPr="00CD2191">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667A355"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50F1955F" w14:textId="77777777" w:rsidR="006A53C9" w:rsidRPr="00CD2191" w:rsidRDefault="006A53C9" w:rsidP="00E4311A">
            <w:pPr>
              <w:pStyle w:val="TAC"/>
              <w:rPr>
                <w:lang w:eastAsia="zh-CN"/>
              </w:rPr>
            </w:pPr>
          </w:p>
        </w:tc>
      </w:tr>
      <w:tr w:rsidR="006A53C9" w:rsidRPr="00CD2191" w14:paraId="7235DF53"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00DC9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21A67B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A09A46E" w14:textId="77777777" w:rsidR="006A53C9" w:rsidRPr="00CD2191" w:rsidRDefault="006A53C9" w:rsidP="00E4311A">
            <w:pPr>
              <w:pStyle w:val="TAC"/>
              <w:rPr>
                <w:rFonts w:cs="Arial"/>
                <w:szCs w:val="18"/>
                <w:lang w:eastAsia="zh-TW"/>
              </w:rPr>
            </w:pPr>
            <w:r w:rsidRPr="00CD2191">
              <w:rPr>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EF5FEB5" w14:textId="77777777" w:rsidR="006A53C9" w:rsidRPr="00CD2191" w:rsidRDefault="006A53C9" w:rsidP="00E4311A">
            <w:pPr>
              <w:pStyle w:val="TAC"/>
            </w:pPr>
            <w:r w:rsidRPr="00CD2191">
              <w:t>5</w:t>
            </w:r>
            <w:r w:rsidRPr="00CD2191">
              <w:rPr>
                <w:lang w:eastAsia="zh-CN"/>
              </w:rPr>
              <w:t>, 10, 15, 20</w:t>
            </w:r>
          </w:p>
        </w:tc>
        <w:tc>
          <w:tcPr>
            <w:tcW w:w="1731" w:type="dxa"/>
            <w:tcBorders>
              <w:top w:val="nil"/>
              <w:left w:val="single" w:sz="4" w:space="0" w:color="auto"/>
              <w:bottom w:val="single" w:sz="4" w:space="0" w:color="auto"/>
              <w:right w:val="single" w:sz="4" w:space="0" w:color="auto"/>
            </w:tcBorders>
            <w:vAlign w:val="center"/>
          </w:tcPr>
          <w:p w14:paraId="7E392B0F" w14:textId="77777777" w:rsidR="006A53C9" w:rsidRPr="00CD2191" w:rsidRDefault="006A53C9" w:rsidP="00E4311A">
            <w:pPr>
              <w:pStyle w:val="TAC"/>
              <w:rPr>
                <w:lang w:eastAsia="zh-CN"/>
              </w:rPr>
            </w:pPr>
          </w:p>
        </w:tc>
      </w:tr>
      <w:tr w:rsidR="006A53C9" w:rsidRPr="00CD2191" w14:paraId="281C7B50" w14:textId="77777777" w:rsidTr="00E4311A">
        <w:trPr>
          <w:jc w:val="center"/>
        </w:trPr>
        <w:tc>
          <w:tcPr>
            <w:tcW w:w="2496" w:type="dxa"/>
            <w:tcBorders>
              <w:top w:val="nil"/>
              <w:left w:val="single" w:sz="4" w:space="0" w:color="auto"/>
              <w:bottom w:val="nil"/>
              <w:right w:val="single" w:sz="4" w:space="0" w:color="auto"/>
            </w:tcBorders>
            <w:vAlign w:val="center"/>
          </w:tcPr>
          <w:p w14:paraId="17C55D2E" w14:textId="77777777" w:rsidR="006A53C9" w:rsidRPr="00CD2191" w:rsidRDefault="006A53C9" w:rsidP="00E4311A">
            <w:pPr>
              <w:pStyle w:val="TAC"/>
            </w:pPr>
            <w:r w:rsidRPr="00CD2191">
              <w:t>CA_n1A_n78C-n81A</w:t>
            </w:r>
          </w:p>
        </w:tc>
        <w:tc>
          <w:tcPr>
            <w:tcW w:w="1946" w:type="dxa"/>
            <w:tcBorders>
              <w:top w:val="nil"/>
              <w:left w:val="single" w:sz="4" w:space="0" w:color="auto"/>
              <w:bottom w:val="nil"/>
              <w:right w:val="single" w:sz="4" w:space="0" w:color="auto"/>
            </w:tcBorders>
            <w:vAlign w:val="center"/>
          </w:tcPr>
          <w:p w14:paraId="09946217" w14:textId="77777777" w:rsidR="006A53C9" w:rsidRPr="00CD2191" w:rsidRDefault="006A53C9" w:rsidP="00E4311A">
            <w:pPr>
              <w:pStyle w:val="TAC"/>
            </w:pPr>
            <w:r w:rsidRPr="00CD2191">
              <w:t>SUL_n78A-n81A</w:t>
            </w:r>
          </w:p>
          <w:p w14:paraId="1C83BE8F" w14:textId="77777777" w:rsidR="006A53C9" w:rsidRPr="00CD2191" w:rsidRDefault="006A53C9" w:rsidP="00E4311A">
            <w:pPr>
              <w:pStyle w:val="TAC"/>
            </w:pPr>
            <w:r w:rsidRPr="00CD2191">
              <w:t>CA_n78C-n81A</w:t>
            </w:r>
          </w:p>
          <w:p w14:paraId="05324241" w14:textId="77777777" w:rsidR="006A53C9" w:rsidRPr="00CD2191" w:rsidRDefault="006A53C9" w:rsidP="00E4311A">
            <w:pPr>
              <w:pStyle w:val="TAC"/>
            </w:pPr>
            <w:r w:rsidRPr="00CD2191">
              <w:t>CA_n78C</w:t>
            </w:r>
          </w:p>
          <w:p w14:paraId="742463F8" w14:textId="77777777" w:rsidR="006A53C9" w:rsidRPr="00CD2191" w:rsidRDefault="006A53C9" w:rsidP="00E4311A">
            <w:pPr>
              <w:pStyle w:val="TAC"/>
            </w:pPr>
            <w:r w:rsidRPr="00CD2191">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331C0F50" w14:textId="77777777" w:rsidR="006A53C9" w:rsidRPr="00CD2191" w:rsidRDefault="006A53C9" w:rsidP="00E4311A">
            <w:pPr>
              <w:pStyle w:val="TAC"/>
              <w:rPr>
                <w:lang w:eastAsia="zh-CN"/>
              </w:rPr>
            </w:pPr>
            <w:r w:rsidRPr="00CD2191">
              <w:rPr>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6845165" w14:textId="77777777" w:rsidR="006A53C9" w:rsidRPr="00CD2191" w:rsidRDefault="006A53C9" w:rsidP="00E4311A">
            <w:pPr>
              <w:pStyle w:val="TAC"/>
            </w:pPr>
            <w:r w:rsidRPr="00CD2191">
              <w:rPr>
                <w:lang w:eastAsia="zh-CN"/>
              </w:rPr>
              <w:t>5, 10, 15, 20, 25, 30, 40, 50</w:t>
            </w:r>
          </w:p>
        </w:tc>
        <w:tc>
          <w:tcPr>
            <w:tcW w:w="1731" w:type="dxa"/>
            <w:tcBorders>
              <w:top w:val="nil"/>
              <w:left w:val="single" w:sz="4" w:space="0" w:color="auto"/>
              <w:bottom w:val="nil"/>
              <w:right w:val="single" w:sz="4" w:space="0" w:color="auto"/>
            </w:tcBorders>
            <w:vAlign w:val="center"/>
          </w:tcPr>
          <w:p w14:paraId="2D3367A9" w14:textId="77777777" w:rsidR="006A53C9" w:rsidRPr="00CD2191" w:rsidRDefault="006A53C9" w:rsidP="00E4311A">
            <w:pPr>
              <w:pStyle w:val="TAC"/>
              <w:rPr>
                <w:lang w:eastAsia="zh-CN"/>
              </w:rPr>
            </w:pPr>
            <w:r w:rsidRPr="00CD2191">
              <w:rPr>
                <w:lang w:eastAsia="zh-CN"/>
              </w:rPr>
              <w:t>0</w:t>
            </w:r>
          </w:p>
        </w:tc>
      </w:tr>
      <w:tr w:rsidR="006A53C9" w:rsidRPr="00CD2191" w14:paraId="00BDBE45" w14:textId="77777777" w:rsidTr="00E4311A">
        <w:trPr>
          <w:jc w:val="center"/>
        </w:trPr>
        <w:tc>
          <w:tcPr>
            <w:tcW w:w="2496" w:type="dxa"/>
            <w:tcBorders>
              <w:top w:val="nil"/>
              <w:left w:val="single" w:sz="4" w:space="0" w:color="auto"/>
              <w:bottom w:val="nil"/>
              <w:right w:val="single" w:sz="4" w:space="0" w:color="auto"/>
            </w:tcBorders>
            <w:vAlign w:val="center"/>
          </w:tcPr>
          <w:p w14:paraId="67B37963"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B44B62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60E2681" w14:textId="77777777" w:rsidR="006A53C9" w:rsidRPr="00CD2191" w:rsidRDefault="006A53C9" w:rsidP="00E4311A">
            <w:pPr>
              <w:pStyle w:val="TAC"/>
              <w:rPr>
                <w:lang w:eastAsia="zh-CN"/>
              </w:rPr>
            </w:pPr>
            <w:r w:rsidRPr="00CD2191">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27E7FF67" w14:textId="77777777" w:rsidR="006A53C9" w:rsidRPr="00CD2191" w:rsidRDefault="006A53C9" w:rsidP="00E4311A">
            <w:pPr>
              <w:pStyle w:val="TAC"/>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0A3DD269" w14:textId="77777777" w:rsidR="006A53C9" w:rsidRPr="00CD2191" w:rsidRDefault="006A53C9" w:rsidP="00E4311A">
            <w:pPr>
              <w:pStyle w:val="TAC"/>
              <w:rPr>
                <w:lang w:eastAsia="zh-CN"/>
              </w:rPr>
            </w:pPr>
          </w:p>
        </w:tc>
      </w:tr>
      <w:tr w:rsidR="006A53C9" w:rsidRPr="00CD2191" w14:paraId="5AEBC48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A39126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A8452F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16E8BC7" w14:textId="77777777" w:rsidR="006A53C9" w:rsidRPr="00CD2191" w:rsidRDefault="006A53C9" w:rsidP="00E4311A">
            <w:pPr>
              <w:pStyle w:val="TAC"/>
              <w:rPr>
                <w:lang w:eastAsia="zh-CN"/>
              </w:rPr>
            </w:pPr>
            <w:r w:rsidRPr="00CD2191">
              <w:rPr>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tcPr>
          <w:p w14:paraId="18F5377F" w14:textId="77777777" w:rsidR="006A53C9" w:rsidRPr="00CD2191" w:rsidRDefault="006A53C9" w:rsidP="00E4311A">
            <w:pPr>
              <w:pStyle w:val="TAC"/>
            </w:pPr>
            <w:r w:rsidRPr="00CD2191">
              <w:t>5</w:t>
            </w:r>
            <w:r w:rsidRPr="00CD2191">
              <w:rPr>
                <w:lang w:eastAsia="zh-CN"/>
              </w:rPr>
              <w:t>, 10, 15, 20</w:t>
            </w:r>
          </w:p>
        </w:tc>
        <w:tc>
          <w:tcPr>
            <w:tcW w:w="1731" w:type="dxa"/>
            <w:tcBorders>
              <w:top w:val="nil"/>
              <w:left w:val="single" w:sz="4" w:space="0" w:color="auto"/>
              <w:bottom w:val="single" w:sz="4" w:space="0" w:color="auto"/>
              <w:right w:val="single" w:sz="4" w:space="0" w:color="auto"/>
            </w:tcBorders>
            <w:vAlign w:val="center"/>
          </w:tcPr>
          <w:p w14:paraId="125ED3B0" w14:textId="77777777" w:rsidR="006A53C9" w:rsidRPr="00CD2191" w:rsidRDefault="006A53C9" w:rsidP="00E4311A">
            <w:pPr>
              <w:pStyle w:val="TAC"/>
              <w:rPr>
                <w:lang w:eastAsia="zh-CN"/>
              </w:rPr>
            </w:pPr>
          </w:p>
        </w:tc>
      </w:tr>
      <w:tr w:rsidR="006A53C9" w:rsidRPr="00CD2191" w14:paraId="4D51B173"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21DF54B9" w14:textId="77777777" w:rsidR="006A53C9" w:rsidRPr="00CD2191" w:rsidRDefault="006A53C9" w:rsidP="00E4311A">
            <w:pPr>
              <w:pStyle w:val="TAC"/>
              <w:keepNext w:val="0"/>
            </w:pPr>
            <w:r w:rsidRPr="00CD2191">
              <w:t>CA_n1A_n78A-n84A</w:t>
            </w:r>
          </w:p>
        </w:tc>
        <w:tc>
          <w:tcPr>
            <w:tcW w:w="1946" w:type="dxa"/>
            <w:tcBorders>
              <w:top w:val="single" w:sz="4" w:space="0" w:color="auto"/>
              <w:left w:val="single" w:sz="4" w:space="0" w:color="auto"/>
              <w:bottom w:val="nil"/>
              <w:right w:val="single" w:sz="4" w:space="0" w:color="auto"/>
            </w:tcBorders>
            <w:vAlign w:val="center"/>
            <w:hideMark/>
          </w:tcPr>
          <w:p w14:paraId="0FC20358" w14:textId="77777777" w:rsidR="006A53C9" w:rsidRPr="00CD2191" w:rsidRDefault="006A53C9" w:rsidP="00E4311A">
            <w:pPr>
              <w:pStyle w:val="TAC"/>
            </w:pPr>
            <w:r w:rsidRPr="00CD2191">
              <w:t>SUL_n78A-n84A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106FB0C" w14:textId="77777777" w:rsidR="006A53C9" w:rsidRPr="00CD2191" w:rsidRDefault="006A53C9" w:rsidP="00E4311A">
            <w:pPr>
              <w:pStyle w:val="TAC"/>
              <w:rPr>
                <w:rFonts w:cs="Arial"/>
                <w:szCs w:val="18"/>
                <w:lang w:eastAsia="zh-TW"/>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3D9B80E"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single" w:sz="4" w:space="0" w:color="auto"/>
              <w:left w:val="single" w:sz="4" w:space="0" w:color="auto"/>
              <w:bottom w:val="nil"/>
              <w:right w:val="single" w:sz="4" w:space="0" w:color="auto"/>
            </w:tcBorders>
            <w:hideMark/>
          </w:tcPr>
          <w:p w14:paraId="7276A981" w14:textId="77777777" w:rsidR="006A53C9" w:rsidRPr="00CD2191" w:rsidRDefault="006A53C9" w:rsidP="00E4311A">
            <w:pPr>
              <w:pStyle w:val="TAC"/>
              <w:rPr>
                <w:lang w:eastAsia="zh-CN"/>
              </w:rPr>
            </w:pPr>
            <w:r w:rsidRPr="00CD2191">
              <w:rPr>
                <w:lang w:eastAsia="zh-CN"/>
              </w:rPr>
              <w:t>0</w:t>
            </w:r>
          </w:p>
        </w:tc>
      </w:tr>
      <w:tr w:rsidR="006A53C9" w:rsidRPr="00CD2191" w14:paraId="7AC51C08" w14:textId="77777777" w:rsidTr="00E4311A">
        <w:trPr>
          <w:jc w:val="center"/>
        </w:trPr>
        <w:tc>
          <w:tcPr>
            <w:tcW w:w="2496" w:type="dxa"/>
            <w:tcBorders>
              <w:top w:val="nil"/>
              <w:left w:val="single" w:sz="4" w:space="0" w:color="auto"/>
              <w:bottom w:val="nil"/>
              <w:right w:val="single" w:sz="4" w:space="0" w:color="auto"/>
            </w:tcBorders>
            <w:vAlign w:val="center"/>
          </w:tcPr>
          <w:p w14:paraId="52115EB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F6B9FC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EDE1E9D" w14:textId="77777777" w:rsidR="006A53C9" w:rsidRPr="00CD2191" w:rsidRDefault="006A53C9" w:rsidP="00E4311A">
            <w:pPr>
              <w:pStyle w:val="TAC"/>
              <w:rPr>
                <w:rFonts w:cs="Arial"/>
                <w:szCs w:val="18"/>
                <w:lang w:eastAsia="zh-TW"/>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A494E39"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394A8460" w14:textId="77777777" w:rsidR="006A53C9" w:rsidRPr="00CD2191" w:rsidRDefault="006A53C9" w:rsidP="00E4311A">
            <w:pPr>
              <w:pStyle w:val="TAC"/>
              <w:rPr>
                <w:lang w:eastAsia="zh-CN"/>
              </w:rPr>
            </w:pPr>
          </w:p>
        </w:tc>
      </w:tr>
      <w:tr w:rsidR="006A53C9" w:rsidRPr="00CD2191" w14:paraId="61F10E2B" w14:textId="77777777" w:rsidTr="008717EB">
        <w:trPr>
          <w:jc w:val="center"/>
        </w:trPr>
        <w:tc>
          <w:tcPr>
            <w:tcW w:w="2496" w:type="dxa"/>
            <w:tcBorders>
              <w:top w:val="nil"/>
              <w:left w:val="single" w:sz="4" w:space="0" w:color="auto"/>
              <w:bottom w:val="nil"/>
              <w:right w:val="single" w:sz="4" w:space="0" w:color="auto"/>
            </w:tcBorders>
            <w:vAlign w:val="center"/>
          </w:tcPr>
          <w:p w14:paraId="76D151D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73DBDE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AA6F06" w14:textId="77777777" w:rsidR="006A53C9" w:rsidRPr="00CD2191" w:rsidRDefault="006A53C9" w:rsidP="00E4311A">
            <w:pPr>
              <w:pStyle w:val="TAC"/>
              <w:rPr>
                <w:rFonts w:cs="Arial"/>
                <w:szCs w:val="18"/>
                <w:lang w:eastAsia="zh-TW"/>
              </w:rPr>
            </w:pPr>
            <w:r w:rsidRPr="00CD2191">
              <w:t>n84</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37236EA"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nil"/>
              <w:left w:val="single" w:sz="4" w:space="0" w:color="auto"/>
              <w:bottom w:val="single" w:sz="4" w:space="0" w:color="auto"/>
              <w:right w:val="single" w:sz="4" w:space="0" w:color="auto"/>
            </w:tcBorders>
            <w:vAlign w:val="center"/>
          </w:tcPr>
          <w:p w14:paraId="4FB15AB1" w14:textId="77777777" w:rsidR="006A53C9" w:rsidRPr="00CD2191" w:rsidRDefault="006A53C9" w:rsidP="00E4311A">
            <w:pPr>
              <w:pStyle w:val="TAC"/>
              <w:rPr>
                <w:lang w:eastAsia="zh-CN"/>
              </w:rPr>
            </w:pPr>
          </w:p>
        </w:tc>
      </w:tr>
      <w:tr w:rsidR="008717EB" w:rsidRPr="00CD2191" w14:paraId="690915DA" w14:textId="77777777" w:rsidTr="008717EB">
        <w:trPr>
          <w:jc w:val="center"/>
          <w:ins w:id="55" w:author="Huawei" w:date="2025-01-24T16:53:00Z"/>
        </w:trPr>
        <w:tc>
          <w:tcPr>
            <w:tcW w:w="2496" w:type="dxa"/>
            <w:tcBorders>
              <w:top w:val="nil"/>
              <w:left w:val="single" w:sz="4" w:space="0" w:color="auto"/>
              <w:bottom w:val="nil"/>
              <w:right w:val="single" w:sz="4" w:space="0" w:color="auto"/>
            </w:tcBorders>
            <w:vAlign w:val="center"/>
          </w:tcPr>
          <w:p w14:paraId="3FFB8E98" w14:textId="77777777" w:rsidR="008717EB" w:rsidRPr="00CD2191" w:rsidRDefault="008717EB" w:rsidP="008717EB">
            <w:pPr>
              <w:pStyle w:val="TAC"/>
              <w:keepNext w:val="0"/>
              <w:rPr>
                <w:ins w:id="56" w:author="Huawei" w:date="2025-01-24T16:53:00Z"/>
              </w:rPr>
            </w:pPr>
          </w:p>
        </w:tc>
        <w:tc>
          <w:tcPr>
            <w:tcW w:w="1946" w:type="dxa"/>
            <w:tcBorders>
              <w:top w:val="nil"/>
              <w:left w:val="single" w:sz="4" w:space="0" w:color="auto"/>
              <w:bottom w:val="nil"/>
              <w:right w:val="single" w:sz="4" w:space="0" w:color="auto"/>
            </w:tcBorders>
            <w:vAlign w:val="center"/>
          </w:tcPr>
          <w:p w14:paraId="309A31F7" w14:textId="77777777" w:rsidR="008717EB" w:rsidRPr="00CD2191" w:rsidRDefault="008717EB" w:rsidP="008717EB">
            <w:pPr>
              <w:pStyle w:val="TAC"/>
              <w:rPr>
                <w:ins w:id="57" w:author="Huawei" w:date="2025-01-24T16:53:00Z"/>
              </w:rPr>
            </w:pPr>
          </w:p>
        </w:tc>
        <w:tc>
          <w:tcPr>
            <w:tcW w:w="934" w:type="dxa"/>
            <w:tcBorders>
              <w:top w:val="single" w:sz="4" w:space="0" w:color="auto"/>
              <w:left w:val="single" w:sz="4" w:space="0" w:color="auto"/>
              <w:bottom w:val="single" w:sz="4" w:space="0" w:color="auto"/>
              <w:right w:val="single" w:sz="4" w:space="0" w:color="auto"/>
            </w:tcBorders>
            <w:vAlign w:val="center"/>
          </w:tcPr>
          <w:p w14:paraId="267B94EB" w14:textId="0525E8D5" w:rsidR="008717EB" w:rsidRPr="00CD2191" w:rsidRDefault="008717EB" w:rsidP="008717EB">
            <w:pPr>
              <w:pStyle w:val="TAC"/>
              <w:rPr>
                <w:ins w:id="58" w:author="Huawei" w:date="2025-01-24T16:53:00Z"/>
              </w:rPr>
            </w:pPr>
            <w:ins w:id="59" w:author="Huawei" w:date="2025-01-24T16:53:00Z">
              <w:r w:rsidRPr="00CD2191">
                <w:rPr>
                  <w:rFonts w:cs="Arial"/>
                  <w:szCs w:val="18"/>
                  <w:lang w:eastAsia="zh-TW"/>
                </w:rPr>
                <w:t>n1</w:t>
              </w:r>
            </w:ins>
          </w:p>
        </w:tc>
        <w:tc>
          <w:tcPr>
            <w:tcW w:w="2522" w:type="dxa"/>
            <w:tcBorders>
              <w:top w:val="single" w:sz="4" w:space="0" w:color="auto"/>
              <w:left w:val="single" w:sz="4" w:space="0" w:color="auto"/>
              <w:bottom w:val="single" w:sz="4" w:space="0" w:color="auto"/>
              <w:right w:val="single" w:sz="4" w:space="0" w:color="auto"/>
            </w:tcBorders>
            <w:vAlign w:val="center"/>
          </w:tcPr>
          <w:p w14:paraId="6E0CBA15" w14:textId="1A61E49C" w:rsidR="008717EB" w:rsidRPr="00CD2191" w:rsidRDefault="008717EB" w:rsidP="008717EB">
            <w:pPr>
              <w:pStyle w:val="TAC"/>
              <w:rPr>
                <w:ins w:id="60" w:author="Huawei" w:date="2025-01-24T16:53:00Z"/>
              </w:rPr>
            </w:pPr>
            <w:ins w:id="61" w:author="Huawei" w:date="2025-01-24T16:53:00Z">
              <w:r>
                <w:rPr>
                  <w:lang w:eastAsia="zh-CN"/>
                </w:rPr>
                <w:t>See n1 channel bandwidths in Table 5.3.5-1 for each carrier</w:t>
              </w:r>
            </w:ins>
          </w:p>
        </w:tc>
        <w:tc>
          <w:tcPr>
            <w:tcW w:w="1731" w:type="dxa"/>
            <w:tcBorders>
              <w:top w:val="nil"/>
              <w:left w:val="single" w:sz="4" w:space="0" w:color="auto"/>
              <w:bottom w:val="nil"/>
              <w:right w:val="single" w:sz="4" w:space="0" w:color="auto"/>
            </w:tcBorders>
            <w:vAlign w:val="center"/>
          </w:tcPr>
          <w:p w14:paraId="794BB91A" w14:textId="628030B1" w:rsidR="008717EB" w:rsidRPr="00CD2191" w:rsidRDefault="008717EB" w:rsidP="008717EB">
            <w:pPr>
              <w:pStyle w:val="TAC"/>
              <w:rPr>
                <w:ins w:id="62" w:author="Huawei" w:date="2025-01-24T16:53:00Z"/>
                <w:lang w:eastAsia="zh-CN"/>
              </w:rPr>
            </w:pPr>
            <w:ins w:id="63" w:author="Huawei" w:date="2025-01-24T16:53:00Z">
              <w:r w:rsidRPr="00F84084">
                <w:rPr>
                  <w:lang w:eastAsia="zh-CN"/>
                </w:rPr>
                <w:t>4 and 5</w:t>
              </w:r>
            </w:ins>
          </w:p>
        </w:tc>
      </w:tr>
      <w:tr w:rsidR="008717EB" w:rsidRPr="00CD2191" w14:paraId="76D1BB7A" w14:textId="77777777" w:rsidTr="008717EB">
        <w:trPr>
          <w:jc w:val="center"/>
          <w:ins w:id="64" w:author="Huawei" w:date="2025-01-24T16:53:00Z"/>
        </w:trPr>
        <w:tc>
          <w:tcPr>
            <w:tcW w:w="2496" w:type="dxa"/>
            <w:tcBorders>
              <w:top w:val="nil"/>
              <w:left w:val="single" w:sz="4" w:space="0" w:color="auto"/>
              <w:bottom w:val="nil"/>
              <w:right w:val="single" w:sz="4" w:space="0" w:color="auto"/>
            </w:tcBorders>
            <w:vAlign w:val="center"/>
          </w:tcPr>
          <w:p w14:paraId="1C982C55" w14:textId="77777777" w:rsidR="008717EB" w:rsidRPr="00CD2191" w:rsidRDefault="008717EB" w:rsidP="008717EB">
            <w:pPr>
              <w:pStyle w:val="TAC"/>
              <w:keepNext w:val="0"/>
              <w:rPr>
                <w:ins w:id="65" w:author="Huawei" w:date="2025-01-24T16:53:00Z"/>
              </w:rPr>
            </w:pPr>
          </w:p>
        </w:tc>
        <w:tc>
          <w:tcPr>
            <w:tcW w:w="1946" w:type="dxa"/>
            <w:tcBorders>
              <w:top w:val="nil"/>
              <w:left w:val="single" w:sz="4" w:space="0" w:color="auto"/>
              <w:bottom w:val="nil"/>
              <w:right w:val="single" w:sz="4" w:space="0" w:color="auto"/>
            </w:tcBorders>
            <w:vAlign w:val="center"/>
          </w:tcPr>
          <w:p w14:paraId="14E96E15" w14:textId="77777777" w:rsidR="008717EB" w:rsidRPr="00CD2191" w:rsidRDefault="008717EB" w:rsidP="008717EB">
            <w:pPr>
              <w:pStyle w:val="TAC"/>
              <w:rPr>
                <w:ins w:id="66" w:author="Huawei" w:date="2025-01-24T16:53:00Z"/>
              </w:rPr>
            </w:pPr>
          </w:p>
        </w:tc>
        <w:tc>
          <w:tcPr>
            <w:tcW w:w="934" w:type="dxa"/>
            <w:tcBorders>
              <w:top w:val="single" w:sz="4" w:space="0" w:color="auto"/>
              <w:left w:val="single" w:sz="4" w:space="0" w:color="auto"/>
              <w:bottom w:val="single" w:sz="4" w:space="0" w:color="auto"/>
              <w:right w:val="single" w:sz="4" w:space="0" w:color="auto"/>
            </w:tcBorders>
            <w:vAlign w:val="center"/>
          </w:tcPr>
          <w:p w14:paraId="5A30CDC1" w14:textId="388BF51C" w:rsidR="008717EB" w:rsidRPr="00CD2191" w:rsidRDefault="008717EB" w:rsidP="008717EB">
            <w:pPr>
              <w:pStyle w:val="TAC"/>
              <w:rPr>
                <w:ins w:id="67" w:author="Huawei" w:date="2025-01-24T16:53:00Z"/>
              </w:rPr>
            </w:pPr>
            <w:ins w:id="68" w:author="Huawei" w:date="2025-01-24T16:53:00Z">
              <w:r w:rsidRPr="00CD2191">
                <w:rPr>
                  <w:rFonts w:cs="Arial"/>
                  <w:szCs w:val="18"/>
                  <w:lang w:eastAsia="zh-CN"/>
                </w:rPr>
                <w:t>n78</w:t>
              </w:r>
            </w:ins>
          </w:p>
        </w:tc>
        <w:tc>
          <w:tcPr>
            <w:tcW w:w="2522" w:type="dxa"/>
            <w:tcBorders>
              <w:top w:val="single" w:sz="4" w:space="0" w:color="auto"/>
              <w:left w:val="single" w:sz="4" w:space="0" w:color="auto"/>
              <w:bottom w:val="single" w:sz="4" w:space="0" w:color="auto"/>
              <w:right w:val="single" w:sz="4" w:space="0" w:color="auto"/>
            </w:tcBorders>
            <w:vAlign w:val="center"/>
          </w:tcPr>
          <w:p w14:paraId="1D5252D0" w14:textId="6C47151A" w:rsidR="008717EB" w:rsidRPr="00CD2191" w:rsidRDefault="008717EB" w:rsidP="008717EB">
            <w:pPr>
              <w:pStyle w:val="TAC"/>
              <w:rPr>
                <w:ins w:id="69" w:author="Huawei" w:date="2025-01-24T16:53:00Z"/>
              </w:rPr>
            </w:pPr>
            <w:ins w:id="70" w:author="Huawei" w:date="2025-01-24T16:53:00Z">
              <w:r>
                <w:rPr>
                  <w:lang w:eastAsia="zh-CN"/>
                </w:rPr>
                <w:t>See n78 channel bandwidths in Table 5.3.5-1 for each carrier</w:t>
              </w:r>
            </w:ins>
          </w:p>
        </w:tc>
        <w:tc>
          <w:tcPr>
            <w:tcW w:w="1731" w:type="dxa"/>
            <w:tcBorders>
              <w:top w:val="nil"/>
              <w:left w:val="single" w:sz="4" w:space="0" w:color="auto"/>
              <w:bottom w:val="nil"/>
              <w:right w:val="single" w:sz="4" w:space="0" w:color="auto"/>
            </w:tcBorders>
            <w:vAlign w:val="center"/>
          </w:tcPr>
          <w:p w14:paraId="7A3FA60A" w14:textId="77777777" w:rsidR="008717EB" w:rsidRPr="00CD2191" w:rsidRDefault="008717EB" w:rsidP="008717EB">
            <w:pPr>
              <w:pStyle w:val="TAC"/>
              <w:rPr>
                <w:ins w:id="71" w:author="Huawei" w:date="2025-01-24T16:53:00Z"/>
                <w:lang w:eastAsia="zh-CN"/>
              </w:rPr>
            </w:pPr>
          </w:p>
        </w:tc>
      </w:tr>
      <w:tr w:rsidR="008717EB" w:rsidRPr="00CD2191" w14:paraId="0250595C" w14:textId="77777777" w:rsidTr="00E4311A">
        <w:trPr>
          <w:jc w:val="center"/>
          <w:ins w:id="72" w:author="Huawei" w:date="2025-01-24T16:53:00Z"/>
        </w:trPr>
        <w:tc>
          <w:tcPr>
            <w:tcW w:w="2496" w:type="dxa"/>
            <w:tcBorders>
              <w:top w:val="nil"/>
              <w:left w:val="single" w:sz="4" w:space="0" w:color="auto"/>
              <w:bottom w:val="single" w:sz="4" w:space="0" w:color="auto"/>
              <w:right w:val="single" w:sz="4" w:space="0" w:color="auto"/>
            </w:tcBorders>
            <w:vAlign w:val="center"/>
          </w:tcPr>
          <w:p w14:paraId="67121C3F" w14:textId="77777777" w:rsidR="008717EB" w:rsidRPr="00CD2191" w:rsidRDefault="008717EB" w:rsidP="008717EB">
            <w:pPr>
              <w:pStyle w:val="TAC"/>
              <w:keepNext w:val="0"/>
              <w:rPr>
                <w:ins w:id="73" w:author="Huawei" w:date="2025-01-24T16:53:00Z"/>
              </w:rPr>
            </w:pPr>
          </w:p>
        </w:tc>
        <w:tc>
          <w:tcPr>
            <w:tcW w:w="1946" w:type="dxa"/>
            <w:tcBorders>
              <w:top w:val="nil"/>
              <w:left w:val="single" w:sz="4" w:space="0" w:color="auto"/>
              <w:bottom w:val="single" w:sz="4" w:space="0" w:color="auto"/>
              <w:right w:val="single" w:sz="4" w:space="0" w:color="auto"/>
            </w:tcBorders>
            <w:vAlign w:val="center"/>
          </w:tcPr>
          <w:p w14:paraId="3CD29080" w14:textId="77777777" w:rsidR="008717EB" w:rsidRPr="00CD2191" w:rsidRDefault="008717EB" w:rsidP="008717EB">
            <w:pPr>
              <w:pStyle w:val="TAC"/>
              <w:rPr>
                <w:ins w:id="74" w:author="Huawei" w:date="2025-01-24T16:53:00Z"/>
              </w:rPr>
            </w:pPr>
          </w:p>
        </w:tc>
        <w:tc>
          <w:tcPr>
            <w:tcW w:w="934" w:type="dxa"/>
            <w:tcBorders>
              <w:top w:val="single" w:sz="4" w:space="0" w:color="auto"/>
              <w:left w:val="single" w:sz="4" w:space="0" w:color="auto"/>
              <w:bottom w:val="single" w:sz="4" w:space="0" w:color="auto"/>
              <w:right w:val="single" w:sz="4" w:space="0" w:color="auto"/>
            </w:tcBorders>
            <w:vAlign w:val="center"/>
          </w:tcPr>
          <w:p w14:paraId="74FE62C0" w14:textId="2EDCB2A7" w:rsidR="008717EB" w:rsidRPr="00CD2191" w:rsidRDefault="008717EB" w:rsidP="008717EB">
            <w:pPr>
              <w:pStyle w:val="TAC"/>
              <w:rPr>
                <w:ins w:id="75" w:author="Huawei" w:date="2025-01-24T16:53:00Z"/>
              </w:rPr>
            </w:pPr>
            <w:ins w:id="76" w:author="Huawei" w:date="2025-01-24T16:53:00Z">
              <w:r w:rsidRPr="00CD2191">
                <w:rPr>
                  <w:rFonts w:cs="Arial"/>
                  <w:szCs w:val="18"/>
                  <w:lang w:eastAsia="zh-TW"/>
                </w:rPr>
                <w:t>n8</w:t>
              </w:r>
              <w:r>
                <w:rPr>
                  <w:rFonts w:cs="Arial"/>
                  <w:szCs w:val="18"/>
                  <w:lang w:eastAsia="zh-TW"/>
                </w:rPr>
                <w:t>4</w:t>
              </w:r>
            </w:ins>
          </w:p>
        </w:tc>
        <w:tc>
          <w:tcPr>
            <w:tcW w:w="2522" w:type="dxa"/>
            <w:tcBorders>
              <w:top w:val="single" w:sz="4" w:space="0" w:color="auto"/>
              <w:left w:val="single" w:sz="4" w:space="0" w:color="auto"/>
              <w:bottom w:val="single" w:sz="4" w:space="0" w:color="auto"/>
              <w:right w:val="single" w:sz="4" w:space="0" w:color="auto"/>
            </w:tcBorders>
            <w:vAlign w:val="center"/>
          </w:tcPr>
          <w:p w14:paraId="5E1F614D" w14:textId="1D33CD2A" w:rsidR="008717EB" w:rsidRPr="00CD2191" w:rsidRDefault="008717EB" w:rsidP="008717EB">
            <w:pPr>
              <w:pStyle w:val="TAC"/>
              <w:rPr>
                <w:ins w:id="77" w:author="Huawei" w:date="2025-01-24T16:53:00Z"/>
              </w:rPr>
            </w:pPr>
            <w:ins w:id="78" w:author="Huawei" w:date="2025-01-24T16:53:00Z">
              <w:r>
                <w:rPr>
                  <w:lang w:eastAsia="zh-CN"/>
                </w:rPr>
                <w:t>See n84 channel bandwidths in Table 5.3.5-1 for each carrier</w:t>
              </w:r>
            </w:ins>
          </w:p>
        </w:tc>
        <w:tc>
          <w:tcPr>
            <w:tcW w:w="1731" w:type="dxa"/>
            <w:tcBorders>
              <w:top w:val="nil"/>
              <w:left w:val="single" w:sz="4" w:space="0" w:color="auto"/>
              <w:bottom w:val="single" w:sz="4" w:space="0" w:color="auto"/>
              <w:right w:val="single" w:sz="4" w:space="0" w:color="auto"/>
            </w:tcBorders>
            <w:vAlign w:val="center"/>
          </w:tcPr>
          <w:p w14:paraId="74E4A30E" w14:textId="77777777" w:rsidR="008717EB" w:rsidRPr="00CD2191" w:rsidRDefault="008717EB" w:rsidP="008717EB">
            <w:pPr>
              <w:pStyle w:val="TAC"/>
              <w:rPr>
                <w:ins w:id="79" w:author="Huawei" w:date="2025-01-24T16:53:00Z"/>
                <w:lang w:eastAsia="zh-CN"/>
              </w:rPr>
            </w:pPr>
          </w:p>
        </w:tc>
      </w:tr>
      <w:tr w:rsidR="006A53C9" w:rsidRPr="00CD2191" w14:paraId="1313D94F" w14:textId="77777777" w:rsidTr="00E4311A">
        <w:trPr>
          <w:jc w:val="center"/>
        </w:trPr>
        <w:tc>
          <w:tcPr>
            <w:tcW w:w="2496" w:type="dxa"/>
            <w:tcBorders>
              <w:top w:val="single" w:sz="4" w:space="0" w:color="auto"/>
              <w:left w:val="single" w:sz="4" w:space="0" w:color="auto"/>
              <w:bottom w:val="nil"/>
              <w:right w:val="single" w:sz="4" w:space="0" w:color="auto"/>
            </w:tcBorders>
            <w:hideMark/>
          </w:tcPr>
          <w:p w14:paraId="77B9679A" w14:textId="77777777" w:rsidR="006A53C9" w:rsidRPr="00CD2191" w:rsidRDefault="006A53C9" w:rsidP="00E4311A">
            <w:pPr>
              <w:pStyle w:val="TAC"/>
              <w:keepNext w:val="0"/>
            </w:pPr>
            <w:r w:rsidRPr="00CD2191">
              <w:t>CA_n1A_n78C-n84A</w:t>
            </w:r>
          </w:p>
        </w:tc>
        <w:tc>
          <w:tcPr>
            <w:tcW w:w="1946" w:type="dxa"/>
            <w:tcBorders>
              <w:top w:val="single" w:sz="4" w:space="0" w:color="auto"/>
              <w:left w:val="single" w:sz="4" w:space="0" w:color="auto"/>
              <w:bottom w:val="nil"/>
              <w:right w:val="single" w:sz="4" w:space="0" w:color="auto"/>
            </w:tcBorders>
            <w:hideMark/>
          </w:tcPr>
          <w:p w14:paraId="1EC872F0" w14:textId="77777777" w:rsidR="006A53C9" w:rsidRPr="00CD2191" w:rsidRDefault="006A53C9" w:rsidP="00E4311A">
            <w:pPr>
              <w:pStyle w:val="TAC"/>
            </w:pPr>
            <w:r w:rsidRPr="00CD2191">
              <w:t>SUL_n78A-n84A</w:t>
            </w:r>
          </w:p>
          <w:p w14:paraId="0AEE1B8F"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BA40388" w14:textId="77777777" w:rsidR="006A53C9" w:rsidRPr="00CD2191" w:rsidRDefault="006A53C9" w:rsidP="00E4311A">
            <w:pPr>
              <w:pStyle w:val="TAC"/>
              <w:rPr>
                <w:rFonts w:cs="Arial"/>
                <w:szCs w:val="18"/>
                <w:lang w:eastAsia="zh-TW"/>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28564B"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single" w:sz="4" w:space="0" w:color="auto"/>
              <w:left w:val="single" w:sz="4" w:space="0" w:color="auto"/>
              <w:bottom w:val="nil"/>
              <w:right w:val="single" w:sz="4" w:space="0" w:color="auto"/>
            </w:tcBorders>
            <w:hideMark/>
          </w:tcPr>
          <w:p w14:paraId="3C8345A7" w14:textId="77777777" w:rsidR="006A53C9" w:rsidRPr="00CD2191" w:rsidRDefault="006A53C9" w:rsidP="00E4311A">
            <w:pPr>
              <w:pStyle w:val="TAC"/>
              <w:rPr>
                <w:lang w:eastAsia="zh-CN"/>
              </w:rPr>
            </w:pPr>
            <w:r w:rsidRPr="00CD2191">
              <w:rPr>
                <w:lang w:eastAsia="zh-CN"/>
              </w:rPr>
              <w:t>0</w:t>
            </w:r>
          </w:p>
        </w:tc>
      </w:tr>
      <w:tr w:rsidR="006A53C9" w:rsidRPr="00CD2191" w14:paraId="08F36C89" w14:textId="77777777" w:rsidTr="00E4311A">
        <w:trPr>
          <w:jc w:val="center"/>
        </w:trPr>
        <w:tc>
          <w:tcPr>
            <w:tcW w:w="2496" w:type="dxa"/>
            <w:tcBorders>
              <w:top w:val="nil"/>
              <w:left w:val="single" w:sz="4" w:space="0" w:color="auto"/>
              <w:bottom w:val="nil"/>
              <w:right w:val="single" w:sz="4" w:space="0" w:color="auto"/>
            </w:tcBorders>
            <w:vAlign w:val="center"/>
          </w:tcPr>
          <w:p w14:paraId="7B8463A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0F08B4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71B51CC" w14:textId="77777777" w:rsidR="006A53C9" w:rsidRPr="00CD2191" w:rsidRDefault="006A53C9" w:rsidP="00E4311A">
            <w:pPr>
              <w:pStyle w:val="TAC"/>
              <w:rPr>
                <w:rFonts w:cs="Arial"/>
                <w:szCs w:val="18"/>
                <w:lang w:eastAsia="zh-TW"/>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E1DCB62" w14:textId="77777777" w:rsidR="006A53C9" w:rsidRPr="00CD2191" w:rsidRDefault="006A53C9" w:rsidP="00E4311A">
            <w:pPr>
              <w:pStyle w:val="TAC"/>
            </w:pPr>
            <w:r w:rsidRPr="00CD2191">
              <w:t>CA_n78C_BCS1</w:t>
            </w:r>
          </w:p>
        </w:tc>
        <w:tc>
          <w:tcPr>
            <w:tcW w:w="1731" w:type="dxa"/>
            <w:tcBorders>
              <w:top w:val="nil"/>
              <w:left w:val="single" w:sz="4" w:space="0" w:color="auto"/>
              <w:bottom w:val="nil"/>
              <w:right w:val="single" w:sz="4" w:space="0" w:color="auto"/>
            </w:tcBorders>
            <w:vAlign w:val="center"/>
          </w:tcPr>
          <w:p w14:paraId="58106B5B" w14:textId="77777777" w:rsidR="006A53C9" w:rsidRPr="00CD2191" w:rsidRDefault="006A53C9" w:rsidP="00E4311A">
            <w:pPr>
              <w:pStyle w:val="TAC"/>
              <w:rPr>
                <w:lang w:eastAsia="zh-CN"/>
              </w:rPr>
            </w:pPr>
          </w:p>
        </w:tc>
      </w:tr>
      <w:tr w:rsidR="006A53C9" w:rsidRPr="00CD2191" w14:paraId="0C0AD434" w14:textId="77777777" w:rsidTr="000A0139">
        <w:trPr>
          <w:jc w:val="center"/>
        </w:trPr>
        <w:tc>
          <w:tcPr>
            <w:tcW w:w="2496" w:type="dxa"/>
            <w:tcBorders>
              <w:top w:val="nil"/>
              <w:left w:val="single" w:sz="4" w:space="0" w:color="auto"/>
              <w:bottom w:val="nil"/>
              <w:right w:val="single" w:sz="4" w:space="0" w:color="auto"/>
            </w:tcBorders>
            <w:vAlign w:val="center"/>
          </w:tcPr>
          <w:p w14:paraId="7D977B83"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76A563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579442F" w14:textId="77777777" w:rsidR="006A53C9" w:rsidRPr="00CD2191" w:rsidRDefault="006A53C9" w:rsidP="00E4311A">
            <w:pPr>
              <w:pStyle w:val="TAC"/>
              <w:rPr>
                <w:rFonts w:cs="Arial"/>
                <w:szCs w:val="18"/>
                <w:lang w:eastAsia="zh-TW"/>
              </w:rPr>
            </w:pPr>
            <w:r w:rsidRPr="00CD2191">
              <w:t>n84</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8398343"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nil"/>
              <w:left w:val="single" w:sz="4" w:space="0" w:color="auto"/>
              <w:bottom w:val="single" w:sz="4" w:space="0" w:color="auto"/>
              <w:right w:val="single" w:sz="4" w:space="0" w:color="auto"/>
            </w:tcBorders>
            <w:vAlign w:val="center"/>
          </w:tcPr>
          <w:p w14:paraId="716D600D" w14:textId="77777777" w:rsidR="006A53C9" w:rsidRPr="00CD2191" w:rsidRDefault="006A53C9" w:rsidP="00E4311A">
            <w:pPr>
              <w:pStyle w:val="TAC"/>
              <w:rPr>
                <w:lang w:eastAsia="zh-CN"/>
              </w:rPr>
            </w:pPr>
          </w:p>
        </w:tc>
      </w:tr>
      <w:tr w:rsidR="00B66176" w:rsidRPr="00CD2191" w14:paraId="25FEEFC4" w14:textId="77777777" w:rsidTr="002D1659">
        <w:trPr>
          <w:jc w:val="center"/>
          <w:ins w:id="80" w:author="Huawei" w:date="2025-01-24T16:54:00Z"/>
        </w:trPr>
        <w:tc>
          <w:tcPr>
            <w:tcW w:w="2496" w:type="dxa"/>
            <w:tcBorders>
              <w:top w:val="nil"/>
              <w:left w:val="single" w:sz="4" w:space="0" w:color="auto"/>
              <w:bottom w:val="nil"/>
              <w:right w:val="single" w:sz="4" w:space="0" w:color="auto"/>
            </w:tcBorders>
            <w:vAlign w:val="center"/>
          </w:tcPr>
          <w:p w14:paraId="5F345E20" w14:textId="77777777" w:rsidR="00B66176" w:rsidRPr="00CD2191" w:rsidRDefault="00B66176" w:rsidP="00B66176">
            <w:pPr>
              <w:pStyle w:val="TAC"/>
              <w:keepNext w:val="0"/>
              <w:rPr>
                <w:ins w:id="81" w:author="Huawei" w:date="2025-01-24T16:54:00Z"/>
              </w:rPr>
            </w:pPr>
          </w:p>
        </w:tc>
        <w:tc>
          <w:tcPr>
            <w:tcW w:w="1946" w:type="dxa"/>
            <w:tcBorders>
              <w:top w:val="nil"/>
              <w:left w:val="single" w:sz="4" w:space="0" w:color="auto"/>
              <w:bottom w:val="nil"/>
              <w:right w:val="single" w:sz="4" w:space="0" w:color="auto"/>
            </w:tcBorders>
            <w:vAlign w:val="center"/>
          </w:tcPr>
          <w:p w14:paraId="770BDC8B" w14:textId="77777777" w:rsidR="00B66176" w:rsidRPr="00CD2191" w:rsidRDefault="00B66176" w:rsidP="00B66176">
            <w:pPr>
              <w:pStyle w:val="TAC"/>
              <w:rPr>
                <w:ins w:id="82" w:author="Huawei" w:date="2025-01-24T16:54:00Z"/>
              </w:rPr>
            </w:pPr>
          </w:p>
        </w:tc>
        <w:tc>
          <w:tcPr>
            <w:tcW w:w="934" w:type="dxa"/>
            <w:tcBorders>
              <w:top w:val="single" w:sz="4" w:space="0" w:color="auto"/>
              <w:left w:val="single" w:sz="4" w:space="0" w:color="auto"/>
              <w:bottom w:val="single" w:sz="4" w:space="0" w:color="auto"/>
              <w:right w:val="single" w:sz="4" w:space="0" w:color="auto"/>
            </w:tcBorders>
            <w:vAlign w:val="center"/>
          </w:tcPr>
          <w:p w14:paraId="1D18C86B" w14:textId="598709D0" w:rsidR="00B66176" w:rsidRPr="00CD2191" w:rsidRDefault="00B66176" w:rsidP="00B66176">
            <w:pPr>
              <w:pStyle w:val="TAC"/>
              <w:rPr>
                <w:ins w:id="83" w:author="Huawei" w:date="2025-01-24T16:54:00Z"/>
              </w:rPr>
            </w:pPr>
            <w:ins w:id="84" w:author="Huawei" w:date="2025-01-24T16:55:00Z">
              <w:r w:rsidRPr="00CD2191">
                <w:rPr>
                  <w:rFonts w:cs="Arial"/>
                  <w:szCs w:val="18"/>
                  <w:lang w:eastAsia="zh-TW"/>
                </w:rPr>
                <w:t>n1</w:t>
              </w:r>
            </w:ins>
          </w:p>
        </w:tc>
        <w:tc>
          <w:tcPr>
            <w:tcW w:w="2522" w:type="dxa"/>
            <w:tcBorders>
              <w:top w:val="single" w:sz="4" w:space="0" w:color="auto"/>
              <w:left w:val="single" w:sz="4" w:space="0" w:color="auto"/>
              <w:bottom w:val="single" w:sz="4" w:space="0" w:color="auto"/>
              <w:right w:val="single" w:sz="4" w:space="0" w:color="auto"/>
            </w:tcBorders>
            <w:vAlign w:val="center"/>
          </w:tcPr>
          <w:p w14:paraId="5ACD7787" w14:textId="2C906035" w:rsidR="00B66176" w:rsidRPr="00CD2191" w:rsidRDefault="00B66176" w:rsidP="00B66176">
            <w:pPr>
              <w:pStyle w:val="TAC"/>
              <w:rPr>
                <w:ins w:id="85" w:author="Huawei" w:date="2025-01-24T16:54:00Z"/>
              </w:rPr>
            </w:pPr>
            <w:ins w:id="86" w:author="Huawei" w:date="2025-01-24T16:55:00Z">
              <w:r>
                <w:rPr>
                  <w:lang w:eastAsia="zh-CN"/>
                </w:rPr>
                <w:t>See n1 channel bandwidths in Table 5.3.5-1 for each carrier</w:t>
              </w:r>
            </w:ins>
          </w:p>
        </w:tc>
        <w:tc>
          <w:tcPr>
            <w:tcW w:w="1731" w:type="dxa"/>
            <w:tcBorders>
              <w:top w:val="nil"/>
              <w:left w:val="single" w:sz="4" w:space="0" w:color="auto"/>
              <w:bottom w:val="nil"/>
              <w:right w:val="single" w:sz="4" w:space="0" w:color="auto"/>
            </w:tcBorders>
            <w:vAlign w:val="center"/>
          </w:tcPr>
          <w:p w14:paraId="176F5AE6" w14:textId="39C79D75" w:rsidR="00B66176" w:rsidRPr="00CD2191" w:rsidRDefault="00B66176" w:rsidP="00B66176">
            <w:pPr>
              <w:pStyle w:val="TAC"/>
              <w:rPr>
                <w:ins w:id="87" w:author="Huawei" w:date="2025-01-24T16:54:00Z"/>
                <w:lang w:eastAsia="zh-CN"/>
              </w:rPr>
            </w:pPr>
            <w:ins w:id="88" w:author="Huawei" w:date="2025-01-24T16:55:00Z">
              <w:r w:rsidRPr="00F84084">
                <w:rPr>
                  <w:lang w:eastAsia="zh-CN"/>
                </w:rPr>
                <w:t>4 and 5</w:t>
              </w:r>
            </w:ins>
          </w:p>
        </w:tc>
      </w:tr>
      <w:tr w:rsidR="00B66176" w:rsidRPr="00CD2191" w14:paraId="5CBBA483" w14:textId="77777777" w:rsidTr="002D1659">
        <w:trPr>
          <w:jc w:val="center"/>
          <w:ins w:id="89" w:author="Huawei" w:date="2025-01-24T16:54:00Z"/>
        </w:trPr>
        <w:tc>
          <w:tcPr>
            <w:tcW w:w="2496" w:type="dxa"/>
            <w:tcBorders>
              <w:top w:val="nil"/>
              <w:left w:val="single" w:sz="4" w:space="0" w:color="auto"/>
              <w:bottom w:val="nil"/>
              <w:right w:val="single" w:sz="4" w:space="0" w:color="auto"/>
            </w:tcBorders>
            <w:vAlign w:val="center"/>
          </w:tcPr>
          <w:p w14:paraId="4040ED3F" w14:textId="77777777" w:rsidR="00B66176" w:rsidRPr="00CD2191" w:rsidRDefault="00B66176" w:rsidP="00B66176">
            <w:pPr>
              <w:pStyle w:val="TAC"/>
              <w:keepNext w:val="0"/>
              <w:rPr>
                <w:ins w:id="90" w:author="Huawei" w:date="2025-01-24T16:54:00Z"/>
              </w:rPr>
            </w:pPr>
          </w:p>
        </w:tc>
        <w:tc>
          <w:tcPr>
            <w:tcW w:w="1946" w:type="dxa"/>
            <w:tcBorders>
              <w:top w:val="nil"/>
              <w:left w:val="single" w:sz="4" w:space="0" w:color="auto"/>
              <w:bottom w:val="nil"/>
              <w:right w:val="single" w:sz="4" w:space="0" w:color="auto"/>
            </w:tcBorders>
            <w:vAlign w:val="center"/>
          </w:tcPr>
          <w:p w14:paraId="15DA68D3" w14:textId="77777777" w:rsidR="00B66176" w:rsidRPr="00CD2191" w:rsidRDefault="00B66176" w:rsidP="00B66176">
            <w:pPr>
              <w:pStyle w:val="TAC"/>
              <w:rPr>
                <w:ins w:id="91" w:author="Huawei" w:date="2025-01-24T16:54:00Z"/>
              </w:rPr>
            </w:pPr>
          </w:p>
        </w:tc>
        <w:tc>
          <w:tcPr>
            <w:tcW w:w="934" w:type="dxa"/>
            <w:tcBorders>
              <w:top w:val="single" w:sz="4" w:space="0" w:color="auto"/>
              <w:left w:val="single" w:sz="4" w:space="0" w:color="auto"/>
              <w:bottom w:val="single" w:sz="4" w:space="0" w:color="auto"/>
              <w:right w:val="single" w:sz="4" w:space="0" w:color="auto"/>
            </w:tcBorders>
            <w:vAlign w:val="center"/>
          </w:tcPr>
          <w:p w14:paraId="76F41F72" w14:textId="39F060EE" w:rsidR="00B66176" w:rsidRPr="00CD2191" w:rsidRDefault="00B66176" w:rsidP="00B66176">
            <w:pPr>
              <w:pStyle w:val="TAC"/>
              <w:rPr>
                <w:ins w:id="92" w:author="Huawei" w:date="2025-01-24T16:54:00Z"/>
              </w:rPr>
            </w:pPr>
            <w:ins w:id="93" w:author="Huawei" w:date="2025-01-24T16:55:00Z">
              <w:r w:rsidRPr="00CD2191">
                <w:rPr>
                  <w:rFonts w:cs="Arial"/>
                  <w:szCs w:val="18"/>
                  <w:lang w:eastAsia="zh-CN"/>
                </w:rPr>
                <w:t>n78</w:t>
              </w:r>
            </w:ins>
          </w:p>
        </w:tc>
        <w:tc>
          <w:tcPr>
            <w:tcW w:w="2522" w:type="dxa"/>
            <w:tcBorders>
              <w:top w:val="single" w:sz="4" w:space="0" w:color="auto"/>
              <w:left w:val="single" w:sz="4" w:space="0" w:color="auto"/>
              <w:bottom w:val="single" w:sz="4" w:space="0" w:color="auto"/>
              <w:right w:val="single" w:sz="4" w:space="0" w:color="auto"/>
            </w:tcBorders>
            <w:vAlign w:val="center"/>
          </w:tcPr>
          <w:p w14:paraId="0E674C7B" w14:textId="4E463F50" w:rsidR="00B66176" w:rsidRPr="00CD2191" w:rsidRDefault="00B66176" w:rsidP="00B66176">
            <w:pPr>
              <w:pStyle w:val="TAC"/>
              <w:rPr>
                <w:ins w:id="94" w:author="Huawei" w:date="2025-01-24T16:54:00Z"/>
              </w:rPr>
            </w:pPr>
            <w:ins w:id="95" w:author="Huawei" w:date="2025-01-24T16:55:00Z">
              <w:r>
                <w:rPr>
                  <w:lang w:val="en-US" w:eastAsia="zh-CN"/>
                </w:rPr>
                <w:t>CA_n78C_BCS4 and 5</w:t>
              </w:r>
            </w:ins>
          </w:p>
        </w:tc>
        <w:tc>
          <w:tcPr>
            <w:tcW w:w="1731" w:type="dxa"/>
            <w:tcBorders>
              <w:top w:val="nil"/>
              <w:left w:val="single" w:sz="4" w:space="0" w:color="auto"/>
              <w:bottom w:val="nil"/>
              <w:right w:val="single" w:sz="4" w:space="0" w:color="auto"/>
            </w:tcBorders>
            <w:vAlign w:val="center"/>
          </w:tcPr>
          <w:p w14:paraId="2BEDCC19" w14:textId="77777777" w:rsidR="00B66176" w:rsidRPr="00CD2191" w:rsidRDefault="00B66176" w:rsidP="00B66176">
            <w:pPr>
              <w:pStyle w:val="TAC"/>
              <w:rPr>
                <w:ins w:id="96" w:author="Huawei" w:date="2025-01-24T16:54:00Z"/>
                <w:lang w:eastAsia="zh-CN"/>
              </w:rPr>
            </w:pPr>
          </w:p>
        </w:tc>
      </w:tr>
      <w:tr w:rsidR="00B66176" w:rsidRPr="00CD2191" w14:paraId="6F497B5B" w14:textId="77777777" w:rsidTr="00E4311A">
        <w:trPr>
          <w:jc w:val="center"/>
          <w:ins w:id="97" w:author="Huawei" w:date="2025-01-24T16:54:00Z"/>
        </w:trPr>
        <w:tc>
          <w:tcPr>
            <w:tcW w:w="2496" w:type="dxa"/>
            <w:tcBorders>
              <w:top w:val="nil"/>
              <w:left w:val="single" w:sz="4" w:space="0" w:color="auto"/>
              <w:bottom w:val="single" w:sz="4" w:space="0" w:color="auto"/>
              <w:right w:val="single" w:sz="4" w:space="0" w:color="auto"/>
            </w:tcBorders>
            <w:vAlign w:val="center"/>
          </w:tcPr>
          <w:p w14:paraId="25A30FBB" w14:textId="77777777" w:rsidR="00B66176" w:rsidRPr="00CD2191" w:rsidRDefault="00B66176" w:rsidP="00B66176">
            <w:pPr>
              <w:pStyle w:val="TAC"/>
              <w:keepNext w:val="0"/>
              <w:rPr>
                <w:ins w:id="98" w:author="Huawei" w:date="2025-01-24T16:54:00Z"/>
              </w:rPr>
            </w:pPr>
          </w:p>
        </w:tc>
        <w:tc>
          <w:tcPr>
            <w:tcW w:w="1946" w:type="dxa"/>
            <w:tcBorders>
              <w:top w:val="nil"/>
              <w:left w:val="single" w:sz="4" w:space="0" w:color="auto"/>
              <w:bottom w:val="single" w:sz="4" w:space="0" w:color="auto"/>
              <w:right w:val="single" w:sz="4" w:space="0" w:color="auto"/>
            </w:tcBorders>
            <w:vAlign w:val="center"/>
          </w:tcPr>
          <w:p w14:paraId="7B9F401D" w14:textId="77777777" w:rsidR="00B66176" w:rsidRPr="00CD2191" w:rsidRDefault="00B66176" w:rsidP="00B66176">
            <w:pPr>
              <w:pStyle w:val="TAC"/>
              <w:rPr>
                <w:ins w:id="99" w:author="Huawei" w:date="2025-01-24T16:54:00Z"/>
              </w:rPr>
            </w:pPr>
          </w:p>
        </w:tc>
        <w:tc>
          <w:tcPr>
            <w:tcW w:w="934" w:type="dxa"/>
            <w:tcBorders>
              <w:top w:val="single" w:sz="4" w:space="0" w:color="auto"/>
              <w:left w:val="single" w:sz="4" w:space="0" w:color="auto"/>
              <w:bottom w:val="single" w:sz="4" w:space="0" w:color="auto"/>
              <w:right w:val="single" w:sz="4" w:space="0" w:color="auto"/>
            </w:tcBorders>
            <w:vAlign w:val="center"/>
          </w:tcPr>
          <w:p w14:paraId="276B87CE" w14:textId="41454E2A" w:rsidR="00B66176" w:rsidRPr="00CD2191" w:rsidRDefault="00B66176" w:rsidP="00B66176">
            <w:pPr>
              <w:pStyle w:val="TAC"/>
              <w:rPr>
                <w:ins w:id="100" w:author="Huawei" w:date="2025-01-24T16:54:00Z"/>
              </w:rPr>
            </w:pPr>
            <w:ins w:id="101" w:author="Huawei" w:date="2025-01-24T16:55:00Z">
              <w:r w:rsidRPr="00CD2191">
                <w:rPr>
                  <w:rFonts w:cs="Arial"/>
                  <w:szCs w:val="18"/>
                  <w:lang w:eastAsia="zh-TW"/>
                </w:rPr>
                <w:t>n8</w:t>
              </w:r>
              <w:r>
                <w:rPr>
                  <w:rFonts w:cs="Arial"/>
                  <w:szCs w:val="18"/>
                  <w:lang w:eastAsia="zh-TW"/>
                </w:rPr>
                <w:t>4</w:t>
              </w:r>
            </w:ins>
          </w:p>
        </w:tc>
        <w:tc>
          <w:tcPr>
            <w:tcW w:w="2522" w:type="dxa"/>
            <w:tcBorders>
              <w:top w:val="single" w:sz="4" w:space="0" w:color="auto"/>
              <w:left w:val="single" w:sz="4" w:space="0" w:color="auto"/>
              <w:bottom w:val="single" w:sz="4" w:space="0" w:color="auto"/>
              <w:right w:val="single" w:sz="4" w:space="0" w:color="auto"/>
            </w:tcBorders>
            <w:vAlign w:val="center"/>
          </w:tcPr>
          <w:p w14:paraId="6345B9A2" w14:textId="1AD48823" w:rsidR="00B66176" w:rsidRPr="00CD2191" w:rsidRDefault="00B66176" w:rsidP="00B66176">
            <w:pPr>
              <w:pStyle w:val="TAC"/>
              <w:rPr>
                <w:ins w:id="102" w:author="Huawei" w:date="2025-01-24T16:54:00Z"/>
              </w:rPr>
            </w:pPr>
            <w:ins w:id="103" w:author="Huawei" w:date="2025-01-24T16:55:00Z">
              <w:r>
                <w:rPr>
                  <w:lang w:eastAsia="zh-CN"/>
                </w:rPr>
                <w:t>See n84 channel bandwidths in Table 5.3.5-1 for each carrier</w:t>
              </w:r>
            </w:ins>
          </w:p>
        </w:tc>
        <w:tc>
          <w:tcPr>
            <w:tcW w:w="1731" w:type="dxa"/>
            <w:tcBorders>
              <w:top w:val="nil"/>
              <w:left w:val="single" w:sz="4" w:space="0" w:color="auto"/>
              <w:bottom w:val="single" w:sz="4" w:space="0" w:color="auto"/>
              <w:right w:val="single" w:sz="4" w:space="0" w:color="auto"/>
            </w:tcBorders>
            <w:vAlign w:val="center"/>
          </w:tcPr>
          <w:p w14:paraId="04EF66DA" w14:textId="77777777" w:rsidR="00B66176" w:rsidRPr="002D1659" w:rsidRDefault="00B66176" w:rsidP="00B66176">
            <w:pPr>
              <w:pStyle w:val="TAC"/>
              <w:rPr>
                <w:ins w:id="104" w:author="Huawei" w:date="2025-01-24T16:54:00Z"/>
                <w:lang w:eastAsia="zh-CN"/>
              </w:rPr>
            </w:pPr>
          </w:p>
        </w:tc>
      </w:tr>
      <w:tr w:rsidR="006A53C9" w:rsidRPr="00CD2191" w14:paraId="1575198B" w14:textId="77777777" w:rsidTr="00E4311A">
        <w:trPr>
          <w:jc w:val="center"/>
        </w:trPr>
        <w:tc>
          <w:tcPr>
            <w:tcW w:w="2496" w:type="dxa"/>
            <w:tcBorders>
              <w:top w:val="nil"/>
              <w:left w:val="single" w:sz="4" w:space="0" w:color="auto"/>
              <w:bottom w:val="nil"/>
              <w:right w:val="single" w:sz="4" w:space="0" w:color="auto"/>
            </w:tcBorders>
            <w:vAlign w:val="center"/>
          </w:tcPr>
          <w:p w14:paraId="167B7D93" w14:textId="77777777" w:rsidR="006A53C9" w:rsidRPr="00CD2191" w:rsidRDefault="006A53C9" w:rsidP="00E4311A">
            <w:pPr>
              <w:pStyle w:val="TAC"/>
              <w:keepNext w:val="0"/>
            </w:pPr>
            <w:r w:rsidRPr="00CD2191">
              <w:t>CA_n1A_n78A-n89A</w:t>
            </w:r>
          </w:p>
        </w:tc>
        <w:tc>
          <w:tcPr>
            <w:tcW w:w="1946" w:type="dxa"/>
            <w:tcBorders>
              <w:top w:val="nil"/>
              <w:left w:val="single" w:sz="4" w:space="0" w:color="auto"/>
              <w:bottom w:val="nil"/>
              <w:right w:val="single" w:sz="4" w:space="0" w:color="auto"/>
            </w:tcBorders>
            <w:vAlign w:val="center"/>
          </w:tcPr>
          <w:p w14:paraId="1A8D2A1A" w14:textId="77777777" w:rsidR="006A53C9" w:rsidRPr="00CD2191" w:rsidRDefault="006A53C9" w:rsidP="00E4311A">
            <w:pPr>
              <w:keepNext/>
              <w:keepLines/>
              <w:spacing w:after="0"/>
              <w:jc w:val="center"/>
              <w:rPr>
                <w:rFonts w:ascii="Arial" w:eastAsia="等线" w:hAnsi="Arial" w:cs="Arial"/>
                <w:sz w:val="18"/>
                <w:szCs w:val="18"/>
              </w:rPr>
            </w:pPr>
            <w:r w:rsidRPr="00CD2191">
              <w:rPr>
                <w:rFonts w:ascii="Arial" w:eastAsia="等线" w:hAnsi="Arial" w:cs="Arial"/>
                <w:sz w:val="18"/>
                <w:szCs w:val="18"/>
              </w:rPr>
              <w:t>SUL_n78A-n89A</w:t>
            </w:r>
          </w:p>
          <w:p w14:paraId="3494D5AD" w14:textId="77777777" w:rsidR="006A53C9" w:rsidRPr="00CD2191" w:rsidRDefault="006A53C9" w:rsidP="00E4311A">
            <w:pPr>
              <w:pStyle w:val="TAC"/>
            </w:pPr>
            <w:r w:rsidRPr="00CD2191">
              <w:rPr>
                <w:rFonts w:eastAsia="等线" w:cs="Arial"/>
                <w:szCs w:val="18"/>
              </w:rPr>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4CD62A75" w14:textId="77777777" w:rsidR="006A53C9" w:rsidRPr="00CD2191" w:rsidRDefault="006A53C9" w:rsidP="00E4311A">
            <w:pPr>
              <w:pStyle w:val="TAC"/>
              <w:rPr>
                <w:rFonts w:cs="Arial"/>
                <w:szCs w:val="18"/>
                <w:lang w:eastAsia="zh-TW"/>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4F27B7D3" w14:textId="77777777" w:rsidR="006A53C9" w:rsidRPr="00CD2191" w:rsidRDefault="006A53C9" w:rsidP="00E4311A">
            <w:pPr>
              <w:pStyle w:val="TAC"/>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41C3F40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194C334" w14:textId="77777777" w:rsidTr="00E4311A">
        <w:trPr>
          <w:jc w:val="center"/>
        </w:trPr>
        <w:tc>
          <w:tcPr>
            <w:tcW w:w="2496" w:type="dxa"/>
            <w:tcBorders>
              <w:top w:val="nil"/>
              <w:left w:val="single" w:sz="4" w:space="0" w:color="auto"/>
              <w:bottom w:val="nil"/>
              <w:right w:val="single" w:sz="4" w:space="0" w:color="auto"/>
            </w:tcBorders>
            <w:vAlign w:val="center"/>
          </w:tcPr>
          <w:p w14:paraId="4861A60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52B9E7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56BAE26" w14:textId="77777777" w:rsidR="006A53C9" w:rsidRPr="00CD2191" w:rsidRDefault="006A53C9" w:rsidP="00E4311A">
            <w:pPr>
              <w:pStyle w:val="TAC"/>
              <w:rPr>
                <w:rFonts w:cs="Arial"/>
                <w:szCs w:val="18"/>
                <w:lang w:eastAsia="zh-TW"/>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1F04BD00" w14:textId="77777777" w:rsidR="006A53C9" w:rsidRPr="00CD2191" w:rsidRDefault="006A53C9" w:rsidP="00E4311A">
            <w:pPr>
              <w:pStyle w:val="TAC"/>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13D370A2" w14:textId="77777777" w:rsidR="006A53C9" w:rsidRPr="00CD2191" w:rsidRDefault="006A53C9" w:rsidP="00E4311A">
            <w:pPr>
              <w:pStyle w:val="TAC"/>
              <w:rPr>
                <w:lang w:eastAsia="zh-CN"/>
              </w:rPr>
            </w:pPr>
          </w:p>
        </w:tc>
      </w:tr>
      <w:tr w:rsidR="006A53C9" w:rsidRPr="00CD2191" w14:paraId="5A491DBA"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3117F4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14BA08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D5A3290" w14:textId="77777777" w:rsidR="006A53C9" w:rsidRPr="00CD2191" w:rsidRDefault="006A53C9" w:rsidP="00E4311A">
            <w:pPr>
              <w:pStyle w:val="TAC"/>
              <w:rPr>
                <w:rFonts w:cs="Arial"/>
                <w:szCs w:val="18"/>
                <w:lang w:eastAsia="zh-TW"/>
              </w:rPr>
            </w:pPr>
            <w:r w:rsidRPr="00CD2191">
              <w:rPr>
                <w:rFonts w:eastAsia="等线" w:cs="Arial"/>
                <w:szCs w:val="18"/>
                <w:lang w:eastAsia="zh-CN"/>
              </w:rPr>
              <w:t>n89</w:t>
            </w:r>
          </w:p>
        </w:tc>
        <w:tc>
          <w:tcPr>
            <w:tcW w:w="2522" w:type="dxa"/>
            <w:tcBorders>
              <w:top w:val="single" w:sz="4" w:space="0" w:color="auto"/>
              <w:left w:val="single" w:sz="4" w:space="0" w:color="auto"/>
              <w:bottom w:val="single" w:sz="4" w:space="0" w:color="auto"/>
              <w:right w:val="single" w:sz="4" w:space="0" w:color="auto"/>
            </w:tcBorders>
            <w:vAlign w:val="center"/>
          </w:tcPr>
          <w:p w14:paraId="585277C8"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6ECA19B5" w14:textId="77777777" w:rsidR="006A53C9" w:rsidRPr="00CD2191" w:rsidRDefault="006A53C9" w:rsidP="00E4311A">
            <w:pPr>
              <w:pStyle w:val="TAC"/>
              <w:rPr>
                <w:lang w:eastAsia="zh-CN"/>
              </w:rPr>
            </w:pPr>
          </w:p>
        </w:tc>
      </w:tr>
      <w:tr w:rsidR="006A53C9" w:rsidRPr="00CD2191" w14:paraId="72CBD298" w14:textId="77777777" w:rsidTr="00E4311A">
        <w:trPr>
          <w:jc w:val="center"/>
        </w:trPr>
        <w:tc>
          <w:tcPr>
            <w:tcW w:w="2496" w:type="dxa"/>
            <w:tcBorders>
              <w:top w:val="nil"/>
              <w:left w:val="single" w:sz="4" w:space="0" w:color="auto"/>
              <w:bottom w:val="nil"/>
              <w:right w:val="single" w:sz="4" w:space="0" w:color="auto"/>
            </w:tcBorders>
            <w:vAlign w:val="center"/>
          </w:tcPr>
          <w:p w14:paraId="420654D8" w14:textId="77777777" w:rsidR="006A53C9" w:rsidRPr="00CD2191" w:rsidRDefault="006A53C9" w:rsidP="00E4311A">
            <w:pPr>
              <w:pStyle w:val="TAC"/>
              <w:keepNext w:val="0"/>
            </w:pPr>
            <w:r w:rsidRPr="00CD2191">
              <w:t>CA_n1A_n78C-n89A</w:t>
            </w:r>
          </w:p>
        </w:tc>
        <w:tc>
          <w:tcPr>
            <w:tcW w:w="1946" w:type="dxa"/>
            <w:tcBorders>
              <w:top w:val="nil"/>
              <w:left w:val="single" w:sz="4" w:space="0" w:color="auto"/>
              <w:bottom w:val="nil"/>
              <w:right w:val="single" w:sz="4" w:space="0" w:color="auto"/>
            </w:tcBorders>
            <w:vAlign w:val="center"/>
          </w:tcPr>
          <w:p w14:paraId="07F1A802" w14:textId="77777777" w:rsidR="006A53C9" w:rsidRPr="00CD2191" w:rsidRDefault="006A53C9" w:rsidP="00E4311A">
            <w:pPr>
              <w:spacing w:after="0"/>
              <w:jc w:val="center"/>
              <w:rPr>
                <w:rFonts w:ascii="Arial" w:eastAsia="等线" w:hAnsi="Arial" w:cs="Arial"/>
                <w:sz w:val="18"/>
                <w:szCs w:val="18"/>
                <w:lang w:eastAsia="zh-CN"/>
              </w:rPr>
            </w:pPr>
            <w:r w:rsidRPr="00CD2191">
              <w:rPr>
                <w:rFonts w:ascii="Arial" w:eastAsia="等线" w:hAnsi="Arial" w:cs="Arial"/>
                <w:sz w:val="18"/>
                <w:szCs w:val="18"/>
                <w:lang w:eastAsia="zh-CN"/>
              </w:rPr>
              <w:t>SUL_n78A-n89A</w:t>
            </w:r>
          </w:p>
          <w:p w14:paraId="5CC6F76B" w14:textId="77777777" w:rsidR="006A53C9" w:rsidRPr="00CD2191" w:rsidRDefault="006A53C9" w:rsidP="00E4311A">
            <w:pPr>
              <w:spacing w:after="0"/>
              <w:jc w:val="center"/>
              <w:rPr>
                <w:rFonts w:ascii="Arial" w:eastAsia="等线" w:hAnsi="Arial" w:cs="Arial"/>
                <w:sz w:val="18"/>
                <w:szCs w:val="18"/>
                <w:lang w:eastAsia="zh-CN"/>
              </w:rPr>
            </w:pPr>
            <w:r w:rsidRPr="00CD2191">
              <w:rPr>
                <w:rFonts w:ascii="Arial" w:eastAsia="等线" w:hAnsi="Arial" w:cs="Arial"/>
                <w:sz w:val="18"/>
                <w:szCs w:val="18"/>
                <w:lang w:eastAsia="zh-CN"/>
              </w:rPr>
              <w:lastRenderedPageBreak/>
              <w:t>CA_n78C</w:t>
            </w:r>
          </w:p>
          <w:p w14:paraId="580EA188" w14:textId="77777777" w:rsidR="006A53C9" w:rsidRPr="00CD2191" w:rsidRDefault="006A53C9" w:rsidP="00E4311A">
            <w:pPr>
              <w:spacing w:after="0"/>
              <w:jc w:val="center"/>
              <w:rPr>
                <w:rFonts w:ascii="Arial" w:eastAsia="等线" w:hAnsi="Arial" w:cs="Arial"/>
                <w:sz w:val="18"/>
                <w:szCs w:val="18"/>
                <w:lang w:eastAsia="zh-CN"/>
              </w:rPr>
            </w:pPr>
            <w:r w:rsidRPr="00CD2191">
              <w:rPr>
                <w:rFonts w:ascii="Arial" w:eastAsia="等线" w:hAnsi="Arial" w:cs="Arial"/>
                <w:sz w:val="18"/>
                <w:szCs w:val="18"/>
                <w:lang w:eastAsia="zh-CN"/>
              </w:rPr>
              <w:t>CA_n1A-n78A</w:t>
            </w:r>
          </w:p>
          <w:p w14:paraId="4457BA32" w14:textId="77777777" w:rsidR="006A53C9" w:rsidRPr="00CD2191" w:rsidRDefault="006A53C9" w:rsidP="00E4311A">
            <w:pPr>
              <w:pStyle w:val="TAC"/>
            </w:pPr>
            <w:r w:rsidRPr="00CD2191">
              <w:rPr>
                <w:rFonts w:eastAsia="等线" w:cs="Arial"/>
                <w:szCs w:val="18"/>
                <w:lang w:eastAsia="zh-CN"/>
              </w:rPr>
              <w:t>CA_n78C-n89A</w:t>
            </w:r>
          </w:p>
        </w:tc>
        <w:tc>
          <w:tcPr>
            <w:tcW w:w="934" w:type="dxa"/>
            <w:tcBorders>
              <w:top w:val="single" w:sz="4" w:space="0" w:color="auto"/>
              <w:left w:val="single" w:sz="4" w:space="0" w:color="auto"/>
              <w:bottom w:val="single" w:sz="4" w:space="0" w:color="auto"/>
              <w:right w:val="single" w:sz="4" w:space="0" w:color="auto"/>
            </w:tcBorders>
            <w:vAlign w:val="center"/>
          </w:tcPr>
          <w:p w14:paraId="748ED731" w14:textId="77777777" w:rsidR="006A53C9" w:rsidRPr="00CD2191" w:rsidRDefault="006A53C9" w:rsidP="00E4311A">
            <w:pPr>
              <w:pStyle w:val="TAC"/>
              <w:rPr>
                <w:rFonts w:cs="Arial"/>
                <w:szCs w:val="18"/>
                <w:lang w:eastAsia="zh-TW"/>
              </w:rPr>
            </w:pPr>
            <w:r w:rsidRPr="00CD2191">
              <w:lastRenderedPageBreak/>
              <w:t>n1</w:t>
            </w:r>
          </w:p>
        </w:tc>
        <w:tc>
          <w:tcPr>
            <w:tcW w:w="2522" w:type="dxa"/>
            <w:tcBorders>
              <w:top w:val="single" w:sz="4" w:space="0" w:color="auto"/>
              <w:left w:val="single" w:sz="4" w:space="0" w:color="auto"/>
              <w:bottom w:val="single" w:sz="4" w:space="0" w:color="auto"/>
              <w:right w:val="single" w:sz="4" w:space="0" w:color="auto"/>
            </w:tcBorders>
            <w:vAlign w:val="center"/>
          </w:tcPr>
          <w:p w14:paraId="26E27A7F" w14:textId="77777777" w:rsidR="006A53C9" w:rsidRPr="00CD2191" w:rsidRDefault="006A53C9" w:rsidP="00E4311A">
            <w:pPr>
              <w:pStyle w:val="TAC"/>
            </w:pPr>
            <w:r w:rsidRPr="00CD2191">
              <w:t>5, 10, 15, 20, 25, 30, 40, 50</w:t>
            </w:r>
          </w:p>
        </w:tc>
        <w:tc>
          <w:tcPr>
            <w:tcW w:w="1731" w:type="dxa"/>
            <w:tcBorders>
              <w:top w:val="nil"/>
              <w:left w:val="single" w:sz="4" w:space="0" w:color="auto"/>
              <w:bottom w:val="nil"/>
              <w:right w:val="single" w:sz="4" w:space="0" w:color="auto"/>
            </w:tcBorders>
            <w:vAlign w:val="center"/>
          </w:tcPr>
          <w:p w14:paraId="5982322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3D13820" w14:textId="77777777" w:rsidTr="00E4311A">
        <w:trPr>
          <w:jc w:val="center"/>
        </w:trPr>
        <w:tc>
          <w:tcPr>
            <w:tcW w:w="2496" w:type="dxa"/>
            <w:tcBorders>
              <w:top w:val="nil"/>
              <w:left w:val="single" w:sz="4" w:space="0" w:color="auto"/>
              <w:bottom w:val="nil"/>
              <w:right w:val="single" w:sz="4" w:space="0" w:color="auto"/>
            </w:tcBorders>
            <w:vAlign w:val="center"/>
          </w:tcPr>
          <w:p w14:paraId="105B00C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E3A0AB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3B902D0" w14:textId="77777777" w:rsidR="006A53C9" w:rsidRPr="00CD2191" w:rsidRDefault="006A53C9" w:rsidP="00E4311A">
            <w:pPr>
              <w:pStyle w:val="TAC"/>
              <w:rPr>
                <w:rFonts w:cs="Arial"/>
                <w:szCs w:val="18"/>
                <w:lang w:eastAsia="zh-TW"/>
              </w:rPr>
            </w:pPr>
            <w:r w:rsidRPr="00CD2191">
              <w:t>n78</w:t>
            </w:r>
          </w:p>
        </w:tc>
        <w:tc>
          <w:tcPr>
            <w:tcW w:w="2522" w:type="dxa"/>
            <w:tcBorders>
              <w:top w:val="single" w:sz="4" w:space="0" w:color="auto"/>
              <w:left w:val="single" w:sz="4" w:space="0" w:color="auto"/>
              <w:bottom w:val="single" w:sz="4" w:space="0" w:color="auto"/>
              <w:right w:val="single" w:sz="4" w:space="0" w:color="auto"/>
            </w:tcBorders>
            <w:vAlign w:val="center"/>
          </w:tcPr>
          <w:p w14:paraId="4BADCF96" w14:textId="77777777" w:rsidR="006A53C9" w:rsidRPr="00CD2191" w:rsidRDefault="006A53C9" w:rsidP="00E4311A">
            <w:pPr>
              <w:pStyle w:val="TAC"/>
            </w:pPr>
            <w:r w:rsidRPr="00CD2191">
              <w:t>See CA_n78C Bandwidth Combination Set 1 in Table 5.5A.1-1</w:t>
            </w:r>
          </w:p>
        </w:tc>
        <w:tc>
          <w:tcPr>
            <w:tcW w:w="1731" w:type="dxa"/>
            <w:tcBorders>
              <w:top w:val="nil"/>
              <w:left w:val="single" w:sz="4" w:space="0" w:color="auto"/>
              <w:bottom w:val="nil"/>
              <w:right w:val="single" w:sz="4" w:space="0" w:color="auto"/>
            </w:tcBorders>
            <w:vAlign w:val="center"/>
          </w:tcPr>
          <w:p w14:paraId="66018827" w14:textId="77777777" w:rsidR="006A53C9" w:rsidRPr="00CD2191" w:rsidRDefault="006A53C9" w:rsidP="00E4311A">
            <w:pPr>
              <w:pStyle w:val="TAC"/>
              <w:rPr>
                <w:lang w:eastAsia="zh-CN"/>
              </w:rPr>
            </w:pPr>
          </w:p>
        </w:tc>
      </w:tr>
      <w:tr w:rsidR="006A53C9" w:rsidRPr="00CD2191" w14:paraId="354C40BD"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C631C6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145BA7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B103F3A" w14:textId="77777777" w:rsidR="006A53C9" w:rsidRPr="00CD2191" w:rsidRDefault="006A53C9" w:rsidP="00E4311A">
            <w:pPr>
              <w:pStyle w:val="TAC"/>
              <w:rPr>
                <w:rFonts w:cs="Arial"/>
                <w:szCs w:val="18"/>
                <w:lang w:eastAsia="zh-TW"/>
              </w:rPr>
            </w:pPr>
            <w:r w:rsidRPr="00CD2191">
              <w:t>n89</w:t>
            </w:r>
          </w:p>
        </w:tc>
        <w:tc>
          <w:tcPr>
            <w:tcW w:w="2522" w:type="dxa"/>
            <w:tcBorders>
              <w:top w:val="single" w:sz="4" w:space="0" w:color="auto"/>
              <w:left w:val="single" w:sz="4" w:space="0" w:color="auto"/>
              <w:bottom w:val="single" w:sz="4" w:space="0" w:color="auto"/>
              <w:right w:val="single" w:sz="4" w:space="0" w:color="auto"/>
            </w:tcBorders>
            <w:vAlign w:val="center"/>
          </w:tcPr>
          <w:p w14:paraId="19566A8A" w14:textId="77777777" w:rsidR="006A53C9" w:rsidRPr="00CD2191" w:rsidRDefault="006A53C9" w:rsidP="00E4311A">
            <w:pPr>
              <w:pStyle w:val="TAC"/>
            </w:pPr>
            <w:r w:rsidRPr="00CD2191">
              <w:t>5, 10, 15, 20</w:t>
            </w:r>
          </w:p>
        </w:tc>
        <w:tc>
          <w:tcPr>
            <w:tcW w:w="1731" w:type="dxa"/>
            <w:tcBorders>
              <w:top w:val="nil"/>
              <w:left w:val="single" w:sz="4" w:space="0" w:color="auto"/>
              <w:bottom w:val="single" w:sz="4" w:space="0" w:color="auto"/>
              <w:right w:val="single" w:sz="4" w:space="0" w:color="auto"/>
            </w:tcBorders>
            <w:vAlign w:val="center"/>
          </w:tcPr>
          <w:p w14:paraId="2341FB23" w14:textId="77777777" w:rsidR="006A53C9" w:rsidRPr="00CD2191" w:rsidRDefault="006A53C9" w:rsidP="00E4311A">
            <w:pPr>
              <w:pStyle w:val="TAC"/>
              <w:rPr>
                <w:lang w:eastAsia="zh-CN"/>
              </w:rPr>
            </w:pPr>
          </w:p>
        </w:tc>
      </w:tr>
      <w:tr w:rsidR="006A53C9" w:rsidRPr="00CD2191" w14:paraId="5D1860D2"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495C5007" w14:textId="77777777" w:rsidR="006A53C9" w:rsidRPr="00CD2191" w:rsidRDefault="006A53C9" w:rsidP="00E4311A">
            <w:pPr>
              <w:pStyle w:val="TAC"/>
              <w:keepNext w:val="0"/>
            </w:pPr>
            <w:r w:rsidRPr="00CD2191">
              <w:t>CA_n3A_n41A-n80A</w:t>
            </w:r>
          </w:p>
        </w:tc>
        <w:tc>
          <w:tcPr>
            <w:tcW w:w="1946" w:type="dxa"/>
            <w:tcBorders>
              <w:top w:val="single" w:sz="4" w:space="0" w:color="auto"/>
              <w:left w:val="single" w:sz="4" w:space="0" w:color="auto"/>
              <w:bottom w:val="nil"/>
              <w:right w:val="single" w:sz="4" w:space="0" w:color="auto"/>
            </w:tcBorders>
            <w:vAlign w:val="center"/>
            <w:hideMark/>
          </w:tcPr>
          <w:p w14:paraId="7576ED50" w14:textId="77777777" w:rsidR="006A53C9" w:rsidRPr="00CD2191" w:rsidRDefault="006A53C9" w:rsidP="00E4311A">
            <w:pPr>
              <w:pStyle w:val="TAC"/>
            </w:pPr>
            <w:r w:rsidRPr="00CD2191">
              <w:t>SUL_n41A-n80A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E7B0EEB" w14:textId="77777777" w:rsidR="006A53C9" w:rsidRPr="00CD2191" w:rsidRDefault="006A53C9" w:rsidP="00E4311A">
            <w:pPr>
              <w:pStyle w:val="TAC"/>
              <w:rPr>
                <w:rFonts w:cs="Arial"/>
                <w:szCs w:val="18"/>
                <w:lang w:eastAsia="zh-TW"/>
              </w:rPr>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1F84D21" w14:textId="77777777" w:rsidR="006A53C9" w:rsidRPr="00CD2191" w:rsidRDefault="006A53C9" w:rsidP="00E4311A">
            <w:pPr>
              <w:pStyle w:val="TAC"/>
            </w:pPr>
            <w:r w:rsidRPr="00CD2191">
              <w:t>5</w:t>
            </w:r>
            <w:r w:rsidRPr="00CD2191">
              <w:rPr>
                <w:lang w:eastAsia="zh-CN"/>
              </w:rPr>
              <w:t>, 10, 15, 20, 25, 30, 40</w:t>
            </w:r>
          </w:p>
        </w:tc>
        <w:tc>
          <w:tcPr>
            <w:tcW w:w="1731" w:type="dxa"/>
            <w:tcBorders>
              <w:top w:val="single" w:sz="4" w:space="0" w:color="auto"/>
              <w:left w:val="single" w:sz="4" w:space="0" w:color="auto"/>
              <w:bottom w:val="nil"/>
              <w:right w:val="single" w:sz="4" w:space="0" w:color="auto"/>
            </w:tcBorders>
            <w:hideMark/>
          </w:tcPr>
          <w:p w14:paraId="2DB392ED" w14:textId="77777777" w:rsidR="006A53C9" w:rsidRPr="00CD2191" w:rsidRDefault="006A53C9" w:rsidP="00E4311A">
            <w:pPr>
              <w:pStyle w:val="TAC"/>
              <w:rPr>
                <w:lang w:eastAsia="zh-CN"/>
              </w:rPr>
            </w:pPr>
            <w:r w:rsidRPr="00CD2191">
              <w:rPr>
                <w:lang w:eastAsia="zh-CN"/>
              </w:rPr>
              <w:t>0</w:t>
            </w:r>
          </w:p>
        </w:tc>
      </w:tr>
      <w:tr w:rsidR="006A53C9" w:rsidRPr="00CD2191" w14:paraId="7D471C49" w14:textId="77777777" w:rsidTr="00E4311A">
        <w:trPr>
          <w:jc w:val="center"/>
        </w:trPr>
        <w:tc>
          <w:tcPr>
            <w:tcW w:w="2496" w:type="dxa"/>
            <w:tcBorders>
              <w:top w:val="nil"/>
              <w:left w:val="single" w:sz="4" w:space="0" w:color="auto"/>
              <w:bottom w:val="nil"/>
              <w:right w:val="single" w:sz="4" w:space="0" w:color="auto"/>
            </w:tcBorders>
            <w:vAlign w:val="center"/>
          </w:tcPr>
          <w:p w14:paraId="0B47372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61B84F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8C9FC76"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7E6FBD4"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tcPr>
          <w:p w14:paraId="2357E05D" w14:textId="77777777" w:rsidR="006A53C9" w:rsidRPr="00CD2191" w:rsidRDefault="006A53C9" w:rsidP="00E4311A">
            <w:pPr>
              <w:pStyle w:val="TAC"/>
              <w:rPr>
                <w:lang w:eastAsia="zh-CN"/>
              </w:rPr>
            </w:pPr>
          </w:p>
        </w:tc>
      </w:tr>
      <w:tr w:rsidR="006A53C9" w:rsidRPr="00CD2191" w14:paraId="454A7D6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C1507D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DD9BAF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E647A1" w14:textId="77777777" w:rsidR="006A53C9" w:rsidRPr="00CD2191" w:rsidRDefault="006A53C9" w:rsidP="00E4311A">
            <w:pPr>
              <w:pStyle w:val="TAC"/>
              <w:rPr>
                <w:rFonts w:cs="Arial"/>
                <w:szCs w:val="18"/>
                <w:lang w:eastAsia="zh-TW"/>
              </w:rPr>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156EAA4"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2E7478C9" w14:textId="77777777" w:rsidR="006A53C9" w:rsidRPr="00CD2191" w:rsidRDefault="006A53C9" w:rsidP="00E4311A">
            <w:pPr>
              <w:pStyle w:val="TAC"/>
              <w:rPr>
                <w:lang w:eastAsia="zh-CN"/>
              </w:rPr>
            </w:pPr>
          </w:p>
        </w:tc>
      </w:tr>
      <w:tr w:rsidR="006A53C9" w:rsidRPr="00CD2191" w14:paraId="79D65371" w14:textId="77777777" w:rsidTr="00E4311A">
        <w:trPr>
          <w:jc w:val="center"/>
        </w:trPr>
        <w:tc>
          <w:tcPr>
            <w:tcW w:w="2496" w:type="dxa"/>
            <w:tcBorders>
              <w:top w:val="nil"/>
              <w:left w:val="single" w:sz="4" w:space="0" w:color="auto"/>
              <w:bottom w:val="nil"/>
              <w:right w:val="single" w:sz="4" w:space="0" w:color="auto"/>
            </w:tcBorders>
            <w:hideMark/>
          </w:tcPr>
          <w:p w14:paraId="55B8BB38" w14:textId="77777777" w:rsidR="006A53C9" w:rsidRPr="00CD2191" w:rsidRDefault="006A53C9" w:rsidP="00E4311A">
            <w:pPr>
              <w:pStyle w:val="TAC"/>
              <w:keepNext w:val="0"/>
            </w:pPr>
            <w:r w:rsidRPr="00CD2191">
              <w:t>CA_n3A_n41C-n80A</w:t>
            </w:r>
          </w:p>
        </w:tc>
        <w:tc>
          <w:tcPr>
            <w:tcW w:w="1946" w:type="dxa"/>
            <w:tcBorders>
              <w:top w:val="nil"/>
              <w:left w:val="single" w:sz="4" w:space="0" w:color="auto"/>
              <w:bottom w:val="nil"/>
              <w:right w:val="single" w:sz="4" w:space="0" w:color="auto"/>
            </w:tcBorders>
            <w:hideMark/>
          </w:tcPr>
          <w:p w14:paraId="2AF32A0A" w14:textId="77777777" w:rsidR="006A53C9" w:rsidRPr="00CD2191" w:rsidRDefault="006A53C9" w:rsidP="00E4311A">
            <w:pPr>
              <w:pStyle w:val="TAC"/>
            </w:pPr>
            <w:r w:rsidRPr="00CD2191">
              <w:t>SUL_n41A-n80A</w:t>
            </w:r>
          </w:p>
          <w:p w14:paraId="4DA07B2D" w14:textId="77777777" w:rsidR="006A53C9" w:rsidRPr="00CD2191" w:rsidRDefault="006A53C9" w:rsidP="00E4311A">
            <w:pPr>
              <w:pStyle w:val="TAC"/>
            </w:pPr>
            <w:r w:rsidRPr="00CD2191">
              <w:t>CA_n41C-n80A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0A25A5F"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F71AD01"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hideMark/>
          </w:tcPr>
          <w:p w14:paraId="1706C593" w14:textId="77777777" w:rsidR="006A53C9" w:rsidRPr="00CD2191" w:rsidRDefault="006A53C9" w:rsidP="00E4311A">
            <w:pPr>
              <w:pStyle w:val="TAC"/>
              <w:rPr>
                <w:lang w:eastAsia="zh-CN"/>
              </w:rPr>
            </w:pPr>
            <w:r w:rsidRPr="00CD2191">
              <w:rPr>
                <w:lang w:eastAsia="zh-CN"/>
              </w:rPr>
              <w:t>0</w:t>
            </w:r>
          </w:p>
        </w:tc>
      </w:tr>
      <w:tr w:rsidR="006A53C9" w:rsidRPr="00CD2191" w14:paraId="7D1CE82F" w14:textId="77777777" w:rsidTr="00E4311A">
        <w:trPr>
          <w:jc w:val="center"/>
        </w:trPr>
        <w:tc>
          <w:tcPr>
            <w:tcW w:w="2496" w:type="dxa"/>
            <w:tcBorders>
              <w:top w:val="nil"/>
              <w:left w:val="single" w:sz="4" w:space="0" w:color="auto"/>
              <w:bottom w:val="nil"/>
              <w:right w:val="single" w:sz="4" w:space="0" w:color="auto"/>
            </w:tcBorders>
            <w:vAlign w:val="center"/>
          </w:tcPr>
          <w:p w14:paraId="2E4C1B5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8C2049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6360359"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12B2A8C"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vAlign w:val="center"/>
          </w:tcPr>
          <w:p w14:paraId="500C260F" w14:textId="77777777" w:rsidR="006A53C9" w:rsidRPr="00CD2191" w:rsidRDefault="006A53C9" w:rsidP="00E4311A">
            <w:pPr>
              <w:pStyle w:val="TAC"/>
              <w:rPr>
                <w:lang w:eastAsia="zh-CN"/>
              </w:rPr>
            </w:pPr>
          </w:p>
        </w:tc>
      </w:tr>
      <w:tr w:rsidR="006A53C9" w:rsidRPr="00CD2191" w14:paraId="533E6F1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904520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5CABED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E071239"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52D453"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54A82FCB" w14:textId="77777777" w:rsidR="006A53C9" w:rsidRPr="00CD2191" w:rsidRDefault="006A53C9" w:rsidP="00E4311A">
            <w:pPr>
              <w:pStyle w:val="TAC"/>
              <w:rPr>
                <w:lang w:eastAsia="zh-CN"/>
              </w:rPr>
            </w:pPr>
          </w:p>
        </w:tc>
      </w:tr>
      <w:tr w:rsidR="006A53C9" w:rsidRPr="00CD2191" w14:paraId="3F22BD3B" w14:textId="77777777" w:rsidTr="00E4311A">
        <w:trPr>
          <w:jc w:val="center"/>
        </w:trPr>
        <w:tc>
          <w:tcPr>
            <w:tcW w:w="2496" w:type="dxa"/>
            <w:tcBorders>
              <w:top w:val="nil"/>
              <w:left w:val="single" w:sz="4" w:space="0" w:color="auto"/>
              <w:bottom w:val="nil"/>
              <w:right w:val="single" w:sz="4" w:space="0" w:color="auto"/>
            </w:tcBorders>
            <w:hideMark/>
          </w:tcPr>
          <w:p w14:paraId="1D379D5E" w14:textId="77777777" w:rsidR="006A53C9" w:rsidRPr="00CD2191" w:rsidRDefault="006A53C9" w:rsidP="00E4311A">
            <w:pPr>
              <w:pStyle w:val="TAC"/>
              <w:keepNext w:val="0"/>
            </w:pPr>
            <w:r w:rsidRPr="00CD2191">
              <w:t>CA_n3A_n78A-n80A</w:t>
            </w:r>
          </w:p>
        </w:tc>
        <w:tc>
          <w:tcPr>
            <w:tcW w:w="1946" w:type="dxa"/>
            <w:tcBorders>
              <w:top w:val="nil"/>
              <w:left w:val="single" w:sz="4" w:space="0" w:color="auto"/>
              <w:bottom w:val="nil"/>
              <w:right w:val="single" w:sz="4" w:space="0" w:color="auto"/>
            </w:tcBorders>
            <w:hideMark/>
          </w:tcPr>
          <w:p w14:paraId="799CEFD8" w14:textId="77777777" w:rsidR="006A53C9" w:rsidRPr="00CD2191" w:rsidRDefault="006A53C9" w:rsidP="00E4311A">
            <w:pPr>
              <w:pStyle w:val="TAC"/>
            </w:pPr>
            <w:r w:rsidRPr="00CD2191">
              <w:t>SUL_n78A-n80A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14AA235D"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E1B5DDB"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vAlign w:val="center"/>
            <w:hideMark/>
          </w:tcPr>
          <w:p w14:paraId="5AEC87CD" w14:textId="77777777" w:rsidR="006A53C9" w:rsidRPr="00CD2191" w:rsidRDefault="006A53C9" w:rsidP="00E4311A">
            <w:pPr>
              <w:pStyle w:val="TAC"/>
              <w:rPr>
                <w:lang w:eastAsia="zh-CN"/>
              </w:rPr>
            </w:pPr>
            <w:r w:rsidRPr="00CD2191">
              <w:rPr>
                <w:lang w:eastAsia="zh-CN"/>
              </w:rPr>
              <w:t>0</w:t>
            </w:r>
          </w:p>
        </w:tc>
      </w:tr>
      <w:tr w:rsidR="006A53C9" w:rsidRPr="00CD2191" w14:paraId="411D3DEF" w14:textId="77777777" w:rsidTr="00E4311A">
        <w:trPr>
          <w:jc w:val="center"/>
        </w:trPr>
        <w:tc>
          <w:tcPr>
            <w:tcW w:w="2496" w:type="dxa"/>
            <w:tcBorders>
              <w:top w:val="nil"/>
              <w:left w:val="single" w:sz="4" w:space="0" w:color="auto"/>
              <w:bottom w:val="nil"/>
              <w:right w:val="single" w:sz="4" w:space="0" w:color="auto"/>
            </w:tcBorders>
            <w:vAlign w:val="center"/>
          </w:tcPr>
          <w:p w14:paraId="32C260A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602561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2AE448C" w14:textId="77777777" w:rsidR="006A53C9" w:rsidRPr="00CD2191" w:rsidRDefault="006A53C9" w:rsidP="00E4311A">
            <w:pPr>
              <w:pStyle w:val="TAC"/>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2885033"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7279AE36" w14:textId="77777777" w:rsidR="006A53C9" w:rsidRPr="00CD2191" w:rsidRDefault="006A53C9" w:rsidP="00E4311A">
            <w:pPr>
              <w:pStyle w:val="TAC"/>
              <w:rPr>
                <w:lang w:eastAsia="zh-CN"/>
              </w:rPr>
            </w:pPr>
          </w:p>
        </w:tc>
      </w:tr>
      <w:tr w:rsidR="006A53C9" w:rsidRPr="00CD2191" w14:paraId="6681CDC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9DDDE75"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FABDFC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FB5CF9B"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CEA4B31"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353877D" w14:textId="77777777" w:rsidR="006A53C9" w:rsidRPr="00CD2191" w:rsidRDefault="006A53C9" w:rsidP="00E4311A">
            <w:pPr>
              <w:pStyle w:val="TAC"/>
              <w:rPr>
                <w:lang w:eastAsia="zh-CN"/>
              </w:rPr>
            </w:pPr>
          </w:p>
        </w:tc>
      </w:tr>
      <w:tr w:rsidR="006A53C9" w:rsidRPr="00CD2191" w14:paraId="6355840E" w14:textId="77777777" w:rsidTr="00E4311A">
        <w:trPr>
          <w:jc w:val="center"/>
        </w:trPr>
        <w:tc>
          <w:tcPr>
            <w:tcW w:w="2496" w:type="dxa"/>
            <w:tcBorders>
              <w:top w:val="nil"/>
              <w:left w:val="single" w:sz="4" w:space="0" w:color="auto"/>
              <w:bottom w:val="nil"/>
              <w:right w:val="single" w:sz="4" w:space="0" w:color="auto"/>
            </w:tcBorders>
            <w:hideMark/>
          </w:tcPr>
          <w:p w14:paraId="1CC13A5E" w14:textId="77777777" w:rsidR="006A53C9" w:rsidRPr="00CD2191" w:rsidRDefault="006A53C9" w:rsidP="00E4311A">
            <w:pPr>
              <w:pStyle w:val="TAC"/>
              <w:keepNext w:val="0"/>
            </w:pPr>
            <w:r w:rsidRPr="00CD2191">
              <w:t>CA_n3A_n78C-n80A</w:t>
            </w:r>
          </w:p>
        </w:tc>
        <w:tc>
          <w:tcPr>
            <w:tcW w:w="1946" w:type="dxa"/>
            <w:tcBorders>
              <w:top w:val="nil"/>
              <w:left w:val="single" w:sz="4" w:space="0" w:color="auto"/>
              <w:bottom w:val="nil"/>
              <w:right w:val="single" w:sz="4" w:space="0" w:color="auto"/>
            </w:tcBorders>
            <w:hideMark/>
          </w:tcPr>
          <w:p w14:paraId="3BE8FC85" w14:textId="77777777" w:rsidR="006A53C9" w:rsidRPr="00CD2191" w:rsidRDefault="006A53C9" w:rsidP="00E4311A">
            <w:pPr>
              <w:pStyle w:val="TAC"/>
            </w:pPr>
            <w:r w:rsidRPr="00CD2191">
              <w:t>SUL_n78A-n80A</w:t>
            </w:r>
          </w:p>
          <w:p w14:paraId="742C4205" w14:textId="77777777" w:rsidR="006A53C9" w:rsidRPr="00CD2191" w:rsidRDefault="006A53C9" w:rsidP="00E4311A">
            <w:pPr>
              <w:pStyle w:val="TAC"/>
            </w:pPr>
            <w:r w:rsidRPr="00CD2191">
              <w:t>CA_n78C-n80A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0EDB380"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A0C0EBE"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vAlign w:val="center"/>
            <w:hideMark/>
          </w:tcPr>
          <w:p w14:paraId="5B9E4F50" w14:textId="77777777" w:rsidR="006A53C9" w:rsidRPr="00CD2191" w:rsidRDefault="006A53C9" w:rsidP="00E4311A">
            <w:pPr>
              <w:pStyle w:val="TAC"/>
              <w:rPr>
                <w:lang w:eastAsia="zh-CN"/>
              </w:rPr>
            </w:pPr>
            <w:r w:rsidRPr="00CD2191">
              <w:rPr>
                <w:lang w:eastAsia="zh-CN"/>
              </w:rPr>
              <w:t>0</w:t>
            </w:r>
          </w:p>
        </w:tc>
      </w:tr>
      <w:tr w:rsidR="006A53C9" w:rsidRPr="00CD2191" w14:paraId="17E9A3C2" w14:textId="77777777" w:rsidTr="00E4311A">
        <w:trPr>
          <w:jc w:val="center"/>
        </w:trPr>
        <w:tc>
          <w:tcPr>
            <w:tcW w:w="2496" w:type="dxa"/>
            <w:tcBorders>
              <w:top w:val="nil"/>
              <w:left w:val="single" w:sz="4" w:space="0" w:color="auto"/>
              <w:bottom w:val="nil"/>
              <w:right w:val="single" w:sz="4" w:space="0" w:color="auto"/>
            </w:tcBorders>
            <w:vAlign w:val="center"/>
          </w:tcPr>
          <w:p w14:paraId="62B7FEA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47B21AC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6B9F54D" w14:textId="77777777" w:rsidR="006A53C9" w:rsidRPr="00CD2191" w:rsidRDefault="006A53C9" w:rsidP="00E4311A">
            <w:pPr>
              <w:pStyle w:val="TAC"/>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043681" w14:textId="77777777" w:rsidR="006A53C9" w:rsidRPr="00CD2191" w:rsidRDefault="006A53C9" w:rsidP="00E4311A">
            <w:pPr>
              <w:pStyle w:val="TAC"/>
            </w:pPr>
            <w:r w:rsidRPr="00CD2191">
              <w:t>CA_n78C_BCS1</w:t>
            </w:r>
          </w:p>
        </w:tc>
        <w:tc>
          <w:tcPr>
            <w:tcW w:w="1731" w:type="dxa"/>
            <w:tcBorders>
              <w:top w:val="nil"/>
              <w:left w:val="single" w:sz="4" w:space="0" w:color="auto"/>
              <w:bottom w:val="nil"/>
              <w:right w:val="single" w:sz="4" w:space="0" w:color="auto"/>
            </w:tcBorders>
            <w:vAlign w:val="center"/>
          </w:tcPr>
          <w:p w14:paraId="77ABE128" w14:textId="77777777" w:rsidR="006A53C9" w:rsidRPr="00CD2191" w:rsidRDefault="006A53C9" w:rsidP="00E4311A">
            <w:pPr>
              <w:pStyle w:val="TAC"/>
              <w:rPr>
                <w:lang w:eastAsia="zh-CN"/>
              </w:rPr>
            </w:pPr>
          </w:p>
        </w:tc>
      </w:tr>
      <w:tr w:rsidR="006A53C9" w:rsidRPr="00CD2191" w14:paraId="37E9CF7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93C166D"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135425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33EEF6D"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074110C"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5FBEDB24" w14:textId="77777777" w:rsidR="006A53C9" w:rsidRPr="00CD2191" w:rsidRDefault="006A53C9" w:rsidP="00E4311A">
            <w:pPr>
              <w:pStyle w:val="TAC"/>
              <w:rPr>
                <w:lang w:eastAsia="zh-CN"/>
              </w:rPr>
            </w:pPr>
          </w:p>
        </w:tc>
      </w:tr>
      <w:tr w:rsidR="006A53C9" w:rsidRPr="00CD2191" w14:paraId="5772C611" w14:textId="77777777" w:rsidTr="00E4311A">
        <w:trPr>
          <w:jc w:val="center"/>
        </w:trPr>
        <w:tc>
          <w:tcPr>
            <w:tcW w:w="2496" w:type="dxa"/>
            <w:tcBorders>
              <w:top w:val="nil"/>
              <w:left w:val="single" w:sz="4" w:space="0" w:color="auto"/>
              <w:bottom w:val="nil"/>
              <w:right w:val="single" w:sz="4" w:space="0" w:color="auto"/>
            </w:tcBorders>
            <w:vAlign w:val="center"/>
          </w:tcPr>
          <w:p w14:paraId="1FC9DF54" w14:textId="77777777" w:rsidR="006A53C9" w:rsidRPr="00CD2191" w:rsidRDefault="006A53C9" w:rsidP="00E4311A">
            <w:pPr>
              <w:pStyle w:val="TAC"/>
              <w:keepNext w:val="0"/>
            </w:pPr>
            <w:r w:rsidRPr="00CD2191">
              <w:t>CA_n3A_n78A-n84A</w:t>
            </w:r>
          </w:p>
        </w:tc>
        <w:tc>
          <w:tcPr>
            <w:tcW w:w="1946" w:type="dxa"/>
            <w:tcBorders>
              <w:top w:val="nil"/>
              <w:left w:val="single" w:sz="4" w:space="0" w:color="auto"/>
              <w:bottom w:val="nil"/>
              <w:right w:val="single" w:sz="4" w:space="0" w:color="auto"/>
            </w:tcBorders>
            <w:vAlign w:val="center"/>
          </w:tcPr>
          <w:p w14:paraId="1E896918" w14:textId="77777777" w:rsidR="006A53C9" w:rsidRPr="00CD2191" w:rsidRDefault="006A53C9" w:rsidP="00E4311A">
            <w:pPr>
              <w:pStyle w:val="TAC"/>
            </w:pPr>
            <w:r w:rsidRPr="00CD2191">
              <w:t>SUL_n78A-n84A</w:t>
            </w:r>
          </w:p>
          <w:p w14:paraId="18916D73" w14:textId="77777777" w:rsidR="006A53C9" w:rsidRPr="00CD2191" w:rsidRDefault="006A53C9" w:rsidP="00E4311A">
            <w:pPr>
              <w:pStyle w:val="TAC"/>
            </w:pPr>
            <w:r w:rsidRPr="00CD2191">
              <w:t>CA_n3A-n78A</w:t>
            </w:r>
          </w:p>
        </w:tc>
        <w:tc>
          <w:tcPr>
            <w:tcW w:w="934" w:type="dxa"/>
            <w:tcBorders>
              <w:top w:val="single" w:sz="4" w:space="0" w:color="auto"/>
              <w:left w:val="single" w:sz="4" w:space="0" w:color="auto"/>
              <w:bottom w:val="single" w:sz="4" w:space="0" w:color="auto"/>
              <w:right w:val="single" w:sz="4" w:space="0" w:color="auto"/>
            </w:tcBorders>
            <w:vAlign w:val="center"/>
          </w:tcPr>
          <w:p w14:paraId="1E20A34E" w14:textId="77777777" w:rsidR="006A53C9" w:rsidRPr="00CD2191" w:rsidRDefault="006A53C9" w:rsidP="00E4311A">
            <w:pPr>
              <w:pStyle w:val="TAC"/>
              <w:rPr>
                <w:rFonts w:cs="Arial"/>
                <w:szCs w:val="18"/>
                <w:lang w:eastAsia="zh-TW"/>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6525A899" w14:textId="77777777" w:rsidR="006A53C9" w:rsidRPr="00CD2191" w:rsidRDefault="006A53C9" w:rsidP="00E4311A">
            <w:pPr>
              <w:pStyle w:val="TAC"/>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tcPr>
          <w:p w14:paraId="70C1D77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2CC0EF2" w14:textId="77777777" w:rsidTr="00E4311A">
        <w:trPr>
          <w:jc w:val="center"/>
        </w:trPr>
        <w:tc>
          <w:tcPr>
            <w:tcW w:w="2496" w:type="dxa"/>
            <w:tcBorders>
              <w:top w:val="nil"/>
              <w:left w:val="single" w:sz="4" w:space="0" w:color="auto"/>
              <w:bottom w:val="nil"/>
              <w:right w:val="single" w:sz="4" w:space="0" w:color="auto"/>
            </w:tcBorders>
            <w:vAlign w:val="center"/>
          </w:tcPr>
          <w:p w14:paraId="6925670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AEF0E4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003883F" w14:textId="77777777" w:rsidR="006A53C9" w:rsidRPr="00CD2191" w:rsidRDefault="006A53C9" w:rsidP="00E4311A">
            <w:pPr>
              <w:pStyle w:val="TAC"/>
              <w:rPr>
                <w:rFonts w:cs="Arial"/>
                <w:szCs w:val="18"/>
                <w:lang w:eastAsia="zh-TW"/>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428E932E" w14:textId="77777777" w:rsidR="006A53C9" w:rsidRPr="00CD2191" w:rsidRDefault="006A53C9" w:rsidP="00E4311A">
            <w:pPr>
              <w:pStyle w:val="TAC"/>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72B131B0" w14:textId="77777777" w:rsidR="006A53C9" w:rsidRPr="00CD2191" w:rsidRDefault="006A53C9" w:rsidP="00E4311A">
            <w:pPr>
              <w:pStyle w:val="TAC"/>
              <w:rPr>
                <w:lang w:eastAsia="zh-CN"/>
              </w:rPr>
            </w:pPr>
          </w:p>
        </w:tc>
      </w:tr>
      <w:tr w:rsidR="006A53C9" w:rsidRPr="00CD2191" w14:paraId="487A3284"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96623D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E7AE03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AF7FB96" w14:textId="77777777" w:rsidR="006A53C9" w:rsidRPr="00CD2191" w:rsidRDefault="006A53C9" w:rsidP="00E4311A">
            <w:pPr>
              <w:pStyle w:val="TAC"/>
              <w:rPr>
                <w:rFonts w:cs="Arial"/>
                <w:szCs w:val="18"/>
                <w:lang w:eastAsia="zh-TW"/>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467B9B62"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F04DC0A" w14:textId="77777777" w:rsidR="006A53C9" w:rsidRPr="00CD2191" w:rsidRDefault="006A53C9" w:rsidP="00E4311A">
            <w:pPr>
              <w:pStyle w:val="TAC"/>
              <w:rPr>
                <w:lang w:eastAsia="zh-CN"/>
              </w:rPr>
            </w:pPr>
          </w:p>
        </w:tc>
      </w:tr>
      <w:tr w:rsidR="006A53C9" w:rsidRPr="00CD2191" w14:paraId="50109316" w14:textId="77777777" w:rsidTr="00E4311A">
        <w:trPr>
          <w:jc w:val="center"/>
        </w:trPr>
        <w:tc>
          <w:tcPr>
            <w:tcW w:w="2496" w:type="dxa"/>
            <w:tcBorders>
              <w:top w:val="nil"/>
              <w:left w:val="single" w:sz="4" w:space="0" w:color="auto"/>
              <w:bottom w:val="nil"/>
              <w:right w:val="single" w:sz="4" w:space="0" w:color="auto"/>
            </w:tcBorders>
            <w:vAlign w:val="center"/>
          </w:tcPr>
          <w:p w14:paraId="12F0C55A" w14:textId="77777777" w:rsidR="006A53C9" w:rsidRPr="00CD2191" w:rsidRDefault="006A53C9" w:rsidP="00E4311A">
            <w:pPr>
              <w:pStyle w:val="TAC"/>
              <w:keepNext w:val="0"/>
            </w:pPr>
            <w:r w:rsidRPr="00CD2191">
              <w:t>CA_n3A_n78C-n84A</w:t>
            </w:r>
          </w:p>
        </w:tc>
        <w:tc>
          <w:tcPr>
            <w:tcW w:w="1946" w:type="dxa"/>
            <w:tcBorders>
              <w:top w:val="nil"/>
              <w:left w:val="single" w:sz="4" w:space="0" w:color="auto"/>
              <w:bottom w:val="nil"/>
              <w:right w:val="single" w:sz="4" w:space="0" w:color="auto"/>
            </w:tcBorders>
            <w:vAlign w:val="center"/>
          </w:tcPr>
          <w:p w14:paraId="39CFC78A" w14:textId="77777777" w:rsidR="006A53C9" w:rsidRPr="00CD2191" w:rsidRDefault="006A53C9" w:rsidP="00E4311A">
            <w:pPr>
              <w:pStyle w:val="TAC"/>
            </w:pPr>
            <w:r w:rsidRPr="00CD2191">
              <w:t>SUL_n78A-n84A</w:t>
            </w:r>
          </w:p>
          <w:p w14:paraId="7326DBA9" w14:textId="77777777" w:rsidR="006A53C9" w:rsidRPr="00CD2191" w:rsidRDefault="006A53C9" w:rsidP="00E4311A">
            <w:pPr>
              <w:pStyle w:val="TAC"/>
            </w:pPr>
            <w:r w:rsidRPr="00CD2191">
              <w:t>CA_n3A-n78A</w:t>
            </w:r>
          </w:p>
          <w:p w14:paraId="34C5DD21" w14:textId="77777777" w:rsidR="006A53C9" w:rsidRPr="00CD2191" w:rsidRDefault="006A53C9" w:rsidP="00E4311A">
            <w:pPr>
              <w:pStyle w:val="TAC"/>
            </w:pPr>
            <w:r w:rsidRPr="00CD2191">
              <w:t>CA_n78C</w:t>
            </w:r>
          </w:p>
          <w:p w14:paraId="25C102D9"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vAlign w:val="center"/>
          </w:tcPr>
          <w:p w14:paraId="7896F9B9" w14:textId="77777777" w:rsidR="006A53C9" w:rsidRPr="00CD2191" w:rsidRDefault="006A53C9" w:rsidP="00E4311A">
            <w:pPr>
              <w:pStyle w:val="TAC"/>
              <w:rPr>
                <w:rFonts w:cs="Arial"/>
                <w:szCs w:val="18"/>
                <w:lang w:eastAsia="zh-TW"/>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52F72591" w14:textId="77777777" w:rsidR="006A53C9" w:rsidRPr="00CD2191" w:rsidRDefault="006A53C9" w:rsidP="00E4311A">
            <w:pPr>
              <w:pStyle w:val="TAC"/>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tcPr>
          <w:p w14:paraId="6E691326"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4664D51" w14:textId="77777777" w:rsidTr="00E4311A">
        <w:trPr>
          <w:jc w:val="center"/>
        </w:trPr>
        <w:tc>
          <w:tcPr>
            <w:tcW w:w="2496" w:type="dxa"/>
            <w:tcBorders>
              <w:top w:val="nil"/>
              <w:left w:val="single" w:sz="4" w:space="0" w:color="auto"/>
              <w:bottom w:val="nil"/>
              <w:right w:val="single" w:sz="4" w:space="0" w:color="auto"/>
            </w:tcBorders>
            <w:vAlign w:val="center"/>
          </w:tcPr>
          <w:p w14:paraId="26E79D9E"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E967C1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E2308A0" w14:textId="77777777" w:rsidR="006A53C9" w:rsidRPr="00CD2191" w:rsidRDefault="006A53C9" w:rsidP="00E4311A">
            <w:pPr>
              <w:pStyle w:val="TAC"/>
              <w:rPr>
                <w:rFonts w:cs="Arial"/>
                <w:szCs w:val="18"/>
                <w:lang w:eastAsia="zh-TW"/>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710E912D" w14:textId="77777777" w:rsidR="006A53C9" w:rsidRPr="00CD2191" w:rsidRDefault="006A53C9" w:rsidP="00E4311A">
            <w:pPr>
              <w:pStyle w:val="TAC"/>
            </w:pPr>
            <w:r w:rsidRPr="00CD2191">
              <w:rPr>
                <w:rFonts w:eastAsia="等线"/>
                <w:lang w:eastAsia="zh-CN"/>
              </w:rPr>
              <w:t>See CA_n78C Bandwidth Combination Set 1 in Table 5.5A.1-1</w:t>
            </w:r>
          </w:p>
        </w:tc>
        <w:tc>
          <w:tcPr>
            <w:tcW w:w="1731" w:type="dxa"/>
            <w:tcBorders>
              <w:top w:val="nil"/>
              <w:left w:val="single" w:sz="4" w:space="0" w:color="auto"/>
              <w:bottom w:val="nil"/>
              <w:right w:val="single" w:sz="4" w:space="0" w:color="auto"/>
            </w:tcBorders>
            <w:vAlign w:val="center"/>
          </w:tcPr>
          <w:p w14:paraId="56E46E3F" w14:textId="77777777" w:rsidR="006A53C9" w:rsidRPr="00CD2191" w:rsidRDefault="006A53C9" w:rsidP="00E4311A">
            <w:pPr>
              <w:pStyle w:val="TAC"/>
              <w:rPr>
                <w:lang w:eastAsia="zh-CN"/>
              </w:rPr>
            </w:pPr>
          </w:p>
        </w:tc>
      </w:tr>
      <w:tr w:rsidR="006A53C9" w:rsidRPr="00CD2191" w14:paraId="5CA6945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3B0DB8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2E22E8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A20714C" w14:textId="77777777" w:rsidR="006A53C9" w:rsidRPr="00CD2191" w:rsidRDefault="006A53C9" w:rsidP="00E4311A">
            <w:pPr>
              <w:pStyle w:val="TAC"/>
              <w:rPr>
                <w:rFonts w:cs="Arial"/>
                <w:szCs w:val="18"/>
                <w:lang w:eastAsia="zh-TW"/>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29A7528B"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1316617C" w14:textId="77777777" w:rsidR="006A53C9" w:rsidRPr="00CD2191" w:rsidRDefault="006A53C9" w:rsidP="00E4311A">
            <w:pPr>
              <w:pStyle w:val="TAC"/>
              <w:rPr>
                <w:lang w:eastAsia="zh-CN"/>
              </w:rPr>
            </w:pPr>
          </w:p>
        </w:tc>
      </w:tr>
      <w:tr w:rsidR="006A53C9" w:rsidRPr="00CD2191" w14:paraId="6089E11D" w14:textId="77777777" w:rsidTr="00E4311A">
        <w:trPr>
          <w:jc w:val="center"/>
        </w:trPr>
        <w:tc>
          <w:tcPr>
            <w:tcW w:w="2496" w:type="dxa"/>
            <w:tcBorders>
              <w:top w:val="single" w:sz="4" w:space="0" w:color="auto"/>
              <w:left w:val="single" w:sz="4" w:space="0" w:color="auto"/>
              <w:bottom w:val="nil"/>
              <w:right w:val="single" w:sz="4" w:space="0" w:color="auto"/>
            </w:tcBorders>
            <w:hideMark/>
          </w:tcPr>
          <w:p w14:paraId="7D965DBE" w14:textId="77777777" w:rsidR="006A53C9" w:rsidRPr="00CD2191" w:rsidRDefault="006A53C9" w:rsidP="00E4311A">
            <w:pPr>
              <w:pStyle w:val="TAC"/>
              <w:keepNext w:val="0"/>
            </w:pPr>
            <w:r w:rsidRPr="00CD2191">
              <w:t>CA_n3A_n79A-n80A</w:t>
            </w:r>
          </w:p>
        </w:tc>
        <w:tc>
          <w:tcPr>
            <w:tcW w:w="1946" w:type="dxa"/>
            <w:tcBorders>
              <w:top w:val="single" w:sz="4" w:space="0" w:color="auto"/>
              <w:left w:val="single" w:sz="4" w:space="0" w:color="auto"/>
              <w:bottom w:val="nil"/>
              <w:right w:val="single" w:sz="4" w:space="0" w:color="auto"/>
            </w:tcBorders>
            <w:hideMark/>
          </w:tcPr>
          <w:p w14:paraId="0C973771" w14:textId="77777777" w:rsidR="006A53C9" w:rsidRPr="00CD2191" w:rsidRDefault="006A53C9" w:rsidP="00E4311A">
            <w:pPr>
              <w:pStyle w:val="TAC"/>
            </w:pPr>
            <w:r w:rsidRPr="00CD2191">
              <w:t>SUL_n79A-n80A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0368F71"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829AE07" w14:textId="77777777" w:rsidR="006A53C9" w:rsidRPr="00CD2191" w:rsidRDefault="006A53C9" w:rsidP="00E4311A">
            <w:pPr>
              <w:pStyle w:val="TAC"/>
            </w:pPr>
            <w:r w:rsidRPr="00CD2191">
              <w:t>5</w:t>
            </w:r>
            <w:r w:rsidRPr="00CD2191">
              <w:rPr>
                <w:lang w:eastAsia="zh-CN"/>
              </w:rPr>
              <w:t>, 10, 15, 20, 25, 30, 40</w:t>
            </w:r>
          </w:p>
        </w:tc>
        <w:tc>
          <w:tcPr>
            <w:tcW w:w="1731" w:type="dxa"/>
            <w:tcBorders>
              <w:top w:val="single" w:sz="4" w:space="0" w:color="auto"/>
              <w:left w:val="single" w:sz="4" w:space="0" w:color="auto"/>
              <w:bottom w:val="nil"/>
              <w:right w:val="single" w:sz="4" w:space="0" w:color="auto"/>
            </w:tcBorders>
            <w:vAlign w:val="center"/>
            <w:hideMark/>
          </w:tcPr>
          <w:p w14:paraId="2206236D" w14:textId="77777777" w:rsidR="006A53C9" w:rsidRPr="00CD2191" w:rsidRDefault="006A53C9" w:rsidP="00E4311A">
            <w:pPr>
              <w:pStyle w:val="TAC"/>
              <w:rPr>
                <w:lang w:eastAsia="zh-CN"/>
              </w:rPr>
            </w:pPr>
            <w:r w:rsidRPr="00CD2191">
              <w:rPr>
                <w:lang w:eastAsia="zh-CN"/>
              </w:rPr>
              <w:t>0</w:t>
            </w:r>
          </w:p>
        </w:tc>
      </w:tr>
      <w:tr w:rsidR="006A53C9" w:rsidRPr="00CD2191" w14:paraId="683AA81B" w14:textId="77777777" w:rsidTr="00E4311A">
        <w:trPr>
          <w:jc w:val="center"/>
        </w:trPr>
        <w:tc>
          <w:tcPr>
            <w:tcW w:w="2496" w:type="dxa"/>
            <w:tcBorders>
              <w:top w:val="nil"/>
              <w:left w:val="single" w:sz="4" w:space="0" w:color="auto"/>
              <w:bottom w:val="nil"/>
              <w:right w:val="single" w:sz="4" w:space="0" w:color="auto"/>
            </w:tcBorders>
            <w:vAlign w:val="center"/>
          </w:tcPr>
          <w:p w14:paraId="248E118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943CC9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90BFD64"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C04C504"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7E06DC34" w14:textId="77777777" w:rsidR="006A53C9" w:rsidRPr="00CD2191" w:rsidRDefault="006A53C9" w:rsidP="00E4311A">
            <w:pPr>
              <w:pStyle w:val="TAC"/>
              <w:rPr>
                <w:lang w:eastAsia="zh-CN"/>
              </w:rPr>
            </w:pPr>
          </w:p>
        </w:tc>
      </w:tr>
      <w:tr w:rsidR="006A53C9" w:rsidRPr="00CD2191" w14:paraId="5C40F77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D4FFF55"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1032C7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1CD5069"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C927FC5"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B3C882C" w14:textId="77777777" w:rsidR="006A53C9" w:rsidRPr="00CD2191" w:rsidRDefault="006A53C9" w:rsidP="00E4311A">
            <w:pPr>
              <w:pStyle w:val="TAC"/>
              <w:rPr>
                <w:lang w:eastAsia="zh-CN"/>
              </w:rPr>
            </w:pPr>
          </w:p>
        </w:tc>
      </w:tr>
      <w:tr w:rsidR="006A53C9" w:rsidRPr="00CD2191" w14:paraId="3A4E666B" w14:textId="77777777" w:rsidTr="00E4311A">
        <w:trPr>
          <w:jc w:val="center"/>
        </w:trPr>
        <w:tc>
          <w:tcPr>
            <w:tcW w:w="2496" w:type="dxa"/>
            <w:tcBorders>
              <w:top w:val="nil"/>
              <w:left w:val="single" w:sz="4" w:space="0" w:color="auto"/>
              <w:bottom w:val="nil"/>
              <w:right w:val="single" w:sz="4" w:space="0" w:color="auto"/>
            </w:tcBorders>
            <w:hideMark/>
          </w:tcPr>
          <w:p w14:paraId="43639230" w14:textId="77777777" w:rsidR="006A53C9" w:rsidRPr="00CD2191" w:rsidRDefault="006A53C9" w:rsidP="00E4311A">
            <w:pPr>
              <w:pStyle w:val="TAC"/>
              <w:keepNext w:val="0"/>
            </w:pPr>
            <w:r w:rsidRPr="00CD2191">
              <w:t>CA_n3A_n79C-n80A</w:t>
            </w:r>
          </w:p>
        </w:tc>
        <w:tc>
          <w:tcPr>
            <w:tcW w:w="1946" w:type="dxa"/>
            <w:tcBorders>
              <w:top w:val="nil"/>
              <w:left w:val="single" w:sz="4" w:space="0" w:color="auto"/>
              <w:bottom w:val="nil"/>
              <w:right w:val="single" w:sz="4" w:space="0" w:color="auto"/>
            </w:tcBorders>
            <w:hideMark/>
          </w:tcPr>
          <w:p w14:paraId="5DEC071D" w14:textId="77777777" w:rsidR="006A53C9" w:rsidRPr="00CD2191" w:rsidRDefault="006A53C9" w:rsidP="00E4311A">
            <w:pPr>
              <w:pStyle w:val="TAC"/>
            </w:pPr>
            <w:r w:rsidRPr="00CD2191">
              <w:t>SUL_n79A-n80A</w:t>
            </w:r>
          </w:p>
          <w:p w14:paraId="42D9CEE8" w14:textId="77777777" w:rsidR="006A53C9" w:rsidRPr="00CD2191" w:rsidRDefault="006A53C9" w:rsidP="00E4311A">
            <w:pPr>
              <w:pStyle w:val="TAC"/>
            </w:pPr>
            <w:r w:rsidRPr="00CD2191">
              <w:t>CA_n79C-n80A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8E37F49"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A96E7AB"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hideMark/>
          </w:tcPr>
          <w:p w14:paraId="5A423DEC" w14:textId="77777777" w:rsidR="006A53C9" w:rsidRPr="00CD2191" w:rsidRDefault="006A53C9" w:rsidP="00E4311A">
            <w:pPr>
              <w:pStyle w:val="TAC"/>
              <w:rPr>
                <w:lang w:eastAsia="zh-CN"/>
              </w:rPr>
            </w:pPr>
            <w:r w:rsidRPr="00CD2191">
              <w:rPr>
                <w:lang w:eastAsia="zh-CN"/>
              </w:rPr>
              <w:t>0</w:t>
            </w:r>
          </w:p>
        </w:tc>
      </w:tr>
      <w:tr w:rsidR="006A53C9" w:rsidRPr="00CD2191" w14:paraId="61A8FF1C" w14:textId="77777777" w:rsidTr="00E4311A">
        <w:trPr>
          <w:jc w:val="center"/>
        </w:trPr>
        <w:tc>
          <w:tcPr>
            <w:tcW w:w="2496" w:type="dxa"/>
            <w:tcBorders>
              <w:top w:val="nil"/>
              <w:left w:val="single" w:sz="4" w:space="0" w:color="auto"/>
              <w:bottom w:val="nil"/>
              <w:right w:val="single" w:sz="4" w:space="0" w:color="auto"/>
            </w:tcBorders>
            <w:vAlign w:val="center"/>
          </w:tcPr>
          <w:p w14:paraId="6CBBEEF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00CC2AC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391665D"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C10CA5C" w14:textId="77777777" w:rsidR="006A53C9" w:rsidRPr="00CD2191" w:rsidRDefault="006A53C9" w:rsidP="00E4311A">
            <w:pPr>
              <w:pStyle w:val="TAC"/>
            </w:pPr>
            <w:r w:rsidRPr="00CD2191">
              <w:rPr>
                <w:szCs w:val="18"/>
                <w:lang w:eastAsia="zh-CN"/>
              </w:rPr>
              <w:t>CA_n79C</w:t>
            </w:r>
            <w:r w:rsidRPr="00CD2191">
              <w:t>_BCS0</w:t>
            </w:r>
          </w:p>
        </w:tc>
        <w:tc>
          <w:tcPr>
            <w:tcW w:w="1731" w:type="dxa"/>
            <w:tcBorders>
              <w:top w:val="nil"/>
              <w:left w:val="single" w:sz="4" w:space="0" w:color="auto"/>
              <w:bottom w:val="nil"/>
              <w:right w:val="single" w:sz="4" w:space="0" w:color="auto"/>
            </w:tcBorders>
            <w:vAlign w:val="center"/>
          </w:tcPr>
          <w:p w14:paraId="5B302930" w14:textId="77777777" w:rsidR="006A53C9" w:rsidRPr="00CD2191" w:rsidRDefault="006A53C9" w:rsidP="00E4311A">
            <w:pPr>
              <w:pStyle w:val="TAC"/>
              <w:rPr>
                <w:lang w:eastAsia="zh-CN"/>
              </w:rPr>
            </w:pPr>
          </w:p>
        </w:tc>
      </w:tr>
      <w:tr w:rsidR="006A53C9" w:rsidRPr="00CD2191" w14:paraId="137BCDC4"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B4FCBD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F4C85F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5BC6D23"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B39CB9"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2D904A36" w14:textId="77777777" w:rsidR="006A53C9" w:rsidRPr="00CD2191" w:rsidRDefault="006A53C9" w:rsidP="00E4311A">
            <w:pPr>
              <w:pStyle w:val="TAC"/>
              <w:rPr>
                <w:lang w:eastAsia="zh-CN"/>
              </w:rPr>
            </w:pPr>
          </w:p>
        </w:tc>
      </w:tr>
      <w:tr w:rsidR="006A53C9" w:rsidRPr="00CD2191" w14:paraId="58324AD9" w14:textId="77777777" w:rsidTr="00E4311A">
        <w:trPr>
          <w:jc w:val="center"/>
        </w:trPr>
        <w:tc>
          <w:tcPr>
            <w:tcW w:w="2496" w:type="dxa"/>
            <w:tcBorders>
              <w:top w:val="nil"/>
              <w:left w:val="single" w:sz="4" w:space="0" w:color="auto"/>
              <w:bottom w:val="nil"/>
              <w:right w:val="single" w:sz="4" w:space="0" w:color="auto"/>
            </w:tcBorders>
            <w:vAlign w:val="center"/>
          </w:tcPr>
          <w:p w14:paraId="0F918B02" w14:textId="77777777" w:rsidR="006A53C9" w:rsidRPr="00CD2191" w:rsidRDefault="006A53C9" w:rsidP="00E4311A">
            <w:pPr>
              <w:pStyle w:val="TAC"/>
            </w:pPr>
            <w:r w:rsidRPr="00CD2191">
              <w:t>CA_n5A_n78A-n84A</w:t>
            </w:r>
          </w:p>
        </w:tc>
        <w:tc>
          <w:tcPr>
            <w:tcW w:w="1946" w:type="dxa"/>
            <w:tcBorders>
              <w:top w:val="nil"/>
              <w:left w:val="single" w:sz="4" w:space="0" w:color="auto"/>
              <w:bottom w:val="nil"/>
              <w:right w:val="single" w:sz="4" w:space="0" w:color="auto"/>
            </w:tcBorders>
            <w:vAlign w:val="center"/>
          </w:tcPr>
          <w:p w14:paraId="5D8E850C" w14:textId="77777777" w:rsidR="006A53C9" w:rsidRPr="00CD2191" w:rsidRDefault="006A53C9" w:rsidP="00E4311A">
            <w:pPr>
              <w:pStyle w:val="TAC"/>
            </w:pPr>
            <w:r w:rsidRPr="00CD2191">
              <w:t>SUL_n78A-n84A</w:t>
            </w:r>
          </w:p>
          <w:p w14:paraId="3F92F57A" w14:textId="77777777" w:rsidR="006A53C9" w:rsidRPr="00CD2191" w:rsidRDefault="006A53C9" w:rsidP="00E4311A">
            <w:pPr>
              <w:pStyle w:val="TAC"/>
            </w:pPr>
            <w:r w:rsidRPr="00CD2191">
              <w:t>CA_n5A-n78A</w:t>
            </w:r>
          </w:p>
        </w:tc>
        <w:tc>
          <w:tcPr>
            <w:tcW w:w="934" w:type="dxa"/>
            <w:tcBorders>
              <w:top w:val="single" w:sz="4" w:space="0" w:color="auto"/>
              <w:left w:val="single" w:sz="4" w:space="0" w:color="auto"/>
              <w:bottom w:val="single" w:sz="4" w:space="0" w:color="auto"/>
              <w:right w:val="single" w:sz="4" w:space="0" w:color="auto"/>
            </w:tcBorders>
            <w:vAlign w:val="center"/>
          </w:tcPr>
          <w:p w14:paraId="03E0142D" w14:textId="77777777" w:rsidR="006A53C9" w:rsidRPr="00CD2191" w:rsidRDefault="006A53C9" w:rsidP="00E4311A">
            <w:pPr>
              <w:pStyle w:val="TAC"/>
              <w:rPr>
                <w:lang w:eastAsia="zh-CN"/>
              </w:rPr>
            </w:pPr>
            <w:r w:rsidRPr="00CD2191">
              <w:rPr>
                <w:rFonts w:eastAsia="等线" w:cs="Arial"/>
                <w:szCs w:val="18"/>
                <w:lang w:eastAsia="zh-CN"/>
              </w:rPr>
              <w:t>n5</w:t>
            </w:r>
          </w:p>
        </w:tc>
        <w:tc>
          <w:tcPr>
            <w:tcW w:w="2522" w:type="dxa"/>
            <w:tcBorders>
              <w:top w:val="single" w:sz="4" w:space="0" w:color="auto"/>
              <w:left w:val="single" w:sz="4" w:space="0" w:color="auto"/>
              <w:bottom w:val="single" w:sz="4" w:space="0" w:color="auto"/>
              <w:right w:val="single" w:sz="4" w:space="0" w:color="auto"/>
            </w:tcBorders>
            <w:vAlign w:val="center"/>
          </w:tcPr>
          <w:p w14:paraId="4672C76E" w14:textId="77777777" w:rsidR="006A53C9" w:rsidRPr="00CD2191" w:rsidRDefault="006A53C9" w:rsidP="00E4311A">
            <w:pPr>
              <w:pStyle w:val="TAC"/>
              <w:rPr>
                <w:lang w:eastAsia="zh-CN"/>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3C59B2E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63B189D" w14:textId="77777777" w:rsidTr="00E4311A">
        <w:trPr>
          <w:jc w:val="center"/>
        </w:trPr>
        <w:tc>
          <w:tcPr>
            <w:tcW w:w="2496" w:type="dxa"/>
            <w:tcBorders>
              <w:top w:val="nil"/>
              <w:left w:val="single" w:sz="4" w:space="0" w:color="auto"/>
              <w:bottom w:val="nil"/>
              <w:right w:val="single" w:sz="4" w:space="0" w:color="auto"/>
            </w:tcBorders>
            <w:vAlign w:val="center"/>
          </w:tcPr>
          <w:p w14:paraId="1C6E406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CA858A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15EA85B" w14:textId="77777777" w:rsidR="006A53C9" w:rsidRPr="00CD2191" w:rsidRDefault="006A53C9" w:rsidP="00E4311A">
            <w:pPr>
              <w:pStyle w:val="TAC"/>
              <w:rPr>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576D9E26"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358F1A5" w14:textId="77777777" w:rsidR="006A53C9" w:rsidRPr="00CD2191" w:rsidRDefault="006A53C9" w:rsidP="00E4311A">
            <w:pPr>
              <w:pStyle w:val="TAC"/>
              <w:rPr>
                <w:lang w:eastAsia="zh-CN"/>
              </w:rPr>
            </w:pPr>
          </w:p>
        </w:tc>
      </w:tr>
      <w:tr w:rsidR="006A53C9" w:rsidRPr="00CD2191" w14:paraId="724DEAF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42C186D"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AB1DBD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44AF968" w14:textId="77777777" w:rsidR="006A53C9" w:rsidRPr="00CD2191" w:rsidRDefault="006A53C9" w:rsidP="00E4311A">
            <w:pPr>
              <w:pStyle w:val="TAC"/>
              <w:rPr>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0B4ED6C3"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6A91B15B" w14:textId="77777777" w:rsidR="006A53C9" w:rsidRPr="00CD2191" w:rsidRDefault="006A53C9" w:rsidP="00E4311A">
            <w:pPr>
              <w:pStyle w:val="TAC"/>
              <w:rPr>
                <w:lang w:eastAsia="zh-CN"/>
              </w:rPr>
            </w:pPr>
          </w:p>
        </w:tc>
      </w:tr>
      <w:tr w:rsidR="006A53C9" w:rsidRPr="00CD2191" w14:paraId="0E0F6490" w14:textId="77777777" w:rsidTr="00E4311A">
        <w:trPr>
          <w:jc w:val="center"/>
        </w:trPr>
        <w:tc>
          <w:tcPr>
            <w:tcW w:w="2496" w:type="dxa"/>
            <w:tcBorders>
              <w:top w:val="nil"/>
              <w:left w:val="single" w:sz="4" w:space="0" w:color="auto"/>
              <w:bottom w:val="nil"/>
              <w:right w:val="single" w:sz="4" w:space="0" w:color="auto"/>
            </w:tcBorders>
            <w:vAlign w:val="center"/>
          </w:tcPr>
          <w:p w14:paraId="323AF532" w14:textId="77777777" w:rsidR="006A53C9" w:rsidRPr="00CD2191" w:rsidRDefault="006A53C9" w:rsidP="00E4311A">
            <w:pPr>
              <w:pStyle w:val="TAC"/>
              <w:keepNext w:val="0"/>
            </w:pPr>
            <w:r w:rsidRPr="00CD2191">
              <w:t>CA_n5A_n78C-n84A</w:t>
            </w:r>
          </w:p>
        </w:tc>
        <w:tc>
          <w:tcPr>
            <w:tcW w:w="1946" w:type="dxa"/>
            <w:tcBorders>
              <w:top w:val="nil"/>
              <w:left w:val="single" w:sz="4" w:space="0" w:color="auto"/>
              <w:bottom w:val="nil"/>
              <w:right w:val="single" w:sz="4" w:space="0" w:color="auto"/>
            </w:tcBorders>
            <w:vAlign w:val="center"/>
          </w:tcPr>
          <w:p w14:paraId="1ADD4A52" w14:textId="77777777" w:rsidR="006A53C9" w:rsidRPr="00CD2191" w:rsidRDefault="006A53C9" w:rsidP="00E4311A">
            <w:pPr>
              <w:pStyle w:val="TAC"/>
            </w:pPr>
            <w:r w:rsidRPr="00CD2191">
              <w:t>SUL_n78A-n84A</w:t>
            </w:r>
          </w:p>
          <w:p w14:paraId="3678E662" w14:textId="77777777" w:rsidR="006A53C9" w:rsidRPr="00CD2191" w:rsidRDefault="006A53C9" w:rsidP="00E4311A">
            <w:pPr>
              <w:pStyle w:val="TAC"/>
            </w:pPr>
            <w:r w:rsidRPr="00CD2191">
              <w:t>CA_n5A-n78A</w:t>
            </w:r>
          </w:p>
          <w:p w14:paraId="572B1917" w14:textId="77777777" w:rsidR="006A53C9" w:rsidRPr="00CD2191" w:rsidRDefault="006A53C9" w:rsidP="00E4311A">
            <w:pPr>
              <w:pStyle w:val="TAC"/>
            </w:pPr>
            <w:r w:rsidRPr="00CD2191">
              <w:t>CA_n78C</w:t>
            </w:r>
          </w:p>
          <w:p w14:paraId="2B6E58E1"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tcPr>
          <w:p w14:paraId="43547B31" w14:textId="77777777" w:rsidR="006A53C9" w:rsidRPr="00CD2191" w:rsidRDefault="006A53C9" w:rsidP="00E4311A">
            <w:pPr>
              <w:pStyle w:val="TAC"/>
              <w:rPr>
                <w:lang w:eastAsia="zh-CN"/>
              </w:rPr>
            </w:pPr>
            <w:r w:rsidRPr="00CD2191">
              <w:t>n5</w:t>
            </w:r>
          </w:p>
        </w:tc>
        <w:tc>
          <w:tcPr>
            <w:tcW w:w="2522" w:type="dxa"/>
            <w:tcBorders>
              <w:top w:val="single" w:sz="4" w:space="0" w:color="auto"/>
              <w:left w:val="single" w:sz="4" w:space="0" w:color="auto"/>
              <w:bottom w:val="single" w:sz="4" w:space="0" w:color="auto"/>
              <w:right w:val="single" w:sz="4" w:space="0" w:color="auto"/>
            </w:tcBorders>
          </w:tcPr>
          <w:p w14:paraId="1B06DD45" w14:textId="77777777" w:rsidR="006A53C9" w:rsidRPr="00CD2191" w:rsidRDefault="006A53C9" w:rsidP="00E4311A">
            <w:pPr>
              <w:pStyle w:val="TAC"/>
              <w:rPr>
                <w:lang w:eastAsia="zh-CN"/>
              </w:rPr>
            </w:pPr>
            <w:r w:rsidRPr="00CD2191">
              <w:t>5, 10, 15, 20</w:t>
            </w:r>
          </w:p>
        </w:tc>
        <w:tc>
          <w:tcPr>
            <w:tcW w:w="1731" w:type="dxa"/>
            <w:tcBorders>
              <w:top w:val="nil"/>
              <w:left w:val="single" w:sz="4" w:space="0" w:color="auto"/>
              <w:bottom w:val="nil"/>
              <w:right w:val="single" w:sz="4" w:space="0" w:color="auto"/>
            </w:tcBorders>
            <w:vAlign w:val="center"/>
          </w:tcPr>
          <w:p w14:paraId="71636B11"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E30A711" w14:textId="77777777" w:rsidTr="00E4311A">
        <w:trPr>
          <w:jc w:val="center"/>
        </w:trPr>
        <w:tc>
          <w:tcPr>
            <w:tcW w:w="2496" w:type="dxa"/>
            <w:tcBorders>
              <w:top w:val="nil"/>
              <w:left w:val="single" w:sz="4" w:space="0" w:color="auto"/>
              <w:bottom w:val="nil"/>
              <w:right w:val="single" w:sz="4" w:space="0" w:color="auto"/>
            </w:tcBorders>
            <w:vAlign w:val="center"/>
          </w:tcPr>
          <w:p w14:paraId="7F91A5A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18DD4F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tcPr>
          <w:p w14:paraId="09309A32" w14:textId="77777777" w:rsidR="006A53C9" w:rsidRPr="00CD2191" w:rsidRDefault="006A53C9" w:rsidP="00E4311A">
            <w:pPr>
              <w:pStyle w:val="TAC"/>
              <w:rPr>
                <w:lang w:eastAsia="zh-CN"/>
              </w:rPr>
            </w:pPr>
            <w:r w:rsidRPr="00CD2191">
              <w:t>n78</w:t>
            </w:r>
          </w:p>
        </w:tc>
        <w:tc>
          <w:tcPr>
            <w:tcW w:w="2522" w:type="dxa"/>
            <w:tcBorders>
              <w:top w:val="single" w:sz="4" w:space="0" w:color="auto"/>
              <w:left w:val="single" w:sz="4" w:space="0" w:color="auto"/>
              <w:bottom w:val="single" w:sz="4" w:space="0" w:color="auto"/>
              <w:right w:val="single" w:sz="4" w:space="0" w:color="auto"/>
            </w:tcBorders>
          </w:tcPr>
          <w:p w14:paraId="2898310E" w14:textId="77777777" w:rsidR="006A53C9" w:rsidRPr="00CD2191" w:rsidRDefault="006A53C9" w:rsidP="00E4311A">
            <w:pPr>
              <w:pStyle w:val="TAC"/>
              <w:rPr>
                <w:lang w:eastAsia="zh-CN"/>
              </w:rPr>
            </w:pPr>
            <w:r w:rsidRPr="00CD2191">
              <w:t>See CA_n78C Bandwidth Combination Set 1 in Table 5.5A.1-1</w:t>
            </w:r>
          </w:p>
        </w:tc>
        <w:tc>
          <w:tcPr>
            <w:tcW w:w="1731" w:type="dxa"/>
            <w:tcBorders>
              <w:top w:val="nil"/>
              <w:left w:val="single" w:sz="4" w:space="0" w:color="auto"/>
              <w:bottom w:val="nil"/>
              <w:right w:val="single" w:sz="4" w:space="0" w:color="auto"/>
            </w:tcBorders>
            <w:vAlign w:val="center"/>
          </w:tcPr>
          <w:p w14:paraId="719EA519" w14:textId="77777777" w:rsidR="006A53C9" w:rsidRPr="00CD2191" w:rsidRDefault="006A53C9" w:rsidP="00E4311A">
            <w:pPr>
              <w:pStyle w:val="TAC"/>
              <w:rPr>
                <w:lang w:eastAsia="zh-CN"/>
              </w:rPr>
            </w:pPr>
          </w:p>
        </w:tc>
      </w:tr>
      <w:tr w:rsidR="006A53C9" w:rsidRPr="00CD2191" w14:paraId="236513BF"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B86221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3D6FAB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tcPr>
          <w:p w14:paraId="295D0BF5" w14:textId="77777777" w:rsidR="006A53C9" w:rsidRPr="00CD2191" w:rsidRDefault="006A53C9" w:rsidP="00E4311A">
            <w:pPr>
              <w:pStyle w:val="TAC"/>
              <w:rPr>
                <w:lang w:eastAsia="zh-CN"/>
              </w:rPr>
            </w:pPr>
            <w:r w:rsidRPr="00CD2191">
              <w:t>n84</w:t>
            </w:r>
          </w:p>
        </w:tc>
        <w:tc>
          <w:tcPr>
            <w:tcW w:w="2522" w:type="dxa"/>
            <w:tcBorders>
              <w:top w:val="single" w:sz="4" w:space="0" w:color="auto"/>
              <w:left w:val="single" w:sz="4" w:space="0" w:color="auto"/>
              <w:bottom w:val="single" w:sz="4" w:space="0" w:color="auto"/>
              <w:right w:val="single" w:sz="4" w:space="0" w:color="auto"/>
            </w:tcBorders>
          </w:tcPr>
          <w:p w14:paraId="71A088CC" w14:textId="77777777" w:rsidR="006A53C9" w:rsidRPr="00CD2191" w:rsidRDefault="006A53C9" w:rsidP="00E4311A">
            <w:pPr>
              <w:pStyle w:val="TAC"/>
              <w:rPr>
                <w:lang w:eastAsia="zh-CN"/>
              </w:rPr>
            </w:pPr>
            <w:r w:rsidRPr="00CD2191">
              <w:t>5, 10, 15, 20</w:t>
            </w:r>
          </w:p>
        </w:tc>
        <w:tc>
          <w:tcPr>
            <w:tcW w:w="1731" w:type="dxa"/>
            <w:tcBorders>
              <w:top w:val="nil"/>
              <w:left w:val="single" w:sz="4" w:space="0" w:color="auto"/>
              <w:bottom w:val="single" w:sz="4" w:space="0" w:color="auto"/>
              <w:right w:val="single" w:sz="4" w:space="0" w:color="auto"/>
            </w:tcBorders>
            <w:vAlign w:val="center"/>
          </w:tcPr>
          <w:p w14:paraId="36ACEF4C" w14:textId="77777777" w:rsidR="006A53C9" w:rsidRPr="00CD2191" w:rsidRDefault="006A53C9" w:rsidP="00E4311A">
            <w:pPr>
              <w:pStyle w:val="TAC"/>
              <w:rPr>
                <w:lang w:eastAsia="zh-CN"/>
              </w:rPr>
            </w:pPr>
          </w:p>
        </w:tc>
      </w:tr>
      <w:tr w:rsidR="006A53C9" w:rsidRPr="00CD2191" w14:paraId="18AB6A7A"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77B357C1" w14:textId="77777777" w:rsidR="006A53C9" w:rsidRPr="00CD2191" w:rsidRDefault="006A53C9" w:rsidP="00E4311A">
            <w:pPr>
              <w:pStyle w:val="TAC"/>
              <w:keepNext w:val="0"/>
            </w:pPr>
            <w:r w:rsidRPr="00CD2191">
              <w:t>CA_n8A_n78A-n81A</w:t>
            </w:r>
          </w:p>
        </w:tc>
        <w:tc>
          <w:tcPr>
            <w:tcW w:w="1946" w:type="dxa"/>
            <w:tcBorders>
              <w:top w:val="single" w:sz="4" w:space="0" w:color="auto"/>
              <w:left w:val="single" w:sz="4" w:space="0" w:color="auto"/>
              <w:bottom w:val="nil"/>
              <w:right w:val="single" w:sz="4" w:space="0" w:color="auto"/>
            </w:tcBorders>
            <w:vAlign w:val="center"/>
            <w:hideMark/>
          </w:tcPr>
          <w:p w14:paraId="363A915B" w14:textId="77777777" w:rsidR="006A53C9" w:rsidRPr="00CD2191" w:rsidRDefault="006A53C9" w:rsidP="00E4311A">
            <w:pPr>
              <w:pStyle w:val="TAC"/>
            </w:pPr>
            <w:r w:rsidRPr="00CD2191">
              <w:t>SUL_n78A-n81A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E72ED7" w14:textId="77777777" w:rsidR="006A53C9" w:rsidRPr="00CD2191" w:rsidRDefault="006A53C9" w:rsidP="00E4311A">
            <w:pPr>
              <w:pStyle w:val="TAC"/>
              <w:rPr>
                <w:rFonts w:cs="Arial"/>
                <w:kern w:val="2"/>
                <w:szCs w:val="24"/>
              </w:rPr>
            </w:pPr>
            <w:r w:rsidRPr="00CD2191">
              <w:rPr>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2FCE5B0" w14:textId="77777777" w:rsidR="006A53C9" w:rsidRPr="00CD2191" w:rsidRDefault="006A53C9" w:rsidP="00E4311A">
            <w:pPr>
              <w:pStyle w:val="TAC"/>
            </w:pPr>
            <w:r w:rsidRPr="00CD2191">
              <w:rPr>
                <w:lang w:eastAsia="zh-CN"/>
              </w:rPr>
              <w:t>5, 10, 15, 20</w:t>
            </w:r>
          </w:p>
        </w:tc>
        <w:tc>
          <w:tcPr>
            <w:tcW w:w="1731" w:type="dxa"/>
            <w:tcBorders>
              <w:top w:val="single" w:sz="4" w:space="0" w:color="auto"/>
              <w:left w:val="single" w:sz="4" w:space="0" w:color="auto"/>
              <w:bottom w:val="nil"/>
              <w:right w:val="single" w:sz="4" w:space="0" w:color="auto"/>
            </w:tcBorders>
            <w:vAlign w:val="center"/>
            <w:hideMark/>
          </w:tcPr>
          <w:p w14:paraId="1B048D3F" w14:textId="77777777" w:rsidR="006A53C9" w:rsidRPr="00CD2191" w:rsidRDefault="006A53C9" w:rsidP="00E4311A">
            <w:pPr>
              <w:pStyle w:val="TAC"/>
              <w:rPr>
                <w:lang w:eastAsia="zh-CN"/>
              </w:rPr>
            </w:pPr>
            <w:r w:rsidRPr="00CD2191">
              <w:rPr>
                <w:lang w:eastAsia="zh-CN"/>
              </w:rPr>
              <w:t>0</w:t>
            </w:r>
          </w:p>
        </w:tc>
      </w:tr>
      <w:tr w:rsidR="006A53C9" w:rsidRPr="00CD2191" w14:paraId="4F5C0DCA" w14:textId="77777777" w:rsidTr="00E4311A">
        <w:trPr>
          <w:jc w:val="center"/>
        </w:trPr>
        <w:tc>
          <w:tcPr>
            <w:tcW w:w="2496" w:type="dxa"/>
            <w:tcBorders>
              <w:top w:val="nil"/>
              <w:left w:val="single" w:sz="4" w:space="0" w:color="auto"/>
              <w:bottom w:val="nil"/>
              <w:right w:val="single" w:sz="4" w:space="0" w:color="auto"/>
            </w:tcBorders>
            <w:vAlign w:val="center"/>
          </w:tcPr>
          <w:p w14:paraId="032093D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3D3E6C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34889E7" w14:textId="77777777" w:rsidR="006A53C9" w:rsidRPr="00CD2191" w:rsidRDefault="006A53C9" w:rsidP="00E4311A">
            <w:pPr>
              <w:pStyle w:val="TAC"/>
              <w:rPr>
                <w:rFonts w:cs="Arial"/>
                <w:kern w:val="2"/>
                <w:szCs w:val="24"/>
              </w:rPr>
            </w:pPr>
            <w:r w:rsidRPr="00CD2191">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DF4333"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021E507" w14:textId="77777777" w:rsidR="006A53C9" w:rsidRPr="00CD2191" w:rsidRDefault="006A53C9" w:rsidP="00E4311A">
            <w:pPr>
              <w:pStyle w:val="TAC"/>
              <w:rPr>
                <w:lang w:eastAsia="zh-CN"/>
              </w:rPr>
            </w:pPr>
          </w:p>
        </w:tc>
      </w:tr>
      <w:tr w:rsidR="006A53C9" w:rsidRPr="00CD2191" w14:paraId="725ADD3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989ECD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B4F50D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CDC2690" w14:textId="77777777" w:rsidR="006A53C9" w:rsidRPr="00CD2191" w:rsidRDefault="006A53C9" w:rsidP="00E4311A">
            <w:pPr>
              <w:pStyle w:val="TAC"/>
              <w:rPr>
                <w:rFonts w:cs="Arial"/>
                <w:kern w:val="2"/>
                <w:szCs w:val="24"/>
              </w:rPr>
            </w:pPr>
            <w:r w:rsidRPr="00CD2191">
              <w:rPr>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4C02479" w14:textId="77777777" w:rsidR="006A53C9" w:rsidRPr="00CD2191" w:rsidRDefault="006A53C9" w:rsidP="00E4311A">
            <w:pPr>
              <w:pStyle w:val="TAC"/>
            </w:pPr>
            <w:r w:rsidRPr="00CD2191">
              <w:t>5</w:t>
            </w:r>
            <w:r w:rsidRPr="00CD2191">
              <w:rPr>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A441EB6" w14:textId="77777777" w:rsidR="006A53C9" w:rsidRPr="00CD2191" w:rsidRDefault="006A53C9" w:rsidP="00E4311A">
            <w:pPr>
              <w:pStyle w:val="TAC"/>
              <w:rPr>
                <w:lang w:eastAsia="zh-CN"/>
              </w:rPr>
            </w:pPr>
          </w:p>
        </w:tc>
      </w:tr>
      <w:tr w:rsidR="006A53C9" w:rsidRPr="00CD2191" w14:paraId="193B5527" w14:textId="77777777" w:rsidTr="00E4311A">
        <w:trPr>
          <w:jc w:val="center"/>
        </w:trPr>
        <w:tc>
          <w:tcPr>
            <w:tcW w:w="2496" w:type="dxa"/>
            <w:tcBorders>
              <w:top w:val="nil"/>
              <w:left w:val="single" w:sz="4" w:space="0" w:color="auto"/>
              <w:bottom w:val="nil"/>
              <w:right w:val="single" w:sz="4" w:space="0" w:color="auto"/>
            </w:tcBorders>
            <w:vAlign w:val="center"/>
          </w:tcPr>
          <w:p w14:paraId="22E4A008" w14:textId="77777777" w:rsidR="006A53C9" w:rsidRPr="00CD2191" w:rsidRDefault="006A53C9" w:rsidP="00E4311A">
            <w:pPr>
              <w:pStyle w:val="TAC"/>
              <w:keepNext w:val="0"/>
            </w:pPr>
            <w:r w:rsidRPr="00CD2191">
              <w:t>CA_n8A_n78A-n84A</w:t>
            </w:r>
          </w:p>
        </w:tc>
        <w:tc>
          <w:tcPr>
            <w:tcW w:w="1946" w:type="dxa"/>
            <w:tcBorders>
              <w:top w:val="nil"/>
              <w:left w:val="single" w:sz="4" w:space="0" w:color="auto"/>
              <w:bottom w:val="nil"/>
              <w:right w:val="single" w:sz="4" w:space="0" w:color="auto"/>
            </w:tcBorders>
            <w:vAlign w:val="center"/>
          </w:tcPr>
          <w:p w14:paraId="37DC16DE" w14:textId="77777777" w:rsidR="006A53C9" w:rsidRPr="00CD2191" w:rsidRDefault="006A53C9" w:rsidP="00E4311A">
            <w:pPr>
              <w:pStyle w:val="TAC"/>
            </w:pPr>
            <w:r w:rsidRPr="00CD2191">
              <w:t>SUL_n78A-n84A</w:t>
            </w:r>
          </w:p>
          <w:p w14:paraId="116612D3" w14:textId="77777777" w:rsidR="006A53C9" w:rsidRPr="00CD2191" w:rsidRDefault="006A53C9" w:rsidP="00E4311A">
            <w:pPr>
              <w:pStyle w:val="TAC"/>
            </w:pPr>
            <w:r w:rsidRPr="00CD2191">
              <w:t>CA_n8A-n78A</w:t>
            </w:r>
          </w:p>
        </w:tc>
        <w:tc>
          <w:tcPr>
            <w:tcW w:w="934" w:type="dxa"/>
            <w:tcBorders>
              <w:top w:val="single" w:sz="4" w:space="0" w:color="auto"/>
              <w:left w:val="single" w:sz="4" w:space="0" w:color="auto"/>
              <w:bottom w:val="single" w:sz="4" w:space="0" w:color="auto"/>
              <w:right w:val="single" w:sz="4" w:space="0" w:color="auto"/>
            </w:tcBorders>
            <w:vAlign w:val="center"/>
          </w:tcPr>
          <w:p w14:paraId="13ECE9C5" w14:textId="77777777" w:rsidR="006A53C9" w:rsidRPr="00CD2191" w:rsidRDefault="006A53C9" w:rsidP="00E4311A">
            <w:pPr>
              <w:pStyle w:val="TAC"/>
              <w:rPr>
                <w:rFonts w:cs="Arial"/>
                <w:kern w:val="2"/>
                <w:szCs w:val="24"/>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02D0D820" w14:textId="77777777" w:rsidR="006A53C9" w:rsidRPr="00CD2191" w:rsidRDefault="006A53C9" w:rsidP="00E4311A">
            <w:pPr>
              <w:pStyle w:val="TAC"/>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10007E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38CE376" w14:textId="77777777" w:rsidTr="00E4311A">
        <w:trPr>
          <w:jc w:val="center"/>
        </w:trPr>
        <w:tc>
          <w:tcPr>
            <w:tcW w:w="2496" w:type="dxa"/>
            <w:tcBorders>
              <w:top w:val="nil"/>
              <w:left w:val="single" w:sz="4" w:space="0" w:color="auto"/>
              <w:bottom w:val="nil"/>
              <w:right w:val="single" w:sz="4" w:space="0" w:color="auto"/>
            </w:tcBorders>
            <w:vAlign w:val="center"/>
          </w:tcPr>
          <w:p w14:paraId="143E80C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CE004D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925F003" w14:textId="77777777" w:rsidR="006A53C9" w:rsidRPr="00CD2191" w:rsidRDefault="006A53C9" w:rsidP="00E4311A">
            <w:pPr>
              <w:pStyle w:val="TAC"/>
              <w:rPr>
                <w:rFonts w:cs="Arial"/>
                <w:kern w:val="2"/>
                <w:szCs w:val="24"/>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3F75895E" w14:textId="77777777" w:rsidR="006A53C9" w:rsidRPr="00CD2191" w:rsidRDefault="006A53C9" w:rsidP="00E4311A">
            <w:pPr>
              <w:pStyle w:val="TAC"/>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1B23B2BE" w14:textId="77777777" w:rsidR="006A53C9" w:rsidRPr="00CD2191" w:rsidRDefault="006A53C9" w:rsidP="00E4311A">
            <w:pPr>
              <w:pStyle w:val="TAC"/>
              <w:rPr>
                <w:lang w:eastAsia="zh-CN"/>
              </w:rPr>
            </w:pPr>
          </w:p>
        </w:tc>
      </w:tr>
      <w:tr w:rsidR="006A53C9" w:rsidRPr="00CD2191" w14:paraId="5061D58A"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FF07CD"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8DB067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5939F2E" w14:textId="77777777" w:rsidR="006A53C9" w:rsidRPr="00CD2191" w:rsidRDefault="006A53C9" w:rsidP="00E4311A">
            <w:pPr>
              <w:pStyle w:val="TAC"/>
              <w:rPr>
                <w:rFonts w:cs="Arial"/>
                <w:kern w:val="2"/>
                <w:szCs w:val="24"/>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7B4E7808"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C5FC053" w14:textId="77777777" w:rsidR="006A53C9" w:rsidRPr="00CD2191" w:rsidRDefault="006A53C9" w:rsidP="00E4311A">
            <w:pPr>
              <w:pStyle w:val="TAC"/>
              <w:rPr>
                <w:lang w:eastAsia="zh-CN"/>
              </w:rPr>
            </w:pPr>
          </w:p>
        </w:tc>
      </w:tr>
      <w:tr w:rsidR="006A53C9" w:rsidRPr="00CD2191" w14:paraId="1152E8EA" w14:textId="77777777" w:rsidTr="00E4311A">
        <w:trPr>
          <w:jc w:val="center"/>
        </w:trPr>
        <w:tc>
          <w:tcPr>
            <w:tcW w:w="2496" w:type="dxa"/>
            <w:tcBorders>
              <w:top w:val="nil"/>
              <w:left w:val="single" w:sz="4" w:space="0" w:color="auto"/>
              <w:bottom w:val="nil"/>
              <w:right w:val="single" w:sz="4" w:space="0" w:color="auto"/>
            </w:tcBorders>
            <w:vAlign w:val="center"/>
          </w:tcPr>
          <w:p w14:paraId="544A0179" w14:textId="77777777" w:rsidR="006A53C9" w:rsidRPr="00CD2191" w:rsidRDefault="006A53C9" w:rsidP="00E4311A">
            <w:pPr>
              <w:pStyle w:val="TAC"/>
              <w:keepNext w:val="0"/>
            </w:pPr>
            <w:r w:rsidRPr="00CD2191">
              <w:lastRenderedPageBreak/>
              <w:t>CA_n8A_n78C-n84A</w:t>
            </w:r>
          </w:p>
        </w:tc>
        <w:tc>
          <w:tcPr>
            <w:tcW w:w="1946" w:type="dxa"/>
            <w:tcBorders>
              <w:top w:val="nil"/>
              <w:left w:val="single" w:sz="4" w:space="0" w:color="auto"/>
              <w:bottom w:val="nil"/>
              <w:right w:val="single" w:sz="4" w:space="0" w:color="auto"/>
            </w:tcBorders>
            <w:vAlign w:val="center"/>
          </w:tcPr>
          <w:p w14:paraId="36275FD7" w14:textId="77777777" w:rsidR="006A53C9" w:rsidRPr="00CD2191" w:rsidRDefault="006A53C9" w:rsidP="00E4311A">
            <w:pPr>
              <w:pStyle w:val="TAC"/>
            </w:pPr>
            <w:r w:rsidRPr="00CD2191">
              <w:t>SUL_n78A-n84A</w:t>
            </w:r>
          </w:p>
          <w:p w14:paraId="1F948FA0" w14:textId="77777777" w:rsidR="006A53C9" w:rsidRPr="00CD2191" w:rsidRDefault="006A53C9" w:rsidP="00E4311A">
            <w:pPr>
              <w:pStyle w:val="TAC"/>
            </w:pPr>
            <w:r w:rsidRPr="00CD2191">
              <w:t>CA_n78C</w:t>
            </w:r>
          </w:p>
          <w:p w14:paraId="2156C2C5" w14:textId="77777777" w:rsidR="006A53C9" w:rsidRPr="00CD2191" w:rsidRDefault="006A53C9" w:rsidP="00E4311A">
            <w:pPr>
              <w:pStyle w:val="TAC"/>
            </w:pPr>
            <w:r w:rsidRPr="00CD2191">
              <w:t>CA_n8A-n78A</w:t>
            </w:r>
          </w:p>
          <w:p w14:paraId="187ACAA6"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vAlign w:val="center"/>
          </w:tcPr>
          <w:p w14:paraId="39BCF5EE" w14:textId="77777777" w:rsidR="006A53C9" w:rsidRPr="00CD2191" w:rsidRDefault="006A53C9" w:rsidP="00E4311A">
            <w:pPr>
              <w:pStyle w:val="TAC"/>
              <w:rPr>
                <w:rFonts w:cs="Arial"/>
                <w:kern w:val="2"/>
                <w:szCs w:val="24"/>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21338B12" w14:textId="77777777" w:rsidR="006A53C9" w:rsidRPr="00CD2191" w:rsidRDefault="006A53C9" w:rsidP="00E4311A">
            <w:pPr>
              <w:pStyle w:val="TAC"/>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516B02B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4E71A2D" w14:textId="77777777" w:rsidTr="00E4311A">
        <w:trPr>
          <w:jc w:val="center"/>
        </w:trPr>
        <w:tc>
          <w:tcPr>
            <w:tcW w:w="2496" w:type="dxa"/>
            <w:tcBorders>
              <w:top w:val="nil"/>
              <w:left w:val="single" w:sz="4" w:space="0" w:color="auto"/>
              <w:bottom w:val="nil"/>
              <w:right w:val="single" w:sz="4" w:space="0" w:color="auto"/>
            </w:tcBorders>
            <w:vAlign w:val="center"/>
          </w:tcPr>
          <w:p w14:paraId="34BE1DB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C86E4F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E0B0916" w14:textId="77777777" w:rsidR="006A53C9" w:rsidRPr="00CD2191" w:rsidRDefault="006A53C9" w:rsidP="00E4311A">
            <w:pPr>
              <w:pStyle w:val="TAC"/>
              <w:rPr>
                <w:rFonts w:cs="Arial"/>
                <w:kern w:val="2"/>
                <w:szCs w:val="24"/>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686868BB" w14:textId="77777777" w:rsidR="006A53C9" w:rsidRPr="00CD2191" w:rsidRDefault="006A53C9" w:rsidP="00E4311A">
            <w:pPr>
              <w:pStyle w:val="TAC"/>
            </w:pPr>
            <w:r w:rsidRPr="00CD2191">
              <w:rPr>
                <w:rFonts w:eastAsia="等线"/>
                <w:lang w:eastAsia="zh-CN"/>
              </w:rPr>
              <w:t>See CA_n78C Bandwidth Combination Set 1 in Table 5.5A.1-1</w:t>
            </w:r>
          </w:p>
        </w:tc>
        <w:tc>
          <w:tcPr>
            <w:tcW w:w="1731" w:type="dxa"/>
            <w:tcBorders>
              <w:top w:val="nil"/>
              <w:left w:val="single" w:sz="4" w:space="0" w:color="auto"/>
              <w:bottom w:val="nil"/>
              <w:right w:val="single" w:sz="4" w:space="0" w:color="auto"/>
            </w:tcBorders>
            <w:vAlign w:val="center"/>
          </w:tcPr>
          <w:p w14:paraId="0886C2AD" w14:textId="77777777" w:rsidR="006A53C9" w:rsidRPr="00CD2191" w:rsidRDefault="006A53C9" w:rsidP="00E4311A">
            <w:pPr>
              <w:pStyle w:val="TAC"/>
              <w:rPr>
                <w:lang w:eastAsia="zh-CN"/>
              </w:rPr>
            </w:pPr>
          </w:p>
        </w:tc>
      </w:tr>
      <w:tr w:rsidR="006A53C9" w:rsidRPr="00CD2191" w14:paraId="76C069F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0E3F416"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417AB4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B11F6D0" w14:textId="77777777" w:rsidR="006A53C9" w:rsidRPr="00CD2191" w:rsidRDefault="006A53C9" w:rsidP="00E4311A">
            <w:pPr>
              <w:pStyle w:val="TAC"/>
              <w:rPr>
                <w:rFonts w:cs="Arial"/>
                <w:kern w:val="2"/>
                <w:szCs w:val="24"/>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7B3682B8"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7541C21B" w14:textId="77777777" w:rsidR="006A53C9" w:rsidRPr="00CD2191" w:rsidRDefault="006A53C9" w:rsidP="00E4311A">
            <w:pPr>
              <w:pStyle w:val="TAC"/>
              <w:rPr>
                <w:lang w:eastAsia="zh-CN"/>
              </w:rPr>
            </w:pPr>
          </w:p>
        </w:tc>
      </w:tr>
      <w:tr w:rsidR="006A53C9" w:rsidRPr="00CD2191" w14:paraId="33C7EF0C" w14:textId="77777777" w:rsidTr="00E4311A">
        <w:trPr>
          <w:jc w:val="center"/>
        </w:trPr>
        <w:tc>
          <w:tcPr>
            <w:tcW w:w="2496" w:type="dxa"/>
            <w:tcBorders>
              <w:top w:val="single" w:sz="4" w:space="0" w:color="auto"/>
              <w:left w:val="single" w:sz="4" w:space="0" w:color="auto"/>
              <w:bottom w:val="nil"/>
              <w:right w:val="single" w:sz="4" w:space="0" w:color="auto"/>
            </w:tcBorders>
            <w:hideMark/>
          </w:tcPr>
          <w:p w14:paraId="4EAEE334" w14:textId="77777777" w:rsidR="006A53C9" w:rsidRPr="00CD2191" w:rsidRDefault="006A53C9" w:rsidP="00E4311A">
            <w:pPr>
              <w:pStyle w:val="TAC"/>
              <w:keepNext w:val="0"/>
            </w:pPr>
            <w:r w:rsidRPr="00CD2191">
              <w:t>CA_n28A_n41A-n83A</w:t>
            </w:r>
          </w:p>
        </w:tc>
        <w:tc>
          <w:tcPr>
            <w:tcW w:w="1946" w:type="dxa"/>
            <w:tcBorders>
              <w:top w:val="single" w:sz="4" w:space="0" w:color="auto"/>
              <w:left w:val="single" w:sz="4" w:space="0" w:color="auto"/>
              <w:bottom w:val="nil"/>
              <w:right w:val="single" w:sz="4" w:space="0" w:color="auto"/>
            </w:tcBorders>
            <w:hideMark/>
          </w:tcPr>
          <w:p w14:paraId="264F2912" w14:textId="77777777" w:rsidR="006A53C9" w:rsidRPr="00CD2191" w:rsidRDefault="006A53C9" w:rsidP="00E4311A">
            <w:pPr>
              <w:pStyle w:val="TAC"/>
            </w:pPr>
            <w:r w:rsidRPr="00CD2191">
              <w:t>SUL_n41A-n83A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5E74F96" w14:textId="77777777" w:rsidR="006A53C9" w:rsidRPr="00CD2191" w:rsidRDefault="006A53C9" w:rsidP="00E4311A">
            <w:pPr>
              <w:pStyle w:val="TAC"/>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5E5023C" w14:textId="77777777" w:rsidR="006A53C9" w:rsidRPr="00CD2191" w:rsidRDefault="006A53C9" w:rsidP="00E4311A">
            <w:pPr>
              <w:pStyle w:val="TAC"/>
            </w:pPr>
            <w:r w:rsidRPr="00CD2191">
              <w:t>5</w:t>
            </w:r>
            <w:r w:rsidRPr="00CD2191">
              <w:rPr>
                <w:lang w:eastAsia="zh-CN"/>
              </w:rPr>
              <w:t>, 10, 15, 20, 30</w:t>
            </w:r>
          </w:p>
        </w:tc>
        <w:tc>
          <w:tcPr>
            <w:tcW w:w="1731" w:type="dxa"/>
            <w:tcBorders>
              <w:top w:val="single" w:sz="4" w:space="0" w:color="auto"/>
              <w:left w:val="single" w:sz="4" w:space="0" w:color="auto"/>
              <w:bottom w:val="nil"/>
              <w:right w:val="single" w:sz="4" w:space="0" w:color="auto"/>
            </w:tcBorders>
            <w:vAlign w:val="center"/>
            <w:hideMark/>
          </w:tcPr>
          <w:p w14:paraId="4D93A258" w14:textId="77777777" w:rsidR="006A53C9" w:rsidRPr="00CD2191" w:rsidRDefault="006A53C9" w:rsidP="00E4311A">
            <w:pPr>
              <w:pStyle w:val="TAC"/>
              <w:rPr>
                <w:lang w:eastAsia="zh-CN"/>
              </w:rPr>
            </w:pPr>
            <w:r w:rsidRPr="00CD2191">
              <w:rPr>
                <w:lang w:eastAsia="zh-CN"/>
              </w:rPr>
              <w:t>0</w:t>
            </w:r>
          </w:p>
        </w:tc>
      </w:tr>
      <w:tr w:rsidR="006A53C9" w:rsidRPr="00CD2191" w14:paraId="10240EA2" w14:textId="77777777" w:rsidTr="00E4311A">
        <w:trPr>
          <w:jc w:val="center"/>
        </w:trPr>
        <w:tc>
          <w:tcPr>
            <w:tcW w:w="2496" w:type="dxa"/>
            <w:tcBorders>
              <w:top w:val="nil"/>
              <w:left w:val="single" w:sz="4" w:space="0" w:color="auto"/>
              <w:bottom w:val="nil"/>
              <w:right w:val="single" w:sz="4" w:space="0" w:color="auto"/>
            </w:tcBorders>
          </w:tcPr>
          <w:p w14:paraId="182A7A7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tcPr>
          <w:p w14:paraId="30A9490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962650E"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ECBC50A"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tcPr>
          <w:p w14:paraId="6A53139B" w14:textId="77777777" w:rsidR="006A53C9" w:rsidRPr="00CD2191" w:rsidRDefault="006A53C9" w:rsidP="00E4311A">
            <w:pPr>
              <w:pStyle w:val="TAC"/>
              <w:rPr>
                <w:lang w:eastAsia="zh-CN"/>
              </w:rPr>
            </w:pPr>
          </w:p>
        </w:tc>
      </w:tr>
      <w:tr w:rsidR="006A53C9" w:rsidRPr="00CD2191" w14:paraId="3F36971E" w14:textId="77777777" w:rsidTr="00E4311A">
        <w:trPr>
          <w:jc w:val="center"/>
        </w:trPr>
        <w:tc>
          <w:tcPr>
            <w:tcW w:w="2496" w:type="dxa"/>
            <w:tcBorders>
              <w:top w:val="nil"/>
              <w:left w:val="single" w:sz="4" w:space="0" w:color="auto"/>
              <w:bottom w:val="single" w:sz="4" w:space="0" w:color="auto"/>
              <w:right w:val="single" w:sz="4" w:space="0" w:color="auto"/>
            </w:tcBorders>
          </w:tcPr>
          <w:p w14:paraId="525210D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tcPr>
          <w:p w14:paraId="315D574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EA480F" w14:textId="77777777" w:rsidR="006A53C9" w:rsidRPr="00CD2191" w:rsidRDefault="006A53C9" w:rsidP="00E4311A">
            <w:pPr>
              <w:pStyle w:val="TAC"/>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ADB5EAA"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1CCB52DD" w14:textId="77777777" w:rsidR="006A53C9" w:rsidRPr="00CD2191" w:rsidRDefault="006A53C9" w:rsidP="00E4311A">
            <w:pPr>
              <w:pStyle w:val="TAC"/>
              <w:rPr>
                <w:lang w:eastAsia="zh-CN"/>
              </w:rPr>
            </w:pPr>
          </w:p>
        </w:tc>
      </w:tr>
      <w:tr w:rsidR="006A53C9" w:rsidRPr="00CD2191" w14:paraId="4076AA0F" w14:textId="77777777" w:rsidTr="00E4311A">
        <w:trPr>
          <w:jc w:val="center"/>
        </w:trPr>
        <w:tc>
          <w:tcPr>
            <w:tcW w:w="2496" w:type="dxa"/>
            <w:tcBorders>
              <w:top w:val="nil"/>
              <w:left w:val="single" w:sz="4" w:space="0" w:color="auto"/>
              <w:bottom w:val="nil"/>
              <w:right w:val="single" w:sz="4" w:space="0" w:color="auto"/>
            </w:tcBorders>
            <w:hideMark/>
          </w:tcPr>
          <w:p w14:paraId="2C502188" w14:textId="77777777" w:rsidR="006A53C9" w:rsidRPr="00CD2191" w:rsidRDefault="006A53C9" w:rsidP="00E4311A">
            <w:pPr>
              <w:pStyle w:val="TAC"/>
              <w:keepNext w:val="0"/>
            </w:pPr>
            <w:r w:rsidRPr="00CD2191">
              <w:t>CA_n28A_n41C-n83A</w:t>
            </w:r>
          </w:p>
        </w:tc>
        <w:tc>
          <w:tcPr>
            <w:tcW w:w="1946" w:type="dxa"/>
            <w:tcBorders>
              <w:top w:val="nil"/>
              <w:left w:val="single" w:sz="4" w:space="0" w:color="auto"/>
              <w:bottom w:val="nil"/>
              <w:right w:val="single" w:sz="4" w:space="0" w:color="auto"/>
            </w:tcBorders>
            <w:hideMark/>
          </w:tcPr>
          <w:p w14:paraId="19232AC3" w14:textId="77777777" w:rsidR="006A53C9" w:rsidRPr="00CD2191" w:rsidRDefault="006A53C9" w:rsidP="00E4311A">
            <w:pPr>
              <w:pStyle w:val="TAC"/>
            </w:pPr>
            <w:r w:rsidRPr="00CD2191">
              <w:t>SUL_n41A-n83A</w:t>
            </w:r>
          </w:p>
          <w:p w14:paraId="752C31D6" w14:textId="77777777" w:rsidR="006A53C9" w:rsidRPr="00CD2191" w:rsidRDefault="006A53C9" w:rsidP="00E4311A">
            <w:pPr>
              <w:pStyle w:val="TAC"/>
            </w:pPr>
            <w:r w:rsidRPr="00CD2191">
              <w:t>CA_n41C-n83A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B80C505" w14:textId="77777777" w:rsidR="006A53C9" w:rsidRPr="00CD2191" w:rsidRDefault="006A53C9" w:rsidP="00E4311A">
            <w:pPr>
              <w:pStyle w:val="TAC"/>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132868"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hideMark/>
          </w:tcPr>
          <w:p w14:paraId="38020495" w14:textId="77777777" w:rsidR="006A53C9" w:rsidRPr="00CD2191" w:rsidRDefault="006A53C9" w:rsidP="00E4311A">
            <w:pPr>
              <w:pStyle w:val="TAC"/>
              <w:rPr>
                <w:lang w:eastAsia="zh-CN"/>
              </w:rPr>
            </w:pPr>
            <w:r w:rsidRPr="00CD2191">
              <w:rPr>
                <w:lang w:eastAsia="zh-CN"/>
              </w:rPr>
              <w:t>0</w:t>
            </w:r>
          </w:p>
        </w:tc>
      </w:tr>
      <w:tr w:rsidR="006A53C9" w:rsidRPr="00CD2191" w14:paraId="0D9B6A26" w14:textId="77777777" w:rsidTr="00E4311A">
        <w:trPr>
          <w:jc w:val="center"/>
        </w:trPr>
        <w:tc>
          <w:tcPr>
            <w:tcW w:w="2496" w:type="dxa"/>
            <w:tcBorders>
              <w:top w:val="nil"/>
              <w:left w:val="single" w:sz="4" w:space="0" w:color="auto"/>
              <w:bottom w:val="nil"/>
              <w:right w:val="single" w:sz="4" w:space="0" w:color="auto"/>
            </w:tcBorders>
            <w:vAlign w:val="center"/>
          </w:tcPr>
          <w:p w14:paraId="2366EAC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E4A7CC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AA1FB58" w14:textId="77777777" w:rsidR="006A53C9" w:rsidRPr="00CD2191" w:rsidRDefault="006A53C9" w:rsidP="00E4311A">
            <w:pPr>
              <w:pStyle w:val="TAC"/>
            </w:pPr>
            <w:r w:rsidRPr="00CD2191">
              <w:rPr>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3342E05"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vAlign w:val="center"/>
          </w:tcPr>
          <w:p w14:paraId="43D6417E" w14:textId="77777777" w:rsidR="006A53C9" w:rsidRPr="00CD2191" w:rsidRDefault="006A53C9" w:rsidP="00E4311A">
            <w:pPr>
              <w:pStyle w:val="TAC"/>
              <w:rPr>
                <w:lang w:eastAsia="zh-CN"/>
              </w:rPr>
            </w:pPr>
          </w:p>
        </w:tc>
      </w:tr>
      <w:tr w:rsidR="006A53C9" w:rsidRPr="00CD2191" w14:paraId="5E86E3B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E43F27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FB8D38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098EE1D" w14:textId="77777777" w:rsidR="006A53C9" w:rsidRPr="00CD2191" w:rsidRDefault="006A53C9" w:rsidP="00E4311A">
            <w:pPr>
              <w:pStyle w:val="TAC"/>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5F3AE37"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506F7275" w14:textId="77777777" w:rsidR="006A53C9" w:rsidRPr="00CD2191" w:rsidRDefault="006A53C9" w:rsidP="00E4311A">
            <w:pPr>
              <w:pStyle w:val="TAC"/>
              <w:rPr>
                <w:lang w:eastAsia="zh-CN"/>
              </w:rPr>
            </w:pPr>
          </w:p>
        </w:tc>
      </w:tr>
      <w:tr w:rsidR="006A53C9" w:rsidRPr="00CD2191" w14:paraId="3B52FD3C" w14:textId="77777777" w:rsidTr="00E4311A">
        <w:trPr>
          <w:jc w:val="center"/>
        </w:trPr>
        <w:tc>
          <w:tcPr>
            <w:tcW w:w="2496" w:type="dxa"/>
            <w:tcBorders>
              <w:top w:val="nil"/>
              <w:left w:val="single" w:sz="4" w:space="0" w:color="auto"/>
              <w:bottom w:val="nil"/>
              <w:right w:val="single" w:sz="4" w:space="0" w:color="auto"/>
            </w:tcBorders>
            <w:hideMark/>
          </w:tcPr>
          <w:p w14:paraId="77DAF54A" w14:textId="77777777" w:rsidR="006A53C9" w:rsidRPr="00CD2191" w:rsidRDefault="006A53C9" w:rsidP="00E4311A">
            <w:pPr>
              <w:pStyle w:val="TAC"/>
              <w:keepNext w:val="0"/>
            </w:pPr>
            <w:r w:rsidRPr="00CD2191">
              <w:t>CA_n28A_n79A-n83A</w:t>
            </w:r>
          </w:p>
        </w:tc>
        <w:tc>
          <w:tcPr>
            <w:tcW w:w="1946" w:type="dxa"/>
            <w:tcBorders>
              <w:top w:val="nil"/>
              <w:left w:val="single" w:sz="4" w:space="0" w:color="auto"/>
              <w:bottom w:val="nil"/>
              <w:right w:val="single" w:sz="4" w:space="0" w:color="auto"/>
            </w:tcBorders>
            <w:hideMark/>
          </w:tcPr>
          <w:p w14:paraId="260103DB" w14:textId="77777777" w:rsidR="006A53C9" w:rsidRPr="00CD2191" w:rsidRDefault="006A53C9" w:rsidP="00E4311A">
            <w:pPr>
              <w:pStyle w:val="TAC"/>
            </w:pPr>
            <w:r w:rsidRPr="00CD2191">
              <w:t>SUL_n79A-n83A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0FFDB8A9" w14:textId="77777777" w:rsidR="006A53C9" w:rsidRPr="00CD2191" w:rsidRDefault="006A53C9" w:rsidP="00E4311A">
            <w:pPr>
              <w:pStyle w:val="TAC"/>
              <w:rPr>
                <w:rFonts w:cs="Arial"/>
                <w:kern w:val="2"/>
                <w:szCs w:val="24"/>
              </w:rPr>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3A1E58B"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vAlign w:val="center"/>
            <w:hideMark/>
          </w:tcPr>
          <w:p w14:paraId="44EFB72C" w14:textId="77777777" w:rsidR="006A53C9" w:rsidRPr="00CD2191" w:rsidRDefault="006A53C9" w:rsidP="00E4311A">
            <w:pPr>
              <w:pStyle w:val="TAC"/>
              <w:rPr>
                <w:lang w:eastAsia="zh-CN"/>
              </w:rPr>
            </w:pPr>
            <w:r w:rsidRPr="00CD2191">
              <w:rPr>
                <w:lang w:eastAsia="zh-CN"/>
              </w:rPr>
              <w:t>0</w:t>
            </w:r>
          </w:p>
        </w:tc>
      </w:tr>
      <w:tr w:rsidR="006A53C9" w:rsidRPr="00CD2191" w14:paraId="4FB6FAAD" w14:textId="77777777" w:rsidTr="00E4311A">
        <w:trPr>
          <w:jc w:val="center"/>
        </w:trPr>
        <w:tc>
          <w:tcPr>
            <w:tcW w:w="2496" w:type="dxa"/>
            <w:tcBorders>
              <w:top w:val="nil"/>
              <w:left w:val="single" w:sz="4" w:space="0" w:color="auto"/>
              <w:bottom w:val="nil"/>
              <w:right w:val="single" w:sz="4" w:space="0" w:color="auto"/>
            </w:tcBorders>
          </w:tcPr>
          <w:p w14:paraId="79C9B00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tcPr>
          <w:p w14:paraId="4971DB9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0025021" w14:textId="77777777" w:rsidR="006A53C9" w:rsidRPr="00CD2191" w:rsidRDefault="006A53C9" w:rsidP="00E4311A">
            <w:pPr>
              <w:pStyle w:val="TAC"/>
              <w:rPr>
                <w:rFonts w:cs="Arial"/>
                <w:kern w:val="2"/>
                <w:szCs w:val="24"/>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3C8C9C5"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28F164DB" w14:textId="77777777" w:rsidR="006A53C9" w:rsidRPr="00CD2191" w:rsidRDefault="006A53C9" w:rsidP="00E4311A">
            <w:pPr>
              <w:pStyle w:val="TAC"/>
              <w:rPr>
                <w:lang w:eastAsia="zh-CN"/>
              </w:rPr>
            </w:pPr>
          </w:p>
        </w:tc>
      </w:tr>
      <w:tr w:rsidR="006A53C9" w:rsidRPr="00CD2191" w14:paraId="405DF95E" w14:textId="77777777" w:rsidTr="00E4311A">
        <w:trPr>
          <w:jc w:val="center"/>
        </w:trPr>
        <w:tc>
          <w:tcPr>
            <w:tcW w:w="2496" w:type="dxa"/>
            <w:tcBorders>
              <w:top w:val="nil"/>
              <w:left w:val="single" w:sz="4" w:space="0" w:color="auto"/>
              <w:bottom w:val="single" w:sz="4" w:space="0" w:color="auto"/>
              <w:right w:val="single" w:sz="4" w:space="0" w:color="auto"/>
            </w:tcBorders>
          </w:tcPr>
          <w:p w14:paraId="39BBA5E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tcPr>
          <w:p w14:paraId="6ED752D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5922BD1" w14:textId="77777777" w:rsidR="006A53C9" w:rsidRPr="00CD2191" w:rsidRDefault="006A53C9" w:rsidP="00E4311A">
            <w:pPr>
              <w:pStyle w:val="TAC"/>
              <w:rPr>
                <w:rFonts w:cs="Arial"/>
                <w:kern w:val="2"/>
                <w:szCs w:val="24"/>
              </w:rPr>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3A7DACC"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3981B733" w14:textId="77777777" w:rsidR="006A53C9" w:rsidRPr="00CD2191" w:rsidRDefault="006A53C9" w:rsidP="00E4311A">
            <w:pPr>
              <w:pStyle w:val="TAC"/>
              <w:rPr>
                <w:lang w:eastAsia="zh-CN"/>
              </w:rPr>
            </w:pPr>
          </w:p>
        </w:tc>
      </w:tr>
      <w:tr w:rsidR="006A53C9" w:rsidRPr="00CD2191" w14:paraId="653A7B7C" w14:textId="77777777" w:rsidTr="00E4311A">
        <w:trPr>
          <w:jc w:val="center"/>
        </w:trPr>
        <w:tc>
          <w:tcPr>
            <w:tcW w:w="2496" w:type="dxa"/>
            <w:tcBorders>
              <w:top w:val="nil"/>
              <w:left w:val="single" w:sz="4" w:space="0" w:color="auto"/>
              <w:bottom w:val="nil"/>
              <w:right w:val="single" w:sz="4" w:space="0" w:color="auto"/>
            </w:tcBorders>
            <w:hideMark/>
          </w:tcPr>
          <w:p w14:paraId="70345CD1" w14:textId="77777777" w:rsidR="006A53C9" w:rsidRPr="00CD2191" w:rsidRDefault="006A53C9" w:rsidP="00E4311A">
            <w:pPr>
              <w:pStyle w:val="TAC"/>
              <w:keepNext w:val="0"/>
            </w:pPr>
            <w:r w:rsidRPr="00CD2191">
              <w:t>CA_n28A_n79C-n83A</w:t>
            </w:r>
          </w:p>
        </w:tc>
        <w:tc>
          <w:tcPr>
            <w:tcW w:w="1946" w:type="dxa"/>
            <w:tcBorders>
              <w:top w:val="nil"/>
              <w:left w:val="single" w:sz="4" w:space="0" w:color="auto"/>
              <w:bottom w:val="nil"/>
              <w:right w:val="single" w:sz="4" w:space="0" w:color="auto"/>
            </w:tcBorders>
            <w:hideMark/>
          </w:tcPr>
          <w:p w14:paraId="23D9BDAE" w14:textId="77777777" w:rsidR="006A53C9" w:rsidRPr="00CD2191" w:rsidRDefault="006A53C9" w:rsidP="00E4311A">
            <w:pPr>
              <w:pStyle w:val="TAC"/>
            </w:pPr>
            <w:r w:rsidRPr="00CD2191">
              <w:t>SUL_n79A-n83A</w:t>
            </w:r>
          </w:p>
          <w:p w14:paraId="734E8A82" w14:textId="77777777" w:rsidR="006A53C9" w:rsidRPr="00CD2191" w:rsidRDefault="006A53C9" w:rsidP="00E4311A">
            <w:pPr>
              <w:pStyle w:val="TAC"/>
            </w:pPr>
            <w:r w:rsidRPr="00CD2191">
              <w:t>CA_n79C-n83A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7249650" w14:textId="77777777" w:rsidR="006A53C9" w:rsidRPr="00CD2191" w:rsidRDefault="006A53C9" w:rsidP="00E4311A">
            <w:pPr>
              <w:pStyle w:val="TAC"/>
              <w:rPr>
                <w:rFonts w:cs="Arial"/>
                <w:kern w:val="2"/>
                <w:szCs w:val="24"/>
              </w:rPr>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1A742EB"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hideMark/>
          </w:tcPr>
          <w:p w14:paraId="48BF12A1" w14:textId="77777777" w:rsidR="006A53C9" w:rsidRPr="00CD2191" w:rsidRDefault="006A53C9" w:rsidP="00E4311A">
            <w:pPr>
              <w:pStyle w:val="TAC"/>
              <w:rPr>
                <w:lang w:eastAsia="zh-CN"/>
              </w:rPr>
            </w:pPr>
            <w:r w:rsidRPr="00CD2191">
              <w:rPr>
                <w:lang w:eastAsia="zh-CN"/>
              </w:rPr>
              <w:t>0</w:t>
            </w:r>
          </w:p>
        </w:tc>
      </w:tr>
      <w:tr w:rsidR="006A53C9" w:rsidRPr="00CD2191" w14:paraId="0E21A23A" w14:textId="77777777" w:rsidTr="00E4311A">
        <w:trPr>
          <w:jc w:val="center"/>
        </w:trPr>
        <w:tc>
          <w:tcPr>
            <w:tcW w:w="2496" w:type="dxa"/>
            <w:tcBorders>
              <w:top w:val="nil"/>
              <w:left w:val="single" w:sz="4" w:space="0" w:color="auto"/>
              <w:bottom w:val="nil"/>
              <w:right w:val="single" w:sz="4" w:space="0" w:color="auto"/>
            </w:tcBorders>
            <w:vAlign w:val="center"/>
          </w:tcPr>
          <w:p w14:paraId="0FA02B7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0EAFA7B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3C27951" w14:textId="77777777" w:rsidR="006A53C9" w:rsidRPr="00CD2191" w:rsidRDefault="006A53C9" w:rsidP="00E4311A">
            <w:pPr>
              <w:pStyle w:val="TAC"/>
              <w:rPr>
                <w:rFonts w:cs="Arial"/>
                <w:kern w:val="2"/>
                <w:szCs w:val="24"/>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B4DDBC" w14:textId="77777777" w:rsidR="006A53C9" w:rsidRPr="00CD2191" w:rsidRDefault="006A53C9" w:rsidP="00E4311A">
            <w:pPr>
              <w:pStyle w:val="TAC"/>
            </w:pPr>
            <w:r w:rsidRPr="00CD2191">
              <w:rPr>
                <w:szCs w:val="18"/>
                <w:lang w:eastAsia="zh-CN"/>
              </w:rPr>
              <w:t>CA_n79C</w:t>
            </w:r>
            <w:r w:rsidRPr="00CD2191">
              <w:t>_BCS0</w:t>
            </w:r>
          </w:p>
        </w:tc>
        <w:tc>
          <w:tcPr>
            <w:tcW w:w="1731" w:type="dxa"/>
            <w:tcBorders>
              <w:top w:val="nil"/>
              <w:left w:val="single" w:sz="4" w:space="0" w:color="auto"/>
              <w:bottom w:val="nil"/>
              <w:right w:val="single" w:sz="4" w:space="0" w:color="auto"/>
            </w:tcBorders>
            <w:vAlign w:val="center"/>
          </w:tcPr>
          <w:p w14:paraId="73AB4FCF" w14:textId="77777777" w:rsidR="006A53C9" w:rsidRPr="00CD2191" w:rsidRDefault="006A53C9" w:rsidP="00E4311A">
            <w:pPr>
              <w:pStyle w:val="TAC"/>
              <w:rPr>
                <w:lang w:eastAsia="zh-CN"/>
              </w:rPr>
            </w:pPr>
          </w:p>
        </w:tc>
      </w:tr>
      <w:tr w:rsidR="006A53C9" w:rsidRPr="00CD2191" w14:paraId="4CDCCF9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B593F7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9E3D0F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3D4FB7B" w14:textId="77777777" w:rsidR="006A53C9" w:rsidRPr="00CD2191" w:rsidRDefault="006A53C9" w:rsidP="00E4311A">
            <w:pPr>
              <w:pStyle w:val="TAC"/>
              <w:rPr>
                <w:rFonts w:cs="Arial"/>
                <w:kern w:val="2"/>
                <w:szCs w:val="24"/>
              </w:rPr>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CC096C4"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0364CB6D" w14:textId="77777777" w:rsidR="006A53C9" w:rsidRPr="00CD2191" w:rsidRDefault="006A53C9" w:rsidP="00E4311A">
            <w:pPr>
              <w:pStyle w:val="TAC"/>
              <w:rPr>
                <w:lang w:eastAsia="zh-CN"/>
              </w:rPr>
            </w:pPr>
          </w:p>
        </w:tc>
      </w:tr>
      <w:tr w:rsidR="006A53C9" w:rsidRPr="00CD2191" w14:paraId="39EC118C" w14:textId="77777777" w:rsidTr="00E4311A">
        <w:trPr>
          <w:jc w:val="center"/>
        </w:trPr>
        <w:tc>
          <w:tcPr>
            <w:tcW w:w="2496" w:type="dxa"/>
            <w:tcBorders>
              <w:top w:val="nil"/>
              <w:left w:val="single" w:sz="4" w:space="0" w:color="auto"/>
              <w:bottom w:val="nil"/>
              <w:right w:val="single" w:sz="4" w:space="0" w:color="auto"/>
            </w:tcBorders>
            <w:hideMark/>
          </w:tcPr>
          <w:p w14:paraId="4E13C5A4" w14:textId="77777777" w:rsidR="006A53C9" w:rsidRPr="00CD2191" w:rsidRDefault="006A53C9" w:rsidP="00E4311A">
            <w:pPr>
              <w:pStyle w:val="TAC"/>
              <w:keepNext w:val="0"/>
            </w:pPr>
            <w:r w:rsidRPr="00CD2191">
              <w:t>CA_n41A_n79A-n80A</w:t>
            </w:r>
          </w:p>
        </w:tc>
        <w:tc>
          <w:tcPr>
            <w:tcW w:w="1946" w:type="dxa"/>
            <w:tcBorders>
              <w:top w:val="nil"/>
              <w:left w:val="single" w:sz="4" w:space="0" w:color="auto"/>
              <w:bottom w:val="nil"/>
              <w:right w:val="single" w:sz="4" w:space="0" w:color="auto"/>
            </w:tcBorders>
            <w:hideMark/>
          </w:tcPr>
          <w:p w14:paraId="679207DB" w14:textId="77777777" w:rsidR="006A53C9" w:rsidRPr="00CD2191" w:rsidRDefault="006A53C9" w:rsidP="00E4311A">
            <w:pPr>
              <w:pStyle w:val="TAC"/>
            </w:pPr>
            <w:r w:rsidRPr="00CD2191">
              <w:t>SUL_n79A-n80A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844503F"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FC76C1D"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408B453D" w14:textId="77777777" w:rsidR="006A53C9" w:rsidRPr="00CD2191" w:rsidRDefault="006A53C9" w:rsidP="00E4311A">
            <w:pPr>
              <w:pStyle w:val="TAC"/>
              <w:rPr>
                <w:lang w:eastAsia="zh-CN"/>
              </w:rPr>
            </w:pPr>
            <w:r w:rsidRPr="00CD2191">
              <w:rPr>
                <w:lang w:eastAsia="zh-CN"/>
              </w:rPr>
              <w:t>0</w:t>
            </w:r>
          </w:p>
        </w:tc>
      </w:tr>
      <w:tr w:rsidR="006A53C9" w:rsidRPr="00CD2191" w14:paraId="205ED848" w14:textId="77777777" w:rsidTr="00E4311A">
        <w:trPr>
          <w:jc w:val="center"/>
        </w:trPr>
        <w:tc>
          <w:tcPr>
            <w:tcW w:w="2496" w:type="dxa"/>
            <w:tcBorders>
              <w:top w:val="nil"/>
              <w:left w:val="single" w:sz="4" w:space="0" w:color="auto"/>
              <w:bottom w:val="nil"/>
              <w:right w:val="single" w:sz="4" w:space="0" w:color="auto"/>
            </w:tcBorders>
          </w:tcPr>
          <w:p w14:paraId="306A004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tcPr>
          <w:p w14:paraId="6D99642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0A42D7F"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5722865"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27847A91" w14:textId="77777777" w:rsidR="006A53C9" w:rsidRPr="00CD2191" w:rsidRDefault="006A53C9" w:rsidP="00E4311A">
            <w:pPr>
              <w:pStyle w:val="TAC"/>
              <w:rPr>
                <w:lang w:eastAsia="zh-CN"/>
              </w:rPr>
            </w:pPr>
          </w:p>
        </w:tc>
      </w:tr>
      <w:tr w:rsidR="006A53C9" w:rsidRPr="00CD2191" w14:paraId="0CDC7DFF" w14:textId="77777777" w:rsidTr="00E4311A">
        <w:trPr>
          <w:jc w:val="center"/>
        </w:trPr>
        <w:tc>
          <w:tcPr>
            <w:tcW w:w="2496" w:type="dxa"/>
            <w:tcBorders>
              <w:top w:val="nil"/>
              <w:left w:val="single" w:sz="4" w:space="0" w:color="auto"/>
              <w:bottom w:val="single" w:sz="4" w:space="0" w:color="auto"/>
              <w:right w:val="single" w:sz="4" w:space="0" w:color="auto"/>
            </w:tcBorders>
          </w:tcPr>
          <w:p w14:paraId="719C003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tcPr>
          <w:p w14:paraId="08C0674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84755BA"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3B0A43A"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6A990EDF" w14:textId="77777777" w:rsidR="006A53C9" w:rsidRPr="00CD2191" w:rsidRDefault="006A53C9" w:rsidP="00E4311A">
            <w:pPr>
              <w:pStyle w:val="TAC"/>
              <w:rPr>
                <w:lang w:eastAsia="zh-CN"/>
              </w:rPr>
            </w:pPr>
          </w:p>
        </w:tc>
      </w:tr>
      <w:tr w:rsidR="006A53C9" w:rsidRPr="00CD2191" w14:paraId="1DE00C69" w14:textId="77777777" w:rsidTr="00E4311A">
        <w:trPr>
          <w:jc w:val="center"/>
        </w:trPr>
        <w:tc>
          <w:tcPr>
            <w:tcW w:w="2496" w:type="dxa"/>
            <w:tcBorders>
              <w:top w:val="nil"/>
              <w:left w:val="single" w:sz="4" w:space="0" w:color="auto"/>
              <w:bottom w:val="nil"/>
              <w:right w:val="single" w:sz="4" w:space="0" w:color="auto"/>
            </w:tcBorders>
            <w:hideMark/>
          </w:tcPr>
          <w:p w14:paraId="01DA5238" w14:textId="77777777" w:rsidR="006A53C9" w:rsidRPr="00CD2191" w:rsidRDefault="006A53C9" w:rsidP="00E4311A">
            <w:pPr>
              <w:pStyle w:val="TAC"/>
              <w:keepNext w:val="0"/>
            </w:pPr>
            <w:r w:rsidRPr="00CD2191">
              <w:t>CA_n41A_n79A-n83A</w:t>
            </w:r>
          </w:p>
        </w:tc>
        <w:tc>
          <w:tcPr>
            <w:tcW w:w="1946" w:type="dxa"/>
            <w:tcBorders>
              <w:top w:val="nil"/>
              <w:left w:val="single" w:sz="4" w:space="0" w:color="auto"/>
              <w:bottom w:val="nil"/>
              <w:right w:val="single" w:sz="4" w:space="0" w:color="auto"/>
            </w:tcBorders>
            <w:hideMark/>
          </w:tcPr>
          <w:p w14:paraId="2F90D2C3" w14:textId="77777777" w:rsidR="006A53C9" w:rsidRPr="00CD2191" w:rsidRDefault="006A53C9" w:rsidP="00E4311A">
            <w:pPr>
              <w:pStyle w:val="TAC"/>
            </w:pPr>
            <w:r w:rsidRPr="00CD2191">
              <w:t>SUL_n79A-n83A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1F240F5"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5B2D7BD"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hideMark/>
          </w:tcPr>
          <w:p w14:paraId="590B343E" w14:textId="77777777" w:rsidR="006A53C9" w:rsidRPr="00CD2191" w:rsidRDefault="006A53C9" w:rsidP="00E4311A">
            <w:pPr>
              <w:pStyle w:val="TAC"/>
              <w:rPr>
                <w:lang w:eastAsia="zh-CN"/>
              </w:rPr>
            </w:pPr>
            <w:r w:rsidRPr="00CD2191">
              <w:rPr>
                <w:lang w:eastAsia="zh-CN"/>
              </w:rPr>
              <w:t>0</w:t>
            </w:r>
          </w:p>
        </w:tc>
      </w:tr>
      <w:tr w:rsidR="006A53C9" w:rsidRPr="00CD2191" w14:paraId="0BA36A0B" w14:textId="77777777" w:rsidTr="00E4311A">
        <w:trPr>
          <w:jc w:val="center"/>
        </w:trPr>
        <w:tc>
          <w:tcPr>
            <w:tcW w:w="2496" w:type="dxa"/>
            <w:tcBorders>
              <w:top w:val="nil"/>
              <w:left w:val="single" w:sz="4" w:space="0" w:color="auto"/>
              <w:bottom w:val="nil"/>
              <w:right w:val="single" w:sz="4" w:space="0" w:color="auto"/>
            </w:tcBorders>
            <w:vAlign w:val="center"/>
          </w:tcPr>
          <w:p w14:paraId="3748E27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2251CF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D5F85D"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FA5FB8C"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1DB0330E" w14:textId="77777777" w:rsidR="006A53C9" w:rsidRPr="00CD2191" w:rsidRDefault="006A53C9" w:rsidP="00E4311A">
            <w:pPr>
              <w:pStyle w:val="TAC"/>
              <w:rPr>
                <w:lang w:eastAsia="zh-CN"/>
              </w:rPr>
            </w:pPr>
          </w:p>
        </w:tc>
      </w:tr>
      <w:tr w:rsidR="006A53C9" w:rsidRPr="00CD2191" w14:paraId="68CC5FA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727E63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0B6902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6C45A3F" w14:textId="77777777" w:rsidR="006A53C9" w:rsidRPr="00CD2191" w:rsidRDefault="006A53C9" w:rsidP="00E4311A">
            <w:pPr>
              <w:pStyle w:val="TAC"/>
            </w:pPr>
            <w:r w:rsidRPr="00CD2191">
              <w:rPr>
                <w:rFonts w:cs="Arial"/>
                <w:szCs w:val="18"/>
                <w:lang w:eastAsia="zh-TW"/>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5C6D9F5"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48A47940" w14:textId="77777777" w:rsidR="006A53C9" w:rsidRPr="00CD2191" w:rsidRDefault="006A53C9" w:rsidP="00E4311A">
            <w:pPr>
              <w:pStyle w:val="TAC"/>
              <w:rPr>
                <w:lang w:eastAsia="zh-CN"/>
              </w:rPr>
            </w:pPr>
          </w:p>
        </w:tc>
      </w:tr>
      <w:tr w:rsidR="006A53C9" w:rsidRPr="00CD2191" w14:paraId="3DF5E4C3" w14:textId="77777777" w:rsidTr="00E4311A">
        <w:trPr>
          <w:jc w:val="center"/>
        </w:trPr>
        <w:tc>
          <w:tcPr>
            <w:tcW w:w="2496" w:type="dxa"/>
            <w:tcBorders>
              <w:top w:val="nil"/>
              <w:left w:val="single" w:sz="4" w:space="0" w:color="auto"/>
              <w:bottom w:val="nil"/>
              <w:right w:val="single" w:sz="4" w:space="0" w:color="auto"/>
            </w:tcBorders>
            <w:hideMark/>
          </w:tcPr>
          <w:p w14:paraId="037E1D27" w14:textId="77777777" w:rsidR="006A53C9" w:rsidRPr="00CD2191" w:rsidRDefault="006A53C9" w:rsidP="00E4311A">
            <w:pPr>
              <w:pStyle w:val="TAC"/>
              <w:keepNext w:val="0"/>
            </w:pPr>
            <w:r w:rsidRPr="00CD2191">
              <w:t>CA_n41A_n79C-n83A</w:t>
            </w:r>
          </w:p>
        </w:tc>
        <w:tc>
          <w:tcPr>
            <w:tcW w:w="1946" w:type="dxa"/>
            <w:tcBorders>
              <w:top w:val="nil"/>
              <w:left w:val="single" w:sz="4" w:space="0" w:color="auto"/>
              <w:bottom w:val="nil"/>
              <w:right w:val="single" w:sz="4" w:space="0" w:color="auto"/>
            </w:tcBorders>
            <w:vAlign w:val="center"/>
            <w:hideMark/>
          </w:tcPr>
          <w:p w14:paraId="18311D57" w14:textId="77777777" w:rsidR="006A53C9" w:rsidRPr="00CD2191" w:rsidRDefault="006A53C9" w:rsidP="00E4311A">
            <w:pPr>
              <w:pStyle w:val="TAC"/>
            </w:pPr>
            <w:r w:rsidRPr="00CD2191">
              <w:t>SUL_n79A-n83A</w:t>
            </w:r>
          </w:p>
          <w:p w14:paraId="2F3F409D" w14:textId="77777777" w:rsidR="006A53C9" w:rsidRPr="00CD2191" w:rsidRDefault="006A53C9" w:rsidP="00E4311A">
            <w:pPr>
              <w:pStyle w:val="TAC"/>
            </w:pPr>
            <w:r w:rsidRPr="00CD2191">
              <w:t>CA_n79C-n83A</w:t>
            </w:r>
          </w:p>
          <w:p w14:paraId="289E8EBE" w14:textId="77777777" w:rsidR="006A53C9" w:rsidRPr="00CD2191" w:rsidRDefault="006A53C9" w:rsidP="00E4311A">
            <w:pPr>
              <w:pStyle w:val="TAC"/>
            </w:pPr>
            <w:r w:rsidRPr="00CD2191">
              <w:t>CA_n41A-n79A</w:t>
            </w:r>
          </w:p>
          <w:p w14:paraId="65D6E257" w14:textId="77777777" w:rsidR="006A53C9" w:rsidRPr="00CD2191" w:rsidRDefault="006A53C9" w:rsidP="00E4311A">
            <w:pPr>
              <w:pStyle w:val="TAC"/>
            </w:pPr>
            <w:r w:rsidRPr="00CD2191">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B62334"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718EE9"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64842E6C" w14:textId="77777777" w:rsidR="006A53C9" w:rsidRPr="00CD2191" w:rsidRDefault="006A53C9" w:rsidP="00E4311A">
            <w:pPr>
              <w:pStyle w:val="TAC"/>
              <w:rPr>
                <w:lang w:eastAsia="zh-CN"/>
              </w:rPr>
            </w:pPr>
            <w:r w:rsidRPr="00CD2191">
              <w:rPr>
                <w:lang w:eastAsia="zh-CN"/>
              </w:rPr>
              <w:t>0</w:t>
            </w:r>
          </w:p>
        </w:tc>
      </w:tr>
      <w:tr w:rsidR="006A53C9" w:rsidRPr="00CD2191" w14:paraId="22B6AECC" w14:textId="77777777" w:rsidTr="00E4311A">
        <w:trPr>
          <w:jc w:val="center"/>
        </w:trPr>
        <w:tc>
          <w:tcPr>
            <w:tcW w:w="2496" w:type="dxa"/>
            <w:tcBorders>
              <w:top w:val="nil"/>
              <w:left w:val="single" w:sz="4" w:space="0" w:color="auto"/>
              <w:bottom w:val="nil"/>
              <w:right w:val="single" w:sz="4" w:space="0" w:color="auto"/>
            </w:tcBorders>
            <w:vAlign w:val="center"/>
          </w:tcPr>
          <w:p w14:paraId="1D55EC8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45FA8C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DB64F6"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FBD1CD0"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25074389" w14:textId="77777777" w:rsidR="006A53C9" w:rsidRPr="00CD2191" w:rsidRDefault="006A53C9" w:rsidP="00E4311A">
            <w:pPr>
              <w:pStyle w:val="TAC"/>
              <w:rPr>
                <w:lang w:eastAsia="zh-CN"/>
              </w:rPr>
            </w:pPr>
          </w:p>
        </w:tc>
      </w:tr>
      <w:tr w:rsidR="006A53C9" w:rsidRPr="00CD2191" w14:paraId="43177B3F"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55C7B4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7F27BA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C7FAC17"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8F994B9"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39CB30AF" w14:textId="77777777" w:rsidR="006A53C9" w:rsidRPr="00CD2191" w:rsidRDefault="006A53C9" w:rsidP="00E4311A">
            <w:pPr>
              <w:pStyle w:val="TAC"/>
              <w:rPr>
                <w:lang w:eastAsia="zh-CN"/>
              </w:rPr>
            </w:pPr>
          </w:p>
        </w:tc>
      </w:tr>
      <w:tr w:rsidR="006A53C9" w:rsidRPr="00CD2191" w14:paraId="1D020221" w14:textId="77777777" w:rsidTr="00E4311A">
        <w:trPr>
          <w:jc w:val="center"/>
        </w:trPr>
        <w:tc>
          <w:tcPr>
            <w:tcW w:w="2496" w:type="dxa"/>
            <w:tcBorders>
              <w:top w:val="nil"/>
              <w:left w:val="single" w:sz="4" w:space="0" w:color="auto"/>
              <w:bottom w:val="nil"/>
              <w:right w:val="single" w:sz="4" w:space="0" w:color="auto"/>
            </w:tcBorders>
            <w:hideMark/>
          </w:tcPr>
          <w:p w14:paraId="76DFF946" w14:textId="77777777" w:rsidR="006A53C9" w:rsidRPr="00CD2191" w:rsidRDefault="006A53C9" w:rsidP="00E4311A">
            <w:pPr>
              <w:pStyle w:val="TAC"/>
              <w:keepNext w:val="0"/>
            </w:pPr>
            <w:r w:rsidRPr="00CD2191">
              <w:t>CA_n41C_n79A-n83A</w:t>
            </w:r>
          </w:p>
        </w:tc>
        <w:tc>
          <w:tcPr>
            <w:tcW w:w="1946" w:type="dxa"/>
            <w:tcBorders>
              <w:top w:val="nil"/>
              <w:left w:val="single" w:sz="4" w:space="0" w:color="auto"/>
              <w:bottom w:val="nil"/>
              <w:right w:val="single" w:sz="4" w:space="0" w:color="auto"/>
            </w:tcBorders>
            <w:vAlign w:val="center"/>
            <w:hideMark/>
          </w:tcPr>
          <w:p w14:paraId="096AE706" w14:textId="77777777" w:rsidR="006A53C9" w:rsidRPr="00CD2191" w:rsidRDefault="006A53C9" w:rsidP="00E4311A">
            <w:pPr>
              <w:pStyle w:val="TAC"/>
            </w:pPr>
            <w:r w:rsidRPr="00CD2191">
              <w:t>SUL_n79A-n83A</w:t>
            </w:r>
          </w:p>
          <w:p w14:paraId="652D7691" w14:textId="77777777" w:rsidR="006A53C9" w:rsidRPr="00CD2191" w:rsidRDefault="006A53C9" w:rsidP="00E4311A">
            <w:pPr>
              <w:pStyle w:val="TAC"/>
            </w:pPr>
            <w:r w:rsidRPr="00CD2191">
              <w:t>CA_n41C</w:t>
            </w:r>
          </w:p>
          <w:p w14:paraId="1C2A8B05" w14:textId="77777777" w:rsidR="006A53C9" w:rsidRPr="00CD2191" w:rsidRDefault="006A53C9" w:rsidP="00E4311A">
            <w:pPr>
              <w:pStyle w:val="TAC"/>
            </w:pPr>
            <w:r w:rsidRPr="00CD2191">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723F956"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A212CC3"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55BF0A7B" w14:textId="77777777" w:rsidR="006A53C9" w:rsidRPr="00CD2191" w:rsidRDefault="006A53C9" w:rsidP="00E4311A">
            <w:pPr>
              <w:pStyle w:val="TAC"/>
              <w:rPr>
                <w:lang w:eastAsia="zh-CN"/>
              </w:rPr>
            </w:pPr>
            <w:r w:rsidRPr="00CD2191">
              <w:rPr>
                <w:lang w:eastAsia="zh-CN"/>
              </w:rPr>
              <w:t>0</w:t>
            </w:r>
          </w:p>
        </w:tc>
      </w:tr>
      <w:tr w:rsidR="006A53C9" w:rsidRPr="00CD2191" w14:paraId="21B63FFD" w14:textId="77777777" w:rsidTr="00E4311A">
        <w:trPr>
          <w:jc w:val="center"/>
        </w:trPr>
        <w:tc>
          <w:tcPr>
            <w:tcW w:w="2496" w:type="dxa"/>
            <w:tcBorders>
              <w:top w:val="nil"/>
              <w:left w:val="single" w:sz="4" w:space="0" w:color="auto"/>
              <w:bottom w:val="nil"/>
              <w:right w:val="single" w:sz="4" w:space="0" w:color="auto"/>
            </w:tcBorders>
            <w:vAlign w:val="center"/>
          </w:tcPr>
          <w:p w14:paraId="71185F9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F18E9A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9C83018"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FE9B154" w14:textId="77777777" w:rsidR="006A53C9" w:rsidRPr="00CD2191" w:rsidRDefault="006A53C9" w:rsidP="00E4311A">
            <w:pPr>
              <w:pStyle w:val="TAC"/>
            </w:pPr>
            <w:r w:rsidRPr="00CD2191">
              <w:t>40, 50, 60, 80, 100</w:t>
            </w:r>
          </w:p>
        </w:tc>
        <w:tc>
          <w:tcPr>
            <w:tcW w:w="1731" w:type="dxa"/>
            <w:tcBorders>
              <w:top w:val="nil"/>
              <w:left w:val="single" w:sz="4" w:space="0" w:color="auto"/>
              <w:bottom w:val="nil"/>
              <w:right w:val="single" w:sz="4" w:space="0" w:color="auto"/>
            </w:tcBorders>
            <w:vAlign w:val="center"/>
          </w:tcPr>
          <w:p w14:paraId="2344CE97" w14:textId="77777777" w:rsidR="006A53C9" w:rsidRPr="00CD2191" w:rsidRDefault="006A53C9" w:rsidP="00E4311A">
            <w:pPr>
              <w:pStyle w:val="TAC"/>
              <w:rPr>
                <w:lang w:eastAsia="zh-CN"/>
              </w:rPr>
            </w:pPr>
          </w:p>
        </w:tc>
      </w:tr>
      <w:tr w:rsidR="006A53C9" w:rsidRPr="00CD2191" w14:paraId="2598273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7C18B2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0705150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90401DC"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9C832BB"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704F19A8" w14:textId="77777777" w:rsidR="006A53C9" w:rsidRPr="00CD2191" w:rsidRDefault="006A53C9" w:rsidP="00E4311A">
            <w:pPr>
              <w:pStyle w:val="TAC"/>
              <w:rPr>
                <w:lang w:eastAsia="zh-CN"/>
              </w:rPr>
            </w:pPr>
          </w:p>
        </w:tc>
      </w:tr>
      <w:tr w:rsidR="006A53C9" w:rsidRPr="00CD2191" w14:paraId="06E47F2F" w14:textId="77777777" w:rsidTr="00E4311A">
        <w:trPr>
          <w:jc w:val="center"/>
        </w:trPr>
        <w:tc>
          <w:tcPr>
            <w:tcW w:w="2496" w:type="dxa"/>
            <w:tcBorders>
              <w:top w:val="nil"/>
              <w:left w:val="single" w:sz="4" w:space="0" w:color="auto"/>
              <w:bottom w:val="nil"/>
              <w:right w:val="single" w:sz="4" w:space="0" w:color="auto"/>
            </w:tcBorders>
            <w:hideMark/>
          </w:tcPr>
          <w:p w14:paraId="5924184E" w14:textId="77777777" w:rsidR="006A53C9" w:rsidRPr="00CD2191" w:rsidRDefault="006A53C9" w:rsidP="00E4311A">
            <w:pPr>
              <w:pStyle w:val="TAC"/>
              <w:keepNext w:val="0"/>
            </w:pPr>
            <w:r w:rsidRPr="00CD2191">
              <w:t>CA_n41C_n79C-n83A</w:t>
            </w:r>
          </w:p>
        </w:tc>
        <w:tc>
          <w:tcPr>
            <w:tcW w:w="1946" w:type="dxa"/>
            <w:tcBorders>
              <w:top w:val="nil"/>
              <w:left w:val="single" w:sz="4" w:space="0" w:color="auto"/>
              <w:bottom w:val="nil"/>
              <w:right w:val="single" w:sz="4" w:space="0" w:color="auto"/>
            </w:tcBorders>
            <w:vAlign w:val="center"/>
            <w:hideMark/>
          </w:tcPr>
          <w:p w14:paraId="58C54732" w14:textId="77777777" w:rsidR="006A53C9" w:rsidRPr="00CD2191" w:rsidRDefault="006A53C9" w:rsidP="00E4311A">
            <w:pPr>
              <w:pStyle w:val="TAC"/>
            </w:pPr>
            <w:r w:rsidRPr="00CD2191">
              <w:t>CA_n41C</w:t>
            </w:r>
          </w:p>
          <w:p w14:paraId="2349215B" w14:textId="77777777" w:rsidR="006A53C9" w:rsidRPr="00CD2191" w:rsidRDefault="006A53C9" w:rsidP="00E4311A">
            <w:pPr>
              <w:pStyle w:val="TAC"/>
            </w:pPr>
            <w:r w:rsidRPr="00CD2191">
              <w:t>CA_n79C</w:t>
            </w:r>
          </w:p>
          <w:p w14:paraId="479171E1" w14:textId="77777777" w:rsidR="006A53C9" w:rsidRPr="00CD2191" w:rsidRDefault="006A53C9" w:rsidP="00E4311A">
            <w:pPr>
              <w:pStyle w:val="TAC"/>
            </w:pPr>
            <w:r w:rsidRPr="00CD2191">
              <w:t>SUL_n79A-n83A</w:t>
            </w:r>
          </w:p>
          <w:p w14:paraId="31CAAC11" w14:textId="77777777" w:rsidR="006A53C9" w:rsidRPr="00CD2191" w:rsidRDefault="006A53C9" w:rsidP="00E4311A">
            <w:pPr>
              <w:pStyle w:val="TAC"/>
            </w:pPr>
            <w:r w:rsidRPr="00CD2191">
              <w:t>CA_n79C-n83A</w:t>
            </w:r>
          </w:p>
          <w:p w14:paraId="4737CE29" w14:textId="77777777" w:rsidR="006A53C9" w:rsidRPr="00CD2191" w:rsidRDefault="006A53C9" w:rsidP="00E4311A">
            <w:pPr>
              <w:pStyle w:val="TAC"/>
            </w:pPr>
            <w:r w:rsidRPr="00CD2191">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2ECC765"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AA58FE"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7224BFF1" w14:textId="77777777" w:rsidR="006A53C9" w:rsidRPr="00CD2191" w:rsidRDefault="006A53C9" w:rsidP="00E4311A">
            <w:pPr>
              <w:pStyle w:val="TAC"/>
              <w:rPr>
                <w:lang w:eastAsia="zh-CN"/>
              </w:rPr>
            </w:pPr>
            <w:r w:rsidRPr="00CD2191">
              <w:rPr>
                <w:lang w:eastAsia="zh-CN"/>
              </w:rPr>
              <w:t>0</w:t>
            </w:r>
          </w:p>
        </w:tc>
      </w:tr>
      <w:tr w:rsidR="006A53C9" w:rsidRPr="00CD2191" w14:paraId="291E2DAA" w14:textId="77777777" w:rsidTr="00E4311A">
        <w:trPr>
          <w:jc w:val="center"/>
        </w:trPr>
        <w:tc>
          <w:tcPr>
            <w:tcW w:w="2496" w:type="dxa"/>
            <w:tcBorders>
              <w:top w:val="nil"/>
              <w:left w:val="single" w:sz="4" w:space="0" w:color="auto"/>
              <w:bottom w:val="nil"/>
              <w:right w:val="single" w:sz="4" w:space="0" w:color="auto"/>
            </w:tcBorders>
            <w:vAlign w:val="center"/>
          </w:tcPr>
          <w:p w14:paraId="06EFE0A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B8A317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F97C6E5"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CB608EC"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2E811562" w14:textId="77777777" w:rsidR="006A53C9" w:rsidRPr="00CD2191" w:rsidRDefault="006A53C9" w:rsidP="00E4311A">
            <w:pPr>
              <w:pStyle w:val="TAC"/>
              <w:rPr>
                <w:lang w:eastAsia="zh-CN"/>
              </w:rPr>
            </w:pPr>
          </w:p>
        </w:tc>
      </w:tr>
      <w:tr w:rsidR="006A53C9" w:rsidRPr="00CD2191" w14:paraId="777243E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5CA9D2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8FC15E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9E0D088"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AC98D2"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486F7898" w14:textId="77777777" w:rsidR="006A53C9" w:rsidRPr="00CD2191" w:rsidRDefault="006A53C9" w:rsidP="00E4311A">
            <w:pPr>
              <w:pStyle w:val="TAC"/>
              <w:rPr>
                <w:lang w:eastAsia="zh-CN"/>
              </w:rPr>
            </w:pPr>
          </w:p>
        </w:tc>
      </w:tr>
      <w:tr w:rsidR="006A53C9" w:rsidRPr="00CD2191" w14:paraId="7DCFD424" w14:textId="77777777" w:rsidTr="00E4311A">
        <w:trPr>
          <w:jc w:val="center"/>
        </w:trPr>
        <w:tc>
          <w:tcPr>
            <w:tcW w:w="2496" w:type="dxa"/>
            <w:tcBorders>
              <w:top w:val="nil"/>
              <w:left w:val="single" w:sz="4" w:space="0" w:color="auto"/>
              <w:bottom w:val="nil"/>
              <w:right w:val="single" w:sz="4" w:space="0" w:color="auto"/>
            </w:tcBorders>
            <w:hideMark/>
          </w:tcPr>
          <w:p w14:paraId="75A4935E" w14:textId="77777777" w:rsidR="006A53C9" w:rsidRPr="00CD2191" w:rsidRDefault="006A53C9" w:rsidP="00E4311A">
            <w:pPr>
              <w:pStyle w:val="TAC"/>
              <w:keepNext w:val="0"/>
            </w:pPr>
            <w:r w:rsidRPr="00CD2191">
              <w:t>CA_n41A_n79A-n95A</w:t>
            </w:r>
          </w:p>
        </w:tc>
        <w:tc>
          <w:tcPr>
            <w:tcW w:w="1946" w:type="dxa"/>
            <w:tcBorders>
              <w:top w:val="nil"/>
              <w:left w:val="single" w:sz="4" w:space="0" w:color="auto"/>
              <w:bottom w:val="nil"/>
              <w:right w:val="single" w:sz="4" w:space="0" w:color="auto"/>
            </w:tcBorders>
            <w:hideMark/>
          </w:tcPr>
          <w:p w14:paraId="45B666DF" w14:textId="77777777" w:rsidR="006A53C9" w:rsidRPr="00CD2191" w:rsidRDefault="006A53C9" w:rsidP="00E4311A">
            <w:pPr>
              <w:pStyle w:val="TAC"/>
            </w:pPr>
            <w:r w:rsidRPr="00CD2191">
              <w:t>SUL_n79A-n95A</w:t>
            </w:r>
          </w:p>
        </w:tc>
        <w:tc>
          <w:tcPr>
            <w:tcW w:w="934" w:type="dxa"/>
            <w:tcBorders>
              <w:top w:val="single" w:sz="4" w:space="0" w:color="auto"/>
              <w:left w:val="single" w:sz="4" w:space="0" w:color="auto"/>
              <w:bottom w:val="single" w:sz="4" w:space="0" w:color="auto"/>
              <w:right w:val="single" w:sz="4" w:space="0" w:color="auto"/>
            </w:tcBorders>
            <w:vAlign w:val="center"/>
            <w:hideMark/>
          </w:tcPr>
          <w:p w14:paraId="01955E3E"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A4D3335"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5EB26B6B" w14:textId="77777777" w:rsidR="006A53C9" w:rsidRPr="00CD2191" w:rsidRDefault="006A53C9" w:rsidP="00E4311A">
            <w:pPr>
              <w:pStyle w:val="TAC"/>
              <w:rPr>
                <w:lang w:eastAsia="zh-CN"/>
              </w:rPr>
            </w:pPr>
            <w:r w:rsidRPr="00CD2191">
              <w:rPr>
                <w:lang w:eastAsia="zh-CN"/>
              </w:rPr>
              <w:t>0</w:t>
            </w:r>
          </w:p>
        </w:tc>
      </w:tr>
      <w:tr w:rsidR="006A53C9" w:rsidRPr="00CD2191" w14:paraId="340258F6" w14:textId="77777777" w:rsidTr="00E4311A">
        <w:trPr>
          <w:jc w:val="center"/>
        </w:trPr>
        <w:tc>
          <w:tcPr>
            <w:tcW w:w="2496" w:type="dxa"/>
            <w:tcBorders>
              <w:top w:val="nil"/>
              <w:left w:val="single" w:sz="4" w:space="0" w:color="auto"/>
              <w:bottom w:val="nil"/>
              <w:right w:val="single" w:sz="4" w:space="0" w:color="auto"/>
            </w:tcBorders>
            <w:vAlign w:val="center"/>
          </w:tcPr>
          <w:p w14:paraId="290A54F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C6AC3E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E94608"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E30A30E" w14:textId="77777777" w:rsidR="006A53C9" w:rsidRPr="00CD2191" w:rsidRDefault="006A53C9" w:rsidP="00E4311A">
            <w:pPr>
              <w:pStyle w:val="TAC"/>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5AEC3D8E" w14:textId="77777777" w:rsidR="006A53C9" w:rsidRPr="00CD2191" w:rsidRDefault="006A53C9" w:rsidP="00E4311A">
            <w:pPr>
              <w:pStyle w:val="TAC"/>
              <w:rPr>
                <w:lang w:eastAsia="zh-CN"/>
              </w:rPr>
            </w:pPr>
          </w:p>
        </w:tc>
      </w:tr>
      <w:tr w:rsidR="006A53C9" w:rsidRPr="00CD2191" w14:paraId="68DF7ADA"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91BB02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642B43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8099F12"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4282245" w14:textId="77777777" w:rsidR="006A53C9" w:rsidRPr="00CD2191" w:rsidRDefault="006A53C9" w:rsidP="00E4311A">
            <w:pPr>
              <w:pStyle w:val="TAC"/>
            </w:pPr>
            <w:r w:rsidRPr="00CD2191">
              <w:rPr>
                <w:lang w:eastAsia="zh-CN"/>
              </w:rPr>
              <w:t>5, 10, 15</w:t>
            </w:r>
          </w:p>
        </w:tc>
        <w:tc>
          <w:tcPr>
            <w:tcW w:w="1731" w:type="dxa"/>
            <w:tcBorders>
              <w:top w:val="nil"/>
              <w:left w:val="single" w:sz="4" w:space="0" w:color="auto"/>
              <w:bottom w:val="single" w:sz="4" w:space="0" w:color="auto"/>
              <w:right w:val="single" w:sz="4" w:space="0" w:color="auto"/>
            </w:tcBorders>
            <w:vAlign w:val="center"/>
          </w:tcPr>
          <w:p w14:paraId="52B79BC3" w14:textId="77777777" w:rsidR="006A53C9" w:rsidRPr="00CD2191" w:rsidRDefault="006A53C9" w:rsidP="00E4311A">
            <w:pPr>
              <w:pStyle w:val="TAC"/>
              <w:rPr>
                <w:lang w:eastAsia="zh-CN"/>
              </w:rPr>
            </w:pPr>
          </w:p>
        </w:tc>
      </w:tr>
      <w:tr w:rsidR="006A53C9" w:rsidRPr="00CD2191" w14:paraId="48A6B660" w14:textId="77777777" w:rsidTr="00E4311A">
        <w:trPr>
          <w:jc w:val="center"/>
        </w:trPr>
        <w:tc>
          <w:tcPr>
            <w:tcW w:w="2496" w:type="dxa"/>
            <w:tcBorders>
              <w:top w:val="nil"/>
              <w:left w:val="single" w:sz="4" w:space="0" w:color="auto"/>
              <w:bottom w:val="nil"/>
              <w:right w:val="single" w:sz="4" w:space="0" w:color="auto"/>
            </w:tcBorders>
            <w:hideMark/>
          </w:tcPr>
          <w:p w14:paraId="6078F66D" w14:textId="77777777" w:rsidR="006A53C9" w:rsidRPr="00CD2191" w:rsidRDefault="006A53C9" w:rsidP="00E4311A">
            <w:pPr>
              <w:pStyle w:val="TAC"/>
              <w:keepNext w:val="0"/>
            </w:pPr>
            <w:r w:rsidRPr="00CD2191">
              <w:rPr>
                <w:rFonts w:eastAsia="等线"/>
              </w:rPr>
              <w:t>CA_n41A_n79C-n95A</w:t>
            </w:r>
          </w:p>
        </w:tc>
        <w:tc>
          <w:tcPr>
            <w:tcW w:w="1946" w:type="dxa"/>
            <w:tcBorders>
              <w:top w:val="nil"/>
              <w:left w:val="single" w:sz="4" w:space="0" w:color="auto"/>
              <w:bottom w:val="nil"/>
              <w:right w:val="single" w:sz="4" w:space="0" w:color="auto"/>
            </w:tcBorders>
            <w:vAlign w:val="center"/>
            <w:hideMark/>
          </w:tcPr>
          <w:p w14:paraId="1B92AFC2" w14:textId="77777777" w:rsidR="006A53C9" w:rsidRPr="00CD2191" w:rsidRDefault="006A53C9" w:rsidP="00E4311A">
            <w:pPr>
              <w:pStyle w:val="TAC"/>
              <w:rPr>
                <w:rFonts w:eastAsia="等线"/>
              </w:rPr>
            </w:pPr>
            <w:r w:rsidRPr="00CD2191">
              <w:rPr>
                <w:rFonts w:eastAsia="等线"/>
              </w:rPr>
              <w:t>SUL_n79A-n95A</w:t>
            </w:r>
          </w:p>
          <w:p w14:paraId="656D5820" w14:textId="77777777" w:rsidR="006A53C9" w:rsidRPr="00CD2191" w:rsidRDefault="006A53C9" w:rsidP="00E4311A">
            <w:pPr>
              <w:pStyle w:val="TAC"/>
              <w:rPr>
                <w:rFonts w:eastAsia="等线"/>
              </w:rPr>
            </w:pPr>
            <w:r w:rsidRPr="00CD2191">
              <w:rPr>
                <w:rFonts w:eastAsia="等线"/>
              </w:rPr>
              <w:t>CA_n79C-n95A</w:t>
            </w:r>
          </w:p>
          <w:p w14:paraId="2EDABBBD" w14:textId="77777777" w:rsidR="006A53C9" w:rsidRPr="00CD2191" w:rsidRDefault="006A53C9" w:rsidP="00E4311A">
            <w:pPr>
              <w:pStyle w:val="TAC"/>
              <w:rPr>
                <w:rFonts w:eastAsia="等线"/>
              </w:rPr>
            </w:pPr>
            <w:r w:rsidRPr="00CD2191">
              <w:rPr>
                <w:rFonts w:eastAsia="等线"/>
              </w:rPr>
              <w:t>CA_n41A-n79A</w:t>
            </w:r>
          </w:p>
          <w:p w14:paraId="1860FBA8"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5BA32622"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CFAD8D8"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5E5D9EEC" w14:textId="77777777" w:rsidR="006A53C9" w:rsidRPr="00CD2191" w:rsidRDefault="006A53C9" w:rsidP="00E4311A">
            <w:pPr>
              <w:pStyle w:val="TAC"/>
              <w:rPr>
                <w:lang w:eastAsia="zh-CN"/>
              </w:rPr>
            </w:pPr>
            <w:r w:rsidRPr="00CD2191">
              <w:rPr>
                <w:lang w:eastAsia="zh-CN"/>
              </w:rPr>
              <w:t>0</w:t>
            </w:r>
          </w:p>
        </w:tc>
      </w:tr>
      <w:tr w:rsidR="006A53C9" w:rsidRPr="00CD2191" w14:paraId="49590E78" w14:textId="77777777" w:rsidTr="00E4311A">
        <w:trPr>
          <w:jc w:val="center"/>
        </w:trPr>
        <w:tc>
          <w:tcPr>
            <w:tcW w:w="2496" w:type="dxa"/>
            <w:tcBorders>
              <w:top w:val="nil"/>
              <w:left w:val="single" w:sz="4" w:space="0" w:color="auto"/>
              <w:bottom w:val="nil"/>
              <w:right w:val="single" w:sz="4" w:space="0" w:color="auto"/>
            </w:tcBorders>
            <w:vAlign w:val="center"/>
            <w:hideMark/>
          </w:tcPr>
          <w:p w14:paraId="3EAF574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67B3B61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45DDA96"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F978FD9"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04764C48" w14:textId="77777777" w:rsidR="006A53C9" w:rsidRPr="00CD2191" w:rsidRDefault="006A53C9" w:rsidP="00E4311A">
            <w:pPr>
              <w:pStyle w:val="TAC"/>
              <w:rPr>
                <w:lang w:eastAsia="zh-CN"/>
              </w:rPr>
            </w:pPr>
          </w:p>
        </w:tc>
      </w:tr>
      <w:tr w:rsidR="006A53C9" w:rsidRPr="00CD2191" w14:paraId="0070520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88CE0C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F98A55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E0C9D8E"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5050FFA"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1E42B6ED" w14:textId="77777777" w:rsidR="006A53C9" w:rsidRPr="00CD2191" w:rsidRDefault="006A53C9" w:rsidP="00E4311A">
            <w:pPr>
              <w:pStyle w:val="TAC"/>
              <w:rPr>
                <w:lang w:eastAsia="zh-CN"/>
              </w:rPr>
            </w:pPr>
          </w:p>
        </w:tc>
      </w:tr>
      <w:tr w:rsidR="006A53C9" w:rsidRPr="00CD2191" w14:paraId="250E4D73" w14:textId="77777777" w:rsidTr="00E4311A">
        <w:trPr>
          <w:jc w:val="center"/>
        </w:trPr>
        <w:tc>
          <w:tcPr>
            <w:tcW w:w="2496" w:type="dxa"/>
            <w:tcBorders>
              <w:top w:val="nil"/>
              <w:left w:val="single" w:sz="4" w:space="0" w:color="auto"/>
              <w:bottom w:val="nil"/>
              <w:right w:val="single" w:sz="4" w:space="0" w:color="auto"/>
            </w:tcBorders>
            <w:hideMark/>
          </w:tcPr>
          <w:p w14:paraId="7008A026" w14:textId="77777777" w:rsidR="006A53C9" w:rsidRPr="00CD2191" w:rsidRDefault="006A53C9" w:rsidP="00E4311A">
            <w:pPr>
              <w:pStyle w:val="TAC"/>
              <w:keepNext w:val="0"/>
            </w:pPr>
            <w:r w:rsidRPr="00CD2191">
              <w:rPr>
                <w:rFonts w:eastAsia="等线"/>
              </w:rPr>
              <w:t>CA_n41C_n79A-n95A</w:t>
            </w:r>
          </w:p>
        </w:tc>
        <w:tc>
          <w:tcPr>
            <w:tcW w:w="1946" w:type="dxa"/>
            <w:tcBorders>
              <w:top w:val="nil"/>
              <w:left w:val="single" w:sz="4" w:space="0" w:color="auto"/>
              <w:bottom w:val="nil"/>
              <w:right w:val="single" w:sz="4" w:space="0" w:color="auto"/>
            </w:tcBorders>
            <w:vAlign w:val="center"/>
            <w:hideMark/>
          </w:tcPr>
          <w:p w14:paraId="15F4D36F" w14:textId="77777777" w:rsidR="006A53C9" w:rsidRPr="00CD2191" w:rsidRDefault="006A53C9" w:rsidP="00E4311A">
            <w:pPr>
              <w:pStyle w:val="TAC"/>
              <w:rPr>
                <w:rFonts w:eastAsia="等线"/>
              </w:rPr>
            </w:pPr>
            <w:r w:rsidRPr="00CD2191">
              <w:rPr>
                <w:rFonts w:eastAsia="等线"/>
              </w:rPr>
              <w:t>SUL_n79A-n95A</w:t>
            </w:r>
          </w:p>
          <w:p w14:paraId="6C60117A" w14:textId="77777777" w:rsidR="006A53C9" w:rsidRPr="00CD2191" w:rsidRDefault="006A53C9" w:rsidP="00E4311A">
            <w:pPr>
              <w:pStyle w:val="TAC"/>
              <w:rPr>
                <w:rFonts w:eastAsia="等线"/>
              </w:rPr>
            </w:pPr>
            <w:r w:rsidRPr="00CD2191">
              <w:rPr>
                <w:rFonts w:eastAsia="等线"/>
              </w:rPr>
              <w:t>CA_n41C</w:t>
            </w:r>
          </w:p>
          <w:p w14:paraId="3C8B7273"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CB28CC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D08B4E"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737D32AF" w14:textId="77777777" w:rsidR="006A53C9" w:rsidRPr="00CD2191" w:rsidRDefault="006A53C9" w:rsidP="00E4311A">
            <w:pPr>
              <w:pStyle w:val="TAC"/>
              <w:rPr>
                <w:lang w:eastAsia="zh-CN"/>
              </w:rPr>
            </w:pPr>
            <w:r w:rsidRPr="00CD2191">
              <w:rPr>
                <w:lang w:eastAsia="zh-CN"/>
              </w:rPr>
              <w:t>0</w:t>
            </w:r>
          </w:p>
        </w:tc>
      </w:tr>
      <w:tr w:rsidR="006A53C9" w:rsidRPr="00CD2191" w14:paraId="67F3CB5F" w14:textId="77777777" w:rsidTr="00E4311A">
        <w:trPr>
          <w:jc w:val="center"/>
        </w:trPr>
        <w:tc>
          <w:tcPr>
            <w:tcW w:w="2496" w:type="dxa"/>
            <w:tcBorders>
              <w:top w:val="nil"/>
              <w:left w:val="single" w:sz="4" w:space="0" w:color="auto"/>
              <w:bottom w:val="nil"/>
              <w:right w:val="single" w:sz="4" w:space="0" w:color="auto"/>
            </w:tcBorders>
            <w:vAlign w:val="center"/>
            <w:hideMark/>
          </w:tcPr>
          <w:p w14:paraId="30BE019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044F6B9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5DEB3F3"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BAA7167"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54CD6DA2" w14:textId="77777777" w:rsidR="006A53C9" w:rsidRPr="00CD2191" w:rsidRDefault="006A53C9" w:rsidP="00E4311A">
            <w:pPr>
              <w:pStyle w:val="TAC"/>
              <w:rPr>
                <w:lang w:eastAsia="zh-CN"/>
              </w:rPr>
            </w:pPr>
          </w:p>
        </w:tc>
      </w:tr>
      <w:tr w:rsidR="006A53C9" w:rsidRPr="00CD2191" w14:paraId="55961EF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CDEE7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0D41A40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A3F13E9"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EBAA49"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7BF087C9" w14:textId="77777777" w:rsidR="006A53C9" w:rsidRPr="00CD2191" w:rsidRDefault="006A53C9" w:rsidP="00E4311A">
            <w:pPr>
              <w:pStyle w:val="TAC"/>
              <w:rPr>
                <w:lang w:eastAsia="zh-CN"/>
              </w:rPr>
            </w:pPr>
          </w:p>
        </w:tc>
      </w:tr>
      <w:tr w:rsidR="006A53C9" w:rsidRPr="00CD2191" w14:paraId="7DF21C82" w14:textId="77777777" w:rsidTr="00E4311A">
        <w:trPr>
          <w:jc w:val="center"/>
        </w:trPr>
        <w:tc>
          <w:tcPr>
            <w:tcW w:w="2496" w:type="dxa"/>
            <w:tcBorders>
              <w:top w:val="nil"/>
              <w:left w:val="single" w:sz="4" w:space="0" w:color="auto"/>
              <w:bottom w:val="nil"/>
              <w:right w:val="single" w:sz="4" w:space="0" w:color="auto"/>
            </w:tcBorders>
            <w:hideMark/>
          </w:tcPr>
          <w:p w14:paraId="7B2F71D9" w14:textId="77777777" w:rsidR="006A53C9" w:rsidRPr="00CD2191" w:rsidRDefault="006A53C9" w:rsidP="00E4311A">
            <w:pPr>
              <w:pStyle w:val="TAC"/>
              <w:keepNext w:val="0"/>
            </w:pPr>
            <w:r w:rsidRPr="00CD2191">
              <w:rPr>
                <w:rFonts w:eastAsia="等线"/>
              </w:rPr>
              <w:t>CA_n41C_n79C-n95A</w:t>
            </w:r>
          </w:p>
        </w:tc>
        <w:tc>
          <w:tcPr>
            <w:tcW w:w="1946" w:type="dxa"/>
            <w:tcBorders>
              <w:top w:val="nil"/>
              <w:left w:val="single" w:sz="4" w:space="0" w:color="auto"/>
              <w:bottom w:val="nil"/>
              <w:right w:val="single" w:sz="4" w:space="0" w:color="auto"/>
            </w:tcBorders>
            <w:vAlign w:val="center"/>
            <w:hideMark/>
          </w:tcPr>
          <w:p w14:paraId="662F9CE6" w14:textId="77777777" w:rsidR="006A53C9" w:rsidRPr="00CD2191" w:rsidRDefault="006A53C9" w:rsidP="00E4311A">
            <w:pPr>
              <w:pStyle w:val="TAC"/>
              <w:rPr>
                <w:rFonts w:eastAsia="等线"/>
              </w:rPr>
            </w:pPr>
            <w:r w:rsidRPr="00CD2191">
              <w:rPr>
                <w:rFonts w:eastAsia="等线"/>
              </w:rPr>
              <w:t>CA_n41C</w:t>
            </w:r>
          </w:p>
          <w:p w14:paraId="4BA30230" w14:textId="77777777" w:rsidR="006A53C9" w:rsidRPr="00CD2191" w:rsidRDefault="006A53C9" w:rsidP="00E4311A">
            <w:pPr>
              <w:pStyle w:val="TAC"/>
              <w:rPr>
                <w:rFonts w:eastAsia="等线"/>
              </w:rPr>
            </w:pPr>
            <w:r w:rsidRPr="00CD2191">
              <w:rPr>
                <w:rFonts w:eastAsia="等线"/>
              </w:rPr>
              <w:t>CA_n79C</w:t>
            </w:r>
          </w:p>
          <w:p w14:paraId="4797D516" w14:textId="77777777" w:rsidR="006A53C9" w:rsidRPr="00CD2191" w:rsidRDefault="006A53C9" w:rsidP="00E4311A">
            <w:pPr>
              <w:pStyle w:val="TAC"/>
              <w:rPr>
                <w:rFonts w:eastAsia="等线"/>
              </w:rPr>
            </w:pPr>
            <w:r w:rsidRPr="00CD2191">
              <w:rPr>
                <w:rFonts w:eastAsia="等线"/>
              </w:rPr>
              <w:t>SUL_n79A-n95A</w:t>
            </w:r>
          </w:p>
          <w:p w14:paraId="26D68B2E" w14:textId="77777777" w:rsidR="006A53C9" w:rsidRPr="00CD2191" w:rsidRDefault="006A53C9" w:rsidP="00E4311A">
            <w:pPr>
              <w:pStyle w:val="TAC"/>
              <w:rPr>
                <w:rFonts w:eastAsia="等线"/>
              </w:rPr>
            </w:pPr>
            <w:r w:rsidRPr="00CD2191">
              <w:rPr>
                <w:rFonts w:eastAsia="等线"/>
              </w:rPr>
              <w:t>CA_n79C-n95A</w:t>
            </w:r>
          </w:p>
          <w:p w14:paraId="0FA6238E"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3AEA8C5"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8D7186"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6348E124" w14:textId="77777777" w:rsidR="006A53C9" w:rsidRPr="00CD2191" w:rsidRDefault="006A53C9" w:rsidP="00E4311A">
            <w:pPr>
              <w:pStyle w:val="TAC"/>
              <w:rPr>
                <w:lang w:eastAsia="zh-CN"/>
              </w:rPr>
            </w:pPr>
            <w:r w:rsidRPr="00CD2191">
              <w:rPr>
                <w:lang w:eastAsia="zh-CN"/>
              </w:rPr>
              <w:t>0</w:t>
            </w:r>
          </w:p>
        </w:tc>
      </w:tr>
      <w:tr w:rsidR="006A53C9" w:rsidRPr="00CD2191" w14:paraId="651DECE7" w14:textId="77777777" w:rsidTr="00E4311A">
        <w:trPr>
          <w:jc w:val="center"/>
        </w:trPr>
        <w:tc>
          <w:tcPr>
            <w:tcW w:w="2496" w:type="dxa"/>
            <w:tcBorders>
              <w:top w:val="nil"/>
              <w:left w:val="single" w:sz="4" w:space="0" w:color="auto"/>
              <w:bottom w:val="nil"/>
              <w:right w:val="single" w:sz="4" w:space="0" w:color="auto"/>
            </w:tcBorders>
            <w:vAlign w:val="center"/>
            <w:hideMark/>
          </w:tcPr>
          <w:p w14:paraId="4C3C9FC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4CCAC5E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A16E744"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BB2E5F4"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192CC212" w14:textId="77777777" w:rsidR="006A53C9" w:rsidRPr="00CD2191" w:rsidRDefault="006A53C9" w:rsidP="00E4311A">
            <w:pPr>
              <w:pStyle w:val="TAC"/>
              <w:rPr>
                <w:lang w:eastAsia="zh-CN"/>
              </w:rPr>
            </w:pPr>
          </w:p>
        </w:tc>
      </w:tr>
      <w:tr w:rsidR="006A53C9" w:rsidRPr="00CD2191" w14:paraId="15C6433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81634E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6F7893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1579E8E"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6A816F"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55F43C9D" w14:textId="77777777" w:rsidR="006A53C9" w:rsidRPr="00CD2191" w:rsidRDefault="006A53C9" w:rsidP="00E4311A">
            <w:pPr>
              <w:pStyle w:val="TAC"/>
              <w:rPr>
                <w:lang w:eastAsia="zh-CN"/>
              </w:rPr>
            </w:pPr>
          </w:p>
        </w:tc>
      </w:tr>
      <w:tr w:rsidR="006A53C9" w:rsidRPr="00CD2191" w14:paraId="58BDD23E" w14:textId="77777777" w:rsidTr="00E4311A">
        <w:trPr>
          <w:jc w:val="center"/>
        </w:trPr>
        <w:tc>
          <w:tcPr>
            <w:tcW w:w="2496" w:type="dxa"/>
            <w:tcBorders>
              <w:top w:val="nil"/>
              <w:left w:val="single" w:sz="4" w:space="0" w:color="auto"/>
              <w:bottom w:val="nil"/>
              <w:right w:val="single" w:sz="4" w:space="0" w:color="auto"/>
            </w:tcBorders>
            <w:hideMark/>
          </w:tcPr>
          <w:p w14:paraId="720CF881" w14:textId="77777777" w:rsidR="006A53C9" w:rsidRPr="00CD2191" w:rsidRDefault="006A53C9" w:rsidP="00E4311A">
            <w:pPr>
              <w:pStyle w:val="TAC"/>
              <w:keepNext w:val="0"/>
            </w:pPr>
            <w:r w:rsidRPr="00CD2191">
              <w:rPr>
                <w:lang w:eastAsia="zh-CN"/>
              </w:rPr>
              <w:t>CA_n41A_n79A-n97A</w:t>
            </w:r>
          </w:p>
        </w:tc>
        <w:tc>
          <w:tcPr>
            <w:tcW w:w="1946" w:type="dxa"/>
            <w:tcBorders>
              <w:top w:val="nil"/>
              <w:left w:val="single" w:sz="4" w:space="0" w:color="auto"/>
              <w:bottom w:val="nil"/>
              <w:right w:val="single" w:sz="4" w:space="0" w:color="auto"/>
            </w:tcBorders>
            <w:hideMark/>
          </w:tcPr>
          <w:p w14:paraId="76A66C2A" w14:textId="77777777" w:rsidR="006A53C9" w:rsidRPr="00CD2191" w:rsidRDefault="006A53C9" w:rsidP="00E4311A">
            <w:pPr>
              <w:pStyle w:val="TAC"/>
            </w:pPr>
            <w:r w:rsidRPr="00CD2191">
              <w:rPr>
                <w:lang w:eastAsia="zh-CN"/>
              </w:rPr>
              <w:t>SUL_n79A-n97A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9907879"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66AA57A"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245B2C43" w14:textId="77777777" w:rsidR="006A53C9" w:rsidRPr="00CD2191" w:rsidRDefault="006A53C9" w:rsidP="00E4311A">
            <w:pPr>
              <w:pStyle w:val="TAC"/>
              <w:rPr>
                <w:lang w:eastAsia="zh-CN"/>
              </w:rPr>
            </w:pPr>
            <w:r w:rsidRPr="00CD2191">
              <w:rPr>
                <w:lang w:eastAsia="zh-CN"/>
              </w:rPr>
              <w:t>0</w:t>
            </w:r>
          </w:p>
        </w:tc>
      </w:tr>
      <w:tr w:rsidR="006A53C9" w:rsidRPr="00CD2191" w14:paraId="4F588FE1" w14:textId="77777777" w:rsidTr="00E4311A">
        <w:trPr>
          <w:jc w:val="center"/>
        </w:trPr>
        <w:tc>
          <w:tcPr>
            <w:tcW w:w="2496" w:type="dxa"/>
            <w:tcBorders>
              <w:top w:val="nil"/>
              <w:left w:val="single" w:sz="4" w:space="0" w:color="auto"/>
              <w:bottom w:val="nil"/>
              <w:right w:val="single" w:sz="4" w:space="0" w:color="auto"/>
            </w:tcBorders>
            <w:vAlign w:val="center"/>
          </w:tcPr>
          <w:p w14:paraId="05376E7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A94975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17E46C8"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6E5B9F"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68BDAB11" w14:textId="77777777" w:rsidR="006A53C9" w:rsidRPr="00CD2191" w:rsidRDefault="006A53C9" w:rsidP="00E4311A">
            <w:pPr>
              <w:pStyle w:val="TAC"/>
              <w:rPr>
                <w:lang w:eastAsia="zh-CN"/>
              </w:rPr>
            </w:pPr>
          </w:p>
        </w:tc>
      </w:tr>
      <w:tr w:rsidR="006A53C9" w:rsidRPr="00CD2191" w14:paraId="59601C0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394896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466EB2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B586214" w14:textId="77777777" w:rsidR="006A53C9" w:rsidRPr="00CD2191" w:rsidRDefault="006A53C9" w:rsidP="00E4311A">
            <w:pPr>
              <w:pStyle w:val="TAC"/>
              <w:rPr>
                <w:rFonts w:cs="Arial"/>
                <w:szCs w:val="18"/>
                <w:lang w:eastAsia="zh-TW"/>
              </w:rPr>
            </w:pPr>
            <w:r w:rsidRPr="00CD2191">
              <w:rPr>
                <w:kern w:val="2"/>
                <w:lang w:eastAsia="zh-CN"/>
              </w:rPr>
              <w:t>n97</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B77F78" w14:textId="77777777" w:rsidR="006A53C9" w:rsidRPr="00CD2191" w:rsidRDefault="006A53C9" w:rsidP="00E4311A">
            <w:pPr>
              <w:pStyle w:val="TAC"/>
            </w:pPr>
            <w:r w:rsidRPr="00CD2191">
              <w:rPr>
                <w:rFonts w:cs="Arial"/>
                <w:szCs w:val="18"/>
                <w:lang w:eastAsia="zh-CN" w:bidi="ar"/>
              </w:rPr>
              <w:t>5, 10, 15, 20, 25, 30, 40, 50, 60, 70, 80, 90, 100</w:t>
            </w:r>
          </w:p>
        </w:tc>
        <w:tc>
          <w:tcPr>
            <w:tcW w:w="1731" w:type="dxa"/>
            <w:tcBorders>
              <w:top w:val="nil"/>
              <w:left w:val="single" w:sz="4" w:space="0" w:color="auto"/>
              <w:bottom w:val="single" w:sz="4" w:space="0" w:color="auto"/>
              <w:right w:val="single" w:sz="4" w:space="0" w:color="auto"/>
            </w:tcBorders>
            <w:vAlign w:val="center"/>
          </w:tcPr>
          <w:p w14:paraId="42A1EF24" w14:textId="77777777" w:rsidR="006A53C9" w:rsidRPr="00CD2191" w:rsidRDefault="006A53C9" w:rsidP="00E4311A">
            <w:pPr>
              <w:pStyle w:val="TAC"/>
              <w:rPr>
                <w:lang w:eastAsia="zh-CN"/>
              </w:rPr>
            </w:pPr>
          </w:p>
        </w:tc>
      </w:tr>
      <w:tr w:rsidR="006A53C9" w:rsidRPr="00CD2191" w14:paraId="6FCC0D1E" w14:textId="77777777" w:rsidTr="00E4311A">
        <w:trPr>
          <w:jc w:val="center"/>
        </w:trPr>
        <w:tc>
          <w:tcPr>
            <w:tcW w:w="2496" w:type="dxa"/>
            <w:tcBorders>
              <w:top w:val="nil"/>
              <w:left w:val="single" w:sz="4" w:space="0" w:color="auto"/>
              <w:bottom w:val="nil"/>
              <w:right w:val="single" w:sz="4" w:space="0" w:color="auto"/>
            </w:tcBorders>
            <w:hideMark/>
          </w:tcPr>
          <w:p w14:paraId="57204495" w14:textId="77777777" w:rsidR="006A53C9" w:rsidRPr="00CD2191" w:rsidRDefault="006A53C9" w:rsidP="00E4311A">
            <w:pPr>
              <w:pStyle w:val="TAC"/>
              <w:keepNext w:val="0"/>
            </w:pPr>
            <w:r w:rsidRPr="00CD2191">
              <w:t>CA_n41A_n79A-n98A</w:t>
            </w:r>
          </w:p>
        </w:tc>
        <w:tc>
          <w:tcPr>
            <w:tcW w:w="1946" w:type="dxa"/>
            <w:tcBorders>
              <w:top w:val="nil"/>
              <w:left w:val="single" w:sz="4" w:space="0" w:color="auto"/>
              <w:bottom w:val="nil"/>
              <w:right w:val="single" w:sz="4" w:space="0" w:color="auto"/>
            </w:tcBorders>
            <w:hideMark/>
          </w:tcPr>
          <w:p w14:paraId="0BF3F4A1" w14:textId="77777777" w:rsidR="006A53C9" w:rsidRPr="00CD2191" w:rsidRDefault="006A53C9" w:rsidP="00E4311A">
            <w:pPr>
              <w:pStyle w:val="TAC"/>
            </w:pPr>
            <w:r w:rsidRPr="00CD2191">
              <w:t>SUL_n79A-n98A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8FC7891" w14:textId="77777777" w:rsidR="006A53C9" w:rsidRPr="00CD2191" w:rsidRDefault="006A53C9" w:rsidP="00E4311A">
            <w:pPr>
              <w:pStyle w:val="TAC"/>
              <w:rPr>
                <w:kern w:val="2"/>
                <w:lang w:eastAsia="zh-CN"/>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AA0F5D" w14:textId="77777777" w:rsidR="006A53C9" w:rsidRPr="00CD2191" w:rsidRDefault="006A53C9" w:rsidP="00E4311A">
            <w:pPr>
              <w:pStyle w:val="TAC"/>
              <w:rPr>
                <w:rFonts w:cs="Arial"/>
                <w:szCs w:val="18"/>
                <w:lang w:eastAsia="zh-CN" w:bidi="ar"/>
              </w:rPr>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2F1C67EF" w14:textId="77777777" w:rsidR="006A53C9" w:rsidRPr="00CD2191" w:rsidRDefault="006A53C9" w:rsidP="00E4311A">
            <w:pPr>
              <w:pStyle w:val="TAC"/>
              <w:rPr>
                <w:lang w:eastAsia="zh-CN"/>
              </w:rPr>
            </w:pPr>
            <w:r w:rsidRPr="00CD2191">
              <w:rPr>
                <w:lang w:eastAsia="zh-CN"/>
              </w:rPr>
              <w:t>0</w:t>
            </w:r>
          </w:p>
        </w:tc>
      </w:tr>
      <w:tr w:rsidR="006A53C9" w:rsidRPr="00CD2191" w14:paraId="10E0B0AD" w14:textId="77777777" w:rsidTr="00E4311A">
        <w:trPr>
          <w:jc w:val="center"/>
        </w:trPr>
        <w:tc>
          <w:tcPr>
            <w:tcW w:w="2496" w:type="dxa"/>
            <w:tcBorders>
              <w:top w:val="nil"/>
              <w:left w:val="single" w:sz="4" w:space="0" w:color="auto"/>
              <w:bottom w:val="nil"/>
              <w:right w:val="single" w:sz="4" w:space="0" w:color="auto"/>
            </w:tcBorders>
            <w:vAlign w:val="center"/>
          </w:tcPr>
          <w:p w14:paraId="02203B2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98AE9D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138C0CF" w14:textId="77777777" w:rsidR="006A53C9" w:rsidRPr="00CD2191" w:rsidRDefault="006A53C9" w:rsidP="00E4311A">
            <w:pPr>
              <w:pStyle w:val="TAC"/>
              <w:rPr>
                <w:kern w:val="2"/>
                <w:lang w:eastAsia="zh-CN"/>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49936E" w14:textId="77777777" w:rsidR="006A53C9" w:rsidRPr="00CD2191" w:rsidRDefault="006A53C9" w:rsidP="00E4311A">
            <w:pPr>
              <w:pStyle w:val="TAC"/>
              <w:rPr>
                <w:rFonts w:cs="Arial"/>
                <w:szCs w:val="18"/>
                <w:lang w:eastAsia="zh-CN" w:bidi="ar"/>
              </w:rPr>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66A98859" w14:textId="77777777" w:rsidR="006A53C9" w:rsidRPr="00CD2191" w:rsidRDefault="006A53C9" w:rsidP="00E4311A">
            <w:pPr>
              <w:pStyle w:val="TAC"/>
              <w:rPr>
                <w:lang w:eastAsia="zh-CN"/>
              </w:rPr>
            </w:pPr>
          </w:p>
        </w:tc>
      </w:tr>
      <w:tr w:rsidR="006A53C9" w:rsidRPr="00CD2191" w14:paraId="23C3172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6E6975F"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749C5A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43106C3" w14:textId="77777777" w:rsidR="006A53C9" w:rsidRPr="00CD2191" w:rsidRDefault="006A53C9" w:rsidP="00E4311A">
            <w:pPr>
              <w:pStyle w:val="TAC"/>
              <w:rPr>
                <w:kern w:val="2"/>
                <w:lang w:eastAsia="zh-CN"/>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DD5847" w14:textId="77777777" w:rsidR="006A53C9" w:rsidRPr="00CD2191" w:rsidRDefault="006A53C9" w:rsidP="00E4311A">
            <w:pPr>
              <w:pStyle w:val="TAC"/>
              <w:rPr>
                <w:rFonts w:cs="Arial"/>
                <w:szCs w:val="18"/>
                <w:lang w:eastAsia="zh-CN" w:bidi="ar"/>
              </w:rPr>
            </w:pPr>
            <w:r w:rsidRPr="00CD2191">
              <w:rPr>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01909C26" w14:textId="77777777" w:rsidR="006A53C9" w:rsidRPr="00CD2191" w:rsidRDefault="006A53C9" w:rsidP="00E4311A">
            <w:pPr>
              <w:pStyle w:val="TAC"/>
              <w:rPr>
                <w:lang w:eastAsia="zh-CN"/>
              </w:rPr>
            </w:pPr>
          </w:p>
        </w:tc>
      </w:tr>
      <w:tr w:rsidR="006A53C9" w:rsidRPr="00CD2191" w14:paraId="40B0305C" w14:textId="77777777" w:rsidTr="00E4311A">
        <w:trPr>
          <w:jc w:val="center"/>
        </w:trPr>
        <w:tc>
          <w:tcPr>
            <w:tcW w:w="2496" w:type="dxa"/>
            <w:tcBorders>
              <w:top w:val="nil"/>
              <w:left w:val="single" w:sz="4" w:space="0" w:color="auto"/>
              <w:bottom w:val="nil"/>
              <w:right w:val="single" w:sz="4" w:space="0" w:color="auto"/>
            </w:tcBorders>
            <w:hideMark/>
          </w:tcPr>
          <w:p w14:paraId="0E5AFEBF" w14:textId="77777777" w:rsidR="006A53C9" w:rsidRPr="00CD2191" w:rsidRDefault="006A53C9" w:rsidP="00E4311A">
            <w:pPr>
              <w:pStyle w:val="TAC"/>
              <w:keepNext w:val="0"/>
            </w:pPr>
            <w:r w:rsidRPr="00CD2191">
              <w:rPr>
                <w:rFonts w:eastAsia="等线"/>
              </w:rPr>
              <w:t>CA_n41A_n79C-n98A</w:t>
            </w:r>
          </w:p>
        </w:tc>
        <w:tc>
          <w:tcPr>
            <w:tcW w:w="1946" w:type="dxa"/>
            <w:tcBorders>
              <w:top w:val="nil"/>
              <w:left w:val="single" w:sz="4" w:space="0" w:color="auto"/>
              <w:bottom w:val="nil"/>
              <w:right w:val="single" w:sz="4" w:space="0" w:color="auto"/>
            </w:tcBorders>
            <w:vAlign w:val="center"/>
            <w:hideMark/>
          </w:tcPr>
          <w:p w14:paraId="53EB9561" w14:textId="77777777" w:rsidR="006A53C9" w:rsidRPr="00CD2191" w:rsidRDefault="006A53C9" w:rsidP="00E4311A">
            <w:pPr>
              <w:pStyle w:val="TAC"/>
              <w:rPr>
                <w:rFonts w:eastAsia="等线"/>
              </w:rPr>
            </w:pPr>
            <w:r w:rsidRPr="00CD2191">
              <w:rPr>
                <w:rFonts w:eastAsia="等线"/>
              </w:rPr>
              <w:t>SUL_n79A-n98A</w:t>
            </w:r>
          </w:p>
          <w:p w14:paraId="0FCE7DF9" w14:textId="77777777" w:rsidR="006A53C9" w:rsidRPr="00CD2191" w:rsidRDefault="006A53C9" w:rsidP="00E4311A">
            <w:pPr>
              <w:pStyle w:val="TAC"/>
              <w:rPr>
                <w:rFonts w:eastAsia="等线"/>
              </w:rPr>
            </w:pPr>
            <w:r w:rsidRPr="00CD2191">
              <w:rPr>
                <w:rFonts w:eastAsia="等线"/>
              </w:rPr>
              <w:t>CA_n79C-n98A</w:t>
            </w:r>
          </w:p>
          <w:p w14:paraId="7FC37F70" w14:textId="77777777" w:rsidR="006A53C9" w:rsidRPr="00CD2191" w:rsidRDefault="006A53C9" w:rsidP="00E4311A">
            <w:pPr>
              <w:pStyle w:val="TAC"/>
              <w:rPr>
                <w:rFonts w:eastAsia="等线"/>
              </w:rPr>
            </w:pPr>
            <w:r w:rsidRPr="00CD2191">
              <w:rPr>
                <w:rFonts w:eastAsia="等线"/>
              </w:rPr>
              <w:t>CA_n41A-n79A</w:t>
            </w:r>
          </w:p>
          <w:p w14:paraId="09FCDE8E"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44F2B298"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DBA5639"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608A9CDA" w14:textId="77777777" w:rsidR="006A53C9" w:rsidRPr="00CD2191" w:rsidRDefault="006A53C9" w:rsidP="00E4311A">
            <w:pPr>
              <w:pStyle w:val="TAC"/>
              <w:rPr>
                <w:lang w:eastAsia="zh-CN"/>
              </w:rPr>
            </w:pPr>
            <w:r w:rsidRPr="00CD2191">
              <w:rPr>
                <w:lang w:eastAsia="zh-CN"/>
              </w:rPr>
              <w:t>0</w:t>
            </w:r>
          </w:p>
        </w:tc>
      </w:tr>
      <w:tr w:rsidR="006A53C9" w:rsidRPr="00CD2191" w14:paraId="76D72079" w14:textId="77777777" w:rsidTr="00E4311A">
        <w:trPr>
          <w:jc w:val="center"/>
        </w:trPr>
        <w:tc>
          <w:tcPr>
            <w:tcW w:w="2496" w:type="dxa"/>
            <w:tcBorders>
              <w:top w:val="nil"/>
              <w:left w:val="single" w:sz="4" w:space="0" w:color="auto"/>
              <w:bottom w:val="nil"/>
              <w:right w:val="single" w:sz="4" w:space="0" w:color="auto"/>
            </w:tcBorders>
            <w:vAlign w:val="center"/>
            <w:hideMark/>
          </w:tcPr>
          <w:p w14:paraId="423C191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169BF8E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8A966F3"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5DF63BA"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36019C54" w14:textId="77777777" w:rsidR="006A53C9" w:rsidRPr="00CD2191" w:rsidRDefault="006A53C9" w:rsidP="00E4311A">
            <w:pPr>
              <w:pStyle w:val="TAC"/>
              <w:rPr>
                <w:lang w:eastAsia="zh-CN"/>
              </w:rPr>
            </w:pPr>
          </w:p>
        </w:tc>
      </w:tr>
      <w:tr w:rsidR="006A53C9" w:rsidRPr="00CD2191" w14:paraId="453BDCFF"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605B99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4AEBF6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EF0FC67"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E0FC12D"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4D72B94F" w14:textId="77777777" w:rsidR="006A53C9" w:rsidRPr="00CD2191" w:rsidRDefault="006A53C9" w:rsidP="00E4311A">
            <w:pPr>
              <w:pStyle w:val="TAC"/>
              <w:rPr>
                <w:lang w:eastAsia="zh-CN"/>
              </w:rPr>
            </w:pPr>
          </w:p>
        </w:tc>
      </w:tr>
      <w:tr w:rsidR="006A53C9" w:rsidRPr="00CD2191" w14:paraId="2BFE3B44" w14:textId="77777777" w:rsidTr="00E4311A">
        <w:trPr>
          <w:jc w:val="center"/>
        </w:trPr>
        <w:tc>
          <w:tcPr>
            <w:tcW w:w="2496" w:type="dxa"/>
            <w:tcBorders>
              <w:top w:val="nil"/>
              <w:left w:val="single" w:sz="4" w:space="0" w:color="auto"/>
              <w:bottom w:val="nil"/>
              <w:right w:val="single" w:sz="4" w:space="0" w:color="auto"/>
            </w:tcBorders>
            <w:hideMark/>
          </w:tcPr>
          <w:p w14:paraId="2499FF8D" w14:textId="77777777" w:rsidR="006A53C9" w:rsidRPr="00CD2191" w:rsidRDefault="006A53C9" w:rsidP="00E4311A">
            <w:pPr>
              <w:pStyle w:val="TAC"/>
              <w:keepNext w:val="0"/>
            </w:pPr>
            <w:r w:rsidRPr="00CD2191">
              <w:rPr>
                <w:rFonts w:eastAsia="等线"/>
              </w:rPr>
              <w:t>CA_n41C_n79A-n98A</w:t>
            </w:r>
          </w:p>
        </w:tc>
        <w:tc>
          <w:tcPr>
            <w:tcW w:w="1946" w:type="dxa"/>
            <w:tcBorders>
              <w:top w:val="nil"/>
              <w:left w:val="single" w:sz="4" w:space="0" w:color="auto"/>
              <w:bottom w:val="nil"/>
              <w:right w:val="single" w:sz="4" w:space="0" w:color="auto"/>
            </w:tcBorders>
            <w:vAlign w:val="center"/>
            <w:hideMark/>
          </w:tcPr>
          <w:p w14:paraId="42ED80B1" w14:textId="77777777" w:rsidR="006A53C9" w:rsidRPr="00CD2191" w:rsidRDefault="006A53C9" w:rsidP="00E4311A">
            <w:pPr>
              <w:pStyle w:val="TAC"/>
              <w:rPr>
                <w:rFonts w:eastAsia="等线"/>
              </w:rPr>
            </w:pPr>
            <w:r w:rsidRPr="00CD2191">
              <w:rPr>
                <w:rFonts w:eastAsia="等线"/>
              </w:rPr>
              <w:t>SUL_n79A-n98A</w:t>
            </w:r>
          </w:p>
          <w:p w14:paraId="2C6ED02E" w14:textId="77777777" w:rsidR="006A53C9" w:rsidRPr="00CD2191" w:rsidRDefault="006A53C9" w:rsidP="00E4311A">
            <w:pPr>
              <w:pStyle w:val="TAC"/>
              <w:rPr>
                <w:rFonts w:eastAsia="等线"/>
              </w:rPr>
            </w:pPr>
            <w:r w:rsidRPr="00CD2191">
              <w:rPr>
                <w:rFonts w:eastAsia="等线"/>
              </w:rPr>
              <w:t>CA_n41C</w:t>
            </w:r>
          </w:p>
          <w:p w14:paraId="3235524C"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2A3026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2A1011E"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75B4967D" w14:textId="77777777" w:rsidR="006A53C9" w:rsidRPr="00CD2191" w:rsidRDefault="006A53C9" w:rsidP="00E4311A">
            <w:pPr>
              <w:pStyle w:val="TAC"/>
              <w:rPr>
                <w:lang w:eastAsia="zh-CN"/>
              </w:rPr>
            </w:pPr>
            <w:r w:rsidRPr="00CD2191">
              <w:rPr>
                <w:lang w:eastAsia="zh-CN"/>
              </w:rPr>
              <w:t>0</w:t>
            </w:r>
          </w:p>
        </w:tc>
      </w:tr>
      <w:tr w:rsidR="006A53C9" w:rsidRPr="00CD2191" w14:paraId="7771F840" w14:textId="77777777" w:rsidTr="00E4311A">
        <w:trPr>
          <w:jc w:val="center"/>
        </w:trPr>
        <w:tc>
          <w:tcPr>
            <w:tcW w:w="2496" w:type="dxa"/>
            <w:tcBorders>
              <w:top w:val="nil"/>
              <w:left w:val="single" w:sz="4" w:space="0" w:color="auto"/>
              <w:bottom w:val="nil"/>
              <w:right w:val="single" w:sz="4" w:space="0" w:color="auto"/>
            </w:tcBorders>
            <w:vAlign w:val="center"/>
            <w:hideMark/>
          </w:tcPr>
          <w:p w14:paraId="533461D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1B9B440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E8DE490"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86333E"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7B689D93" w14:textId="77777777" w:rsidR="006A53C9" w:rsidRPr="00CD2191" w:rsidRDefault="006A53C9" w:rsidP="00E4311A">
            <w:pPr>
              <w:pStyle w:val="TAC"/>
              <w:rPr>
                <w:lang w:eastAsia="zh-CN"/>
              </w:rPr>
            </w:pPr>
          </w:p>
        </w:tc>
      </w:tr>
      <w:tr w:rsidR="006A53C9" w:rsidRPr="00CD2191" w14:paraId="7E11025D"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A4DA62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FEC56E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8CF8861"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CAFD99C"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013C36DA" w14:textId="77777777" w:rsidR="006A53C9" w:rsidRPr="00CD2191" w:rsidRDefault="006A53C9" w:rsidP="00E4311A">
            <w:pPr>
              <w:pStyle w:val="TAC"/>
              <w:rPr>
                <w:lang w:eastAsia="zh-CN"/>
              </w:rPr>
            </w:pPr>
          </w:p>
        </w:tc>
      </w:tr>
      <w:tr w:rsidR="006A53C9" w:rsidRPr="00CD2191" w14:paraId="3CD747CB" w14:textId="77777777" w:rsidTr="00E4311A">
        <w:trPr>
          <w:jc w:val="center"/>
        </w:trPr>
        <w:tc>
          <w:tcPr>
            <w:tcW w:w="2496" w:type="dxa"/>
            <w:tcBorders>
              <w:top w:val="nil"/>
              <w:left w:val="single" w:sz="4" w:space="0" w:color="auto"/>
              <w:bottom w:val="nil"/>
              <w:right w:val="single" w:sz="4" w:space="0" w:color="auto"/>
            </w:tcBorders>
            <w:hideMark/>
          </w:tcPr>
          <w:p w14:paraId="6D949A53" w14:textId="77777777" w:rsidR="006A53C9" w:rsidRPr="00CD2191" w:rsidRDefault="006A53C9" w:rsidP="00E4311A">
            <w:pPr>
              <w:pStyle w:val="TAC"/>
              <w:keepNext w:val="0"/>
            </w:pPr>
            <w:r w:rsidRPr="00CD2191">
              <w:rPr>
                <w:rFonts w:eastAsia="等线"/>
              </w:rPr>
              <w:t>CA_n41C_n79C-n98A</w:t>
            </w:r>
          </w:p>
        </w:tc>
        <w:tc>
          <w:tcPr>
            <w:tcW w:w="1946" w:type="dxa"/>
            <w:tcBorders>
              <w:top w:val="nil"/>
              <w:left w:val="single" w:sz="4" w:space="0" w:color="auto"/>
              <w:bottom w:val="nil"/>
              <w:right w:val="single" w:sz="4" w:space="0" w:color="auto"/>
            </w:tcBorders>
            <w:vAlign w:val="center"/>
            <w:hideMark/>
          </w:tcPr>
          <w:p w14:paraId="78F16726" w14:textId="77777777" w:rsidR="006A53C9" w:rsidRPr="00CD2191" w:rsidRDefault="006A53C9" w:rsidP="00E4311A">
            <w:pPr>
              <w:pStyle w:val="TAC"/>
              <w:rPr>
                <w:rFonts w:eastAsia="等线"/>
              </w:rPr>
            </w:pPr>
            <w:r w:rsidRPr="00CD2191">
              <w:rPr>
                <w:rFonts w:eastAsia="等线"/>
              </w:rPr>
              <w:t>CA_n41C</w:t>
            </w:r>
          </w:p>
          <w:p w14:paraId="600F0687" w14:textId="77777777" w:rsidR="006A53C9" w:rsidRPr="00CD2191" w:rsidRDefault="006A53C9" w:rsidP="00E4311A">
            <w:pPr>
              <w:pStyle w:val="TAC"/>
              <w:rPr>
                <w:rFonts w:eastAsia="等线"/>
              </w:rPr>
            </w:pPr>
            <w:r w:rsidRPr="00CD2191">
              <w:rPr>
                <w:rFonts w:eastAsia="等线"/>
              </w:rPr>
              <w:t>CA_n79C</w:t>
            </w:r>
          </w:p>
          <w:p w14:paraId="3B7A4E46" w14:textId="77777777" w:rsidR="006A53C9" w:rsidRPr="00CD2191" w:rsidRDefault="006A53C9" w:rsidP="00E4311A">
            <w:pPr>
              <w:pStyle w:val="TAC"/>
              <w:rPr>
                <w:rFonts w:eastAsia="等线"/>
              </w:rPr>
            </w:pPr>
            <w:r w:rsidRPr="00CD2191">
              <w:rPr>
                <w:rFonts w:eastAsia="等线"/>
              </w:rPr>
              <w:t>SUL_n79A-n98A</w:t>
            </w:r>
          </w:p>
          <w:p w14:paraId="5E19961D" w14:textId="77777777" w:rsidR="006A53C9" w:rsidRPr="00CD2191" w:rsidRDefault="006A53C9" w:rsidP="00E4311A">
            <w:pPr>
              <w:pStyle w:val="TAC"/>
              <w:rPr>
                <w:rFonts w:eastAsia="等线"/>
              </w:rPr>
            </w:pPr>
            <w:r w:rsidRPr="00CD2191">
              <w:rPr>
                <w:rFonts w:eastAsia="等线"/>
              </w:rPr>
              <w:t>CA_n79C-n98A</w:t>
            </w:r>
          </w:p>
          <w:p w14:paraId="16A0C9B4"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166B8D6"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CCDB74B"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0AFD9204" w14:textId="77777777" w:rsidR="006A53C9" w:rsidRPr="00CD2191" w:rsidRDefault="006A53C9" w:rsidP="00E4311A">
            <w:pPr>
              <w:pStyle w:val="TAC"/>
              <w:rPr>
                <w:lang w:eastAsia="zh-CN"/>
              </w:rPr>
            </w:pPr>
            <w:r w:rsidRPr="00CD2191">
              <w:rPr>
                <w:lang w:eastAsia="zh-CN"/>
              </w:rPr>
              <w:t>0</w:t>
            </w:r>
          </w:p>
        </w:tc>
      </w:tr>
      <w:tr w:rsidR="006A53C9" w:rsidRPr="00CD2191" w14:paraId="46C52628" w14:textId="77777777" w:rsidTr="00E4311A">
        <w:trPr>
          <w:jc w:val="center"/>
        </w:trPr>
        <w:tc>
          <w:tcPr>
            <w:tcW w:w="2496" w:type="dxa"/>
            <w:tcBorders>
              <w:top w:val="nil"/>
              <w:left w:val="single" w:sz="4" w:space="0" w:color="auto"/>
              <w:bottom w:val="nil"/>
              <w:right w:val="single" w:sz="4" w:space="0" w:color="auto"/>
            </w:tcBorders>
            <w:vAlign w:val="center"/>
            <w:hideMark/>
          </w:tcPr>
          <w:p w14:paraId="29EA1442"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1417F5D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3E9549"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9F21877"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37A16C51" w14:textId="77777777" w:rsidR="006A53C9" w:rsidRPr="00CD2191" w:rsidRDefault="006A53C9" w:rsidP="00E4311A">
            <w:pPr>
              <w:pStyle w:val="TAC"/>
              <w:rPr>
                <w:lang w:eastAsia="zh-CN"/>
              </w:rPr>
            </w:pPr>
          </w:p>
        </w:tc>
      </w:tr>
      <w:tr w:rsidR="006A53C9" w:rsidRPr="00CD2191" w14:paraId="2A45788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455B85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78E3D2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6CC9639"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1ABE41E"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4A5B43D1" w14:textId="77777777" w:rsidR="006A53C9" w:rsidRPr="00CD2191" w:rsidRDefault="006A53C9" w:rsidP="00E4311A">
            <w:pPr>
              <w:pStyle w:val="TAC"/>
              <w:rPr>
                <w:lang w:eastAsia="zh-CN"/>
              </w:rPr>
            </w:pPr>
          </w:p>
        </w:tc>
      </w:tr>
      <w:tr w:rsidR="006A53C9" w:rsidRPr="00CD2191" w14:paraId="0895383B" w14:textId="77777777" w:rsidTr="00E4311A">
        <w:trPr>
          <w:jc w:val="center"/>
        </w:trPr>
        <w:tc>
          <w:tcPr>
            <w:tcW w:w="2496" w:type="dxa"/>
            <w:tcBorders>
              <w:top w:val="nil"/>
              <w:left w:val="single" w:sz="4" w:space="0" w:color="auto"/>
              <w:bottom w:val="nil"/>
              <w:right w:val="single" w:sz="4" w:space="0" w:color="auto"/>
            </w:tcBorders>
            <w:vAlign w:val="center"/>
            <w:hideMark/>
          </w:tcPr>
          <w:p w14:paraId="462C9C98" w14:textId="77777777" w:rsidR="006A53C9" w:rsidRPr="00CD2191" w:rsidRDefault="006A53C9" w:rsidP="00E4311A">
            <w:pPr>
              <w:pStyle w:val="TAC"/>
              <w:keepNext w:val="0"/>
            </w:pPr>
            <w:r w:rsidRPr="00CD2191">
              <w:t>CA_n78A_n1A-n80A</w:t>
            </w:r>
          </w:p>
        </w:tc>
        <w:tc>
          <w:tcPr>
            <w:tcW w:w="1946" w:type="dxa"/>
            <w:tcBorders>
              <w:top w:val="nil"/>
              <w:left w:val="single" w:sz="4" w:space="0" w:color="auto"/>
              <w:bottom w:val="nil"/>
              <w:right w:val="single" w:sz="4" w:space="0" w:color="auto"/>
            </w:tcBorders>
            <w:vAlign w:val="center"/>
            <w:hideMark/>
          </w:tcPr>
          <w:p w14:paraId="388041BF" w14:textId="77777777" w:rsidR="006A53C9" w:rsidRPr="00CD2191" w:rsidRDefault="006A53C9" w:rsidP="00E4311A">
            <w:pPr>
              <w:pStyle w:val="TAC"/>
            </w:pPr>
            <w:r w:rsidRPr="00CD2191">
              <w:t>SUL_n1A-n80A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B66FDA7" w14:textId="77777777" w:rsidR="006A53C9" w:rsidRPr="00CD2191" w:rsidRDefault="006A53C9" w:rsidP="00E4311A">
            <w:pPr>
              <w:pStyle w:val="TAC"/>
              <w:rPr>
                <w:rFonts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91DAB2A" w14:textId="77777777" w:rsidR="006A53C9" w:rsidRPr="00CD2191" w:rsidRDefault="006A53C9" w:rsidP="00E4311A">
            <w:pPr>
              <w:pStyle w:val="TAC"/>
              <w:rPr>
                <w:lang w:eastAsia="zh-CN"/>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hideMark/>
          </w:tcPr>
          <w:p w14:paraId="723C2646" w14:textId="77777777" w:rsidR="006A53C9" w:rsidRPr="00CD2191" w:rsidRDefault="006A53C9" w:rsidP="00E4311A">
            <w:pPr>
              <w:pStyle w:val="TAC"/>
              <w:rPr>
                <w:lang w:eastAsia="zh-CN"/>
              </w:rPr>
            </w:pPr>
            <w:r w:rsidRPr="00CD2191">
              <w:rPr>
                <w:lang w:eastAsia="zh-CN"/>
              </w:rPr>
              <w:t>0</w:t>
            </w:r>
          </w:p>
        </w:tc>
      </w:tr>
      <w:tr w:rsidR="006A53C9" w:rsidRPr="00CD2191" w14:paraId="2D06A323" w14:textId="77777777" w:rsidTr="00E4311A">
        <w:trPr>
          <w:jc w:val="center"/>
        </w:trPr>
        <w:tc>
          <w:tcPr>
            <w:tcW w:w="2496" w:type="dxa"/>
            <w:tcBorders>
              <w:top w:val="nil"/>
              <w:left w:val="single" w:sz="4" w:space="0" w:color="auto"/>
              <w:bottom w:val="nil"/>
              <w:right w:val="single" w:sz="4" w:space="0" w:color="auto"/>
            </w:tcBorders>
            <w:vAlign w:val="center"/>
          </w:tcPr>
          <w:p w14:paraId="5F9AD90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284676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C7F2140"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42B5762"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3DC44137" w14:textId="77777777" w:rsidR="006A53C9" w:rsidRPr="00CD2191" w:rsidRDefault="006A53C9" w:rsidP="00E4311A">
            <w:pPr>
              <w:pStyle w:val="TAC"/>
              <w:rPr>
                <w:lang w:eastAsia="zh-CN"/>
              </w:rPr>
            </w:pPr>
          </w:p>
        </w:tc>
      </w:tr>
      <w:tr w:rsidR="006A53C9" w:rsidRPr="00CD2191" w14:paraId="47F0E66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2AD4C7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D5BF18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B4EE3EC" w14:textId="77777777" w:rsidR="006A53C9" w:rsidRPr="00CD2191" w:rsidRDefault="006A53C9" w:rsidP="00E4311A">
            <w:pPr>
              <w:pStyle w:val="TAC"/>
              <w:rPr>
                <w:rFonts w:cs="Arial"/>
                <w:szCs w:val="18"/>
                <w:lang w:eastAsia="zh-CN"/>
              </w:rPr>
            </w:pPr>
            <w:r w:rsidRPr="00CD2191">
              <w:rPr>
                <w:rFonts w:eastAsia="等线" w:cs="Arial"/>
                <w:szCs w:val="18"/>
                <w:lang w:eastAsia="zh-CN"/>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C8AC102"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 25, 30</w:t>
            </w:r>
          </w:p>
        </w:tc>
        <w:tc>
          <w:tcPr>
            <w:tcW w:w="1731" w:type="dxa"/>
            <w:tcBorders>
              <w:top w:val="nil"/>
              <w:left w:val="single" w:sz="4" w:space="0" w:color="auto"/>
              <w:bottom w:val="single" w:sz="4" w:space="0" w:color="auto"/>
              <w:right w:val="single" w:sz="4" w:space="0" w:color="auto"/>
            </w:tcBorders>
            <w:vAlign w:val="center"/>
          </w:tcPr>
          <w:p w14:paraId="621B2F42" w14:textId="77777777" w:rsidR="006A53C9" w:rsidRPr="00CD2191" w:rsidRDefault="006A53C9" w:rsidP="00E4311A">
            <w:pPr>
              <w:pStyle w:val="TAC"/>
              <w:rPr>
                <w:lang w:eastAsia="zh-CN"/>
              </w:rPr>
            </w:pPr>
          </w:p>
        </w:tc>
      </w:tr>
      <w:tr w:rsidR="006A53C9" w:rsidRPr="00CD2191" w14:paraId="7540388B" w14:textId="77777777" w:rsidTr="00E4311A">
        <w:trPr>
          <w:jc w:val="center"/>
        </w:trPr>
        <w:tc>
          <w:tcPr>
            <w:tcW w:w="2496" w:type="dxa"/>
            <w:tcBorders>
              <w:top w:val="nil"/>
              <w:left w:val="single" w:sz="4" w:space="0" w:color="auto"/>
              <w:bottom w:val="nil"/>
              <w:right w:val="single" w:sz="4" w:space="0" w:color="auto"/>
            </w:tcBorders>
            <w:vAlign w:val="center"/>
          </w:tcPr>
          <w:p w14:paraId="7FC38E59" w14:textId="77777777" w:rsidR="006A53C9" w:rsidRPr="00CD2191" w:rsidRDefault="006A53C9" w:rsidP="00E4311A">
            <w:pPr>
              <w:pStyle w:val="TAC"/>
              <w:keepNext w:val="0"/>
            </w:pPr>
            <w:r w:rsidRPr="00CD2191">
              <w:t>CA_n78C_n1A-n80A</w:t>
            </w:r>
          </w:p>
        </w:tc>
        <w:tc>
          <w:tcPr>
            <w:tcW w:w="1946" w:type="dxa"/>
            <w:tcBorders>
              <w:top w:val="nil"/>
              <w:left w:val="single" w:sz="4" w:space="0" w:color="auto"/>
              <w:bottom w:val="nil"/>
              <w:right w:val="single" w:sz="4" w:space="0" w:color="auto"/>
            </w:tcBorders>
            <w:vAlign w:val="center"/>
          </w:tcPr>
          <w:p w14:paraId="0C38EE7C"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SUL_n1A-n80A</w:t>
            </w:r>
          </w:p>
          <w:p w14:paraId="7F21D226" w14:textId="77777777" w:rsidR="006A53C9" w:rsidRPr="00CD2191" w:rsidRDefault="006A53C9" w:rsidP="00E4311A">
            <w:pPr>
              <w:keepNext/>
              <w:keepLines/>
              <w:spacing w:after="0"/>
              <w:jc w:val="center"/>
              <w:rPr>
                <w:rFonts w:ascii="Arial" w:hAnsi="Arial"/>
                <w:sz w:val="18"/>
              </w:rPr>
            </w:pPr>
            <w:r w:rsidRPr="00CD2191">
              <w:rPr>
                <w:rFonts w:ascii="Arial" w:hAnsi="Arial"/>
                <w:sz w:val="18"/>
              </w:rPr>
              <w:t>CA_n78C</w:t>
            </w:r>
          </w:p>
          <w:p w14:paraId="4F880A78" w14:textId="77777777" w:rsidR="006A53C9" w:rsidRPr="00CD2191" w:rsidRDefault="006A53C9" w:rsidP="00E4311A">
            <w:pPr>
              <w:pStyle w:val="TAC"/>
            </w:pPr>
            <w:r w:rsidRPr="00CD2191">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31067171"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F3AB957" w14:textId="77777777" w:rsidR="006A53C9" w:rsidRPr="00CD2191" w:rsidRDefault="006A53C9" w:rsidP="00E4311A">
            <w:pPr>
              <w:pStyle w:val="TAC"/>
              <w:rPr>
                <w:rFonts w:eastAsia="等线" w:cs="Arial"/>
                <w:szCs w:val="18"/>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6AE52EC5" w14:textId="77777777" w:rsidR="006A53C9" w:rsidRPr="00CD2191" w:rsidRDefault="006A53C9" w:rsidP="00E4311A">
            <w:pPr>
              <w:pStyle w:val="TAC"/>
              <w:rPr>
                <w:lang w:eastAsia="zh-CN"/>
              </w:rPr>
            </w:pPr>
            <w:r w:rsidRPr="00CD2191">
              <w:rPr>
                <w:lang w:eastAsia="zh-CN"/>
              </w:rPr>
              <w:t>0</w:t>
            </w:r>
          </w:p>
        </w:tc>
      </w:tr>
      <w:tr w:rsidR="006A53C9" w:rsidRPr="00CD2191" w14:paraId="33267F36" w14:textId="77777777" w:rsidTr="00E4311A">
        <w:trPr>
          <w:jc w:val="center"/>
        </w:trPr>
        <w:tc>
          <w:tcPr>
            <w:tcW w:w="2496" w:type="dxa"/>
            <w:tcBorders>
              <w:top w:val="nil"/>
              <w:left w:val="single" w:sz="4" w:space="0" w:color="auto"/>
              <w:bottom w:val="nil"/>
              <w:right w:val="single" w:sz="4" w:space="0" w:color="auto"/>
            </w:tcBorders>
            <w:vAlign w:val="center"/>
          </w:tcPr>
          <w:p w14:paraId="3BC62BC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C8B225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0B0B59A"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56339A8D"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14BD099D" w14:textId="77777777" w:rsidR="006A53C9" w:rsidRPr="00CD2191" w:rsidRDefault="006A53C9" w:rsidP="00E4311A">
            <w:pPr>
              <w:pStyle w:val="TAC"/>
              <w:rPr>
                <w:lang w:eastAsia="zh-CN"/>
              </w:rPr>
            </w:pPr>
          </w:p>
        </w:tc>
      </w:tr>
      <w:tr w:rsidR="006A53C9" w:rsidRPr="00CD2191" w14:paraId="28EBEB6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6EB16C7"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3D5BA2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1953D05A"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n80</w:t>
            </w:r>
          </w:p>
        </w:tc>
        <w:tc>
          <w:tcPr>
            <w:tcW w:w="2522" w:type="dxa"/>
            <w:tcBorders>
              <w:top w:val="single" w:sz="4" w:space="0" w:color="auto"/>
              <w:left w:val="single" w:sz="4" w:space="0" w:color="auto"/>
              <w:bottom w:val="single" w:sz="4" w:space="0" w:color="auto"/>
              <w:right w:val="single" w:sz="4" w:space="0" w:color="auto"/>
            </w:tcBorders>
            <w:vAlign w:val="center"/>
          </w:tcPr>
          <w:p w14:paraId="3F6CC02C"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 25, 30</w:t>
            </w:r>
          </w:p>
        </w:tc>
        <w:tc>
          <w:tcPr>
            <w:tcW w:w="1731" w:type="dxa"/>
            <w:tcBorders>
              <w:top w:val="nil"/>
              <w:left w:val="single" w:sz="4" w:space="0" w:color="auto"/>
              <w:bottom w:val="single" w:sz="4" w:space="0" w:color="auto"/>
              <w:right w:val="single" w:sz="4" w:space="0" w:color="auto"/>
            </w:tcBorders>
            <w:vAlign w:val="center"/>
          </w:tcPr>
          <w:p w14:paraId="4A1529A8" w14:textId="77777777" w:rsidR="006A53C9" w:rsidRPr="00CD2191" w:rsidRDefault="006A53C9" w:rsidP="00E4311A">
            <w:pPr>
              <w:pStyle w:val="TAC"/>
              <w:rPr>
                <w:lang w:eastAsia="zh-CN"/>
              </w:rPr>
            </w:pPr>
          </w:p>
        </w:tc>
      </w:tr>
      <w:tr w:rsidR="006A53C9" w:rsidRPr="00CD2191" w14:paraId="3A2D104D" w14:textId="77777777" w:rsidTr="00E4311A">
        <w:trPr>
          <w:jc w:val="center"/>
        </w:trPr>
        <w:tc>
          <w:tcPr>
            <w:tcW w:w="2496" w:type="dxa"/>
            <w:tcBorders>
              <w:top w:val="nil"/>
              <w:left w:val="single" w:sz="4" w:space="0" w:color="auto"/>
              <w:bottom w:val="nil"/>
              <w:right w:val="single" w:sz="4" w:space="0" w:color="auto"/>
            </w:tcBorders>
            <w:vAlign w:val="center"/>
            <w:hideMark/>
          </w:tcPr>
          <w:p w14:paraId="7DB35C75" w14:textId="77777777" w:rsidR="006A53C9" w:rsidRPr="00CD2191" w:rsidRDefault="006A53C9" w:rsidP="00E4311A">
            <w:pPr>
              <w:pStyle w:val="TAC"/>
              <w:keepNext w:val="0"/>
            </w:pPr>
            <w:r w:rsidRPr="00CD2191">
              <w:t>CA_n78A_n1A-n81A</w:t>
            </w:r>
          </w:p>
        </w:tc>
        <w:tc>
          <w:tcPr>
            <w:tcW w:w="1946" w:type="dxa"/>
            <w:tcBorders>
              <w:top w:val="nil"/>
              <w:left w:val="single" w:sz="4" w:space="0" w:color="auto"/>
              <w:bottom w:val="nil"/>
              <w:right w:val="single" w:sz="4" w:space="0" w:color="auto"/>
            </w:tcBorders>
            <w:vAlign w:val="center"/>
            <w:hideMark/>
          </w:tcPr>
          <w:p w14:paraId="64EEE69E" w14:textId="77777777" w:rsidR="006A53C9" w:rsidRPr="00CD2191" w:rsidRDefault="006A53C9" w:rsidP="00E4311A">
            <w:pPr>
              <w:pStyle w:val="TAC"/>
            </w:pPr>
            <w:r w:rsidRPr="00CD2191">
              <w:t>SUL_n1A-n81A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C122DD1" w14:textId="77777777" w:rsidR="006A53C9" w:rsidRPr="00CD2191" w:rsidRDefault="006A53C9" w:rsidP="00E4311A">
            <w:pPr>
              <w:pStyle w:val="TAC"/>
              <w:rPr>
                <w:rFonts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0746C6A" w14:textId="77777777" w:rsidR="006A53C9" w:rsidRPr="00CD2191" w:rsidRDefault="006A53C9" w:rsidP="00E4311A">
            <w:pPr>
              <w:pStyle w:val="TAC"/>
              <w:rPr>
                <w:lang w:eastAsia="zh-CN"/>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hideMark/>
          </w:tcPr>
          <w:p w14:paraId="2D6FEEE8" w14:textId="77777777" w:rsidR="006A53C9" w:rsidRPr="00CD2191" w:rsidRDefault="006A53C9" w:rsidP="00E4311A">
            <w:pPr>
              <w:pStyle w:val="TAC"/>
              <w:rPr>
                <w:lang w:eastAsia="zh-CN"/>
              </w:rPr>
            </w:pPr>
            <w:r w:rsidRPr="00CD2191">
              <w:rPr>
                <w:lang w:eastAsia="zh-CN"/>
              </w:rPr>
              <w:t>0</w:t>
            </w:r>
          </w:p>
        </w:tc>
      </w:tr>
      <w:tr w:rsidR="006A53C9" w:rsidRPr="00CD2191" w14:paraId="126AF1D8" w14:textId="77777777" w:rsidTr="00E4311A">
        <w:trPr>
          <w:jc w:val="center"/>
        </w:trPr>
        <w:tc>
          <w:tcPr>
            <w:tcW w:w="2496" w:type="dxa"/>
            <w:tcBorders>
              <w:top w:val="nil"/>
              <w:left w:val="single" w:sz="4" w:space="0" w:color="auto"/>
              <w:bottom w:val="nil"/>
              <w:right w:val="single" w:sz="4" w:space="0" w:color="auto"/>
            </w:tcBorders>
            <w:vAlign w:val="center"/>
          </w:tcPr>
          <w:p w14:paraId="6DD7218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12E23C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21FDE04"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B950D00"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5020B920" w14:textId="77777777" w:rsidR="006A53C9" w:rsidRPr="00CD2191" w:rsidRDefault="006A53C9" w:rsidP="00E4311A">
            <w:pPr>
              <w:pStyle w:val="TAC"/>
              <w:rPr>
                <w:lang w:eastAsia="zh-CN"/>
              </w:rPr>
            </w:pPr>
          </w:p>
        </w:tc>
      </w:tr>
      <w:tr w:rsidR="006A53C9" w:rsidRPr="00CD2191" w14:paraId="1EE03E36"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BCCB08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69DFD3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6073730" w14:textId="77777777" w:rsidR="006A53C9" w:rsidRPr="00CD2191" w:rsidRDefault="006A53C9" w:rsidP="00E4311A">
            <w:pPr>
              <w:pStyle w:val="TAC"/>
              <w:rPr>
                <w:rFonts w:cs="Arial"/>
                <w:szCs w:val="18"/>
                <w:lang w:eastAsia="zh-CN"/>
              </w:rPr>
            </w:pPr>
            <w:r w:rsidRPr="00CD2191">
              <w:rPr>
                <w:rFonts w:eastAsia="等线" w:cs="Arial"/>
                <w:szCs w:val="18"/>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DDD05F9"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533B23FB" w14:textId="77777777" w:rsidR="006A53C9" w:rsidRPr="00CD2191" w:rsidRDefault="006A53C9" w:rsidP="00E4311A">
            <w:pPr>
              <w:pStyle w:val="TAC"/>
              <w:rPr>
                <w:lang w:eastAsia="zh-CN"/>
              </w:rPr>
            </w:pPr>
          </w:p>
        </w:tc>
      </w:tr>
      <w:tr w:rsidR="006A53C9" w:rsidRPr="00CD2191" w14:paraId="24E45E2F" w14:textId="77777777" w:rsidTr="00E4311A">
        <w:trPr>
          <w:jc w:val="center"/>
        </w:trPr>
        <w:tc>
          <w:tcPr>
            <w:tcW w:w="2496" w:type="dxa"/>
            <w:tcBorders>
              <w:top w:val="nil"/>
              <w:left w:val="single" w:sz="4" w:space="0" w:color="auto"/>
              <w:bottom w:val="nil"/>
              <w:right w:val="single" w:sz="4" w:space="0" w:color="auto"/>
            </w:tcBorders>
            <w:vAlign w:val="center"/>
          </w:tcPr>
          <w:p w14:paraId="1BBF51EB" w14:textId="77777777" w:rsidR="006A53C9" w:rsidRPr="00CD2191" w:rsidRDefault="006A53C9" w:rsidP="00E4311A">
            <w:pPr>
              <w:pStyle w:val="TAC"/>
              <w:keepNext w:val="0"/>
            </w:pPr>
            <w:r w:rsidRPr="00CD2191">
              <w:t>CA_n78C_n1A-n81A</w:t>
            </w:r>
          </w:p>
        </w:tc>
        <w:tc>
          <w:tcPr>
            <w:tcW w:w="1946" w:type="dxa"/>
            <w:tcBorders>
              <w:top w:val="nil"/>
              <w:left w:val="single" w:sz="4" w:space="0" w:color="auto"/>
              <w:bottom w:val="nil"/>
              <w:right w:val="single" w:sz="4" w:space="0" w:color="auto"/>
            </w:tcBorders>
            <w:vAlign w:val="center"/>
          </w:tcPr>
          <w:p w14:paraId="15B675F9" w14:textId="77777777" w:rsidR="006A53C9" w:rsidRPr="00CD2191" w:rsidRDefault="006A53C9" w:rsidP="00E4311A">
            <w:pPr>
              <w:pStyle w:val="TAC"/>
            </w:pPr>
            <w:r w:rsidRPr="00CD2191">
              <w:t>SUL_n1A-n81A</w:t>
            </w:r>
          </w:p>
          <w:p w14:paraId="13D87D85" w14:textId="77777777" w:rsidR="006A53C9" w:rsidRPr="00CD2191" w:rsidRDefault="006A53C9" w:rsidP="00E4311A">
            <w:pPr>
              <w:pStyle w:val="TAC"/>
            </w:pPr>
            <w:r w:rsidRPr="00CD2191">
              <w:t>CA_n78C</w:t>
            </w:r>
          </w:p>
          <w:p w14:paraId="7354034C" w14:textId="77777777" w:rsidR="006A53C9" w:rsidRPr="00CD2191" w:rsidRDefault="006A53C9" w:rsidP="00E4311A">
            <w:pPr>
              <w:pStyle w:val="TAC"/>
            </w:pPr>
            <w:r w:rsidRPr="00CD2191">
              <w:t>CA_n1-n78A</w:t>
            </w:r>
          </w:p>
        </w:tc>
        <w:tc>
          <w:tcPr>
            <w:tcW w:w="934" w:type="dxa"/>
            <w:tcBorders>
              <w:top w:val="single" w:sz="4" w:space="0" w:color="auto"/>
              <w:left w:val="single" w:sz="4" w:space="0" w:color="auto"/>
              <w:bottom w:val="single" w:sz="4" w:space="0" w:color="auto"/>
              <w:right w:val="single" w:sz="4" w:space="0" w:color="auto"/>
            </w:tcBorders>
            <w:vAlign w:val="center"/>
          </w:tcPr>
          <w:p w14:paraId="790F6C59"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FBC8858" w14:textId="77777777" w:rsidR="006A53C9" w:rsidRPr="00CD2191" w:rsidRDefault="006A53C9" w:rsidP="00E4311A">
            <w:pPr>
              <w:pStyle w:val="TAC"/>
              <w:rPr>
                <w:rFonts w:eastAsia="等线" w:cs="Arial"/>
                <w:szCs w:val="18"/>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5EC7751A" w14:textId="77777777" w:rsidR="006A53C9" w:rsidRPr="00CD2191" w:rsidRDefault="006A53C9" w:rsidP="00E4311A">
            <w:pPr>
              <w:pStyle w:val="TAC"/>
              <w:rPr>
                <w:lang w:eastAsia="zh-CN"/>
              </w:rPr>
            </w:pPr>
            <w:r w:rsidRPr="00CD2191">
              <w:rPr>
                <w:lang w:eastAsia="zh-CN"/>
              </w:rPr>
              <w:t>0</w:t>
            </w:r>
          </w:p>
        </w:tc>
      </w:tr>
      <w:tr w:rsidR="006A53C9" w:rsidRPr="00CD2191" w14:paraId="21A2DCD2" w14:textId="77777777" w:rsidTr="00E4311A">
        <w:trPr>
          <w:jc w:val="center"/>
        </w:trPr>
        <w:tc>
          <w:tcPr>
            <w:tcW w:w="2496" w:type="dxa"/>
            <w:tcBorders>
              <w:top w:val="nil"/>
              <w:left w:val="single" w:sz="4" w:space="0" w:color="auto"/>
              <w:bottom w:val="nil"/>
              <w:right w:val="single" w:sz="4" w:space="0" w:color="auto"/>
            </w:tcBorders>
            <w:vAlign w:val="center"/>
          </w:tcPr>
          <w:p w14:paraId="67FDEE9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3B6F59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CF785ED"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6ED9D586"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35E15C68" w14:textId="77777777" w:rsidR="006A53C9" w:rsidRPr="00CD2191" w:rsidRDefault="006A53C9" w:rsidP="00E4311A">
            <w:pPr>
              <w:pStyle w:val="TAC"/>
              <w:rPr>
                <w:lang w:eastAsia="zh-CN"/>
              </w:rPr>
            </w:pPr>
          </w:p>
        </w:tc>
      </w:tr>
      <w:tr w:rsidR="006A53C9" w:rsidRPr="00CD2191" w14:paraId="495EFD7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FFE325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5DEFDF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6C1C106"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tcPr>
          <w:p w14:paraId="3216EA48"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3426A399" w14:textId="77777777" w:rsidR="006A53C9" w:rsidRPr="00CD2191" w:rsidRDefault="006A53C9" w:rsidP="00E4311A">
            <w:pPr>
              <w:pStyle w:val="TAC"/>
              <w:rPr>
                <w:lang w:eastAsia="zh-CN"/>
              </w:rPr>
            </w:pPr>
          </w:p>
        </w:tc>
      </w:tr>
      <w:tr w:rsidR="006A53C9" w:rsidRPr="00CD2191" w14:paraId="02DFDECA" w14:textId="77777777" w:rsidTr="00E4311A">
        <w:trPr>
          <w:jc w:val="center"/>
        </w:trPr>
        <w:tc>
          <w:tcPr>
            <w:tcW w:w="2496" w:type="dxa"/>
            <w:tcBorders>
              <w:top w:val="nil"/>
              <w:left w:val="single" w:sz="4" w:space="0" w:color="auto"/>
              <w:bottom w:val="nil"/>
              <w:right w:val="single" w:sz="4" w:space="0" w:color="auto"/>
            </w:tcBorders>
            <w:vAlign w:val="center"/>
            <w:hideMark/>
          </w:tcPr>
          <w:p w14:paraId="5C2DE896" w14:textId="77777777" w:rsidR="006A53C9" w:rsidRPr="00CD2191" w:rsidRDefault="006A53C9" w:rsidP="00E4311A">
            <w:pPr>
              <w:pStyle w:val="TAC"/>
              <w:keepNext w:val="0"/>
            </w:pPr>
            <w:r w:rsidRPr="00CD2191">
              <w:t>CA_n78A_n1A-n89A</w:t>
            </w:r>
          </w:p>
        </w:tc>
        <w:tc>
          <w:tcPr>
            <w:tcW w:w="1946" w:type="dxa"/>
            <w:tcBorders>
              <w:top w:val="nil"/>
              <w:left w:val="single" w:sz="4" w:space="0" w:color="auto"/>
              <w:bottom w:val="nil"/>
              <w:right w:val="single" w:sz="4" w:space="0" w:color="auto"/>
            </w:tcBorders>
            <w:vAlign w:val="center"/>
            <w:hideMark/>
          </w:tcPr>
          <w:p w14:paraId="6840AB17" w14:textId="77777777" w:rsidR="006A53C9" w:rsidRPr="00CD2191" w:rsidRDefault="006A53C9" w:rsidP="00E4311A">
            <w:pPr>
              <w:pStyle w:val="TAC"/>
            </w:pPr>
            <w:r w:rsidRPr="00CD2191">
              <w:t>SUL_n1A-n89A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F08114" w14:textId="77777777" w:rsidR="006A53C9" w:rsidRPr="00CD2191" w:rsidRDefault="006A53C9" w:rsidP="00E4311A">
            <w:pPr>
              <w:pStyle w:val="TAC"/>
              <w:rPr>
                <w:rFonts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C948914" w14:textId="77777777" w:rsidR="006A53C9" w:rsidRPr="00CD2191" w:rsidRDefault="006A53C9" w:rsidP="00E4311A">
            <w:pPr>
              <w:pStyle w:val="TAC"/>
              <w:rPr>
                <w:lang w:eastAsia="zh-CN"/>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hideMark/>
          </w:tcPr>
          <w:p w14:paraId="395B6935" w14:textId="77777777" w:rsidR="006A53C9" w:rsidRPr="00CD2191" w:rsidRDefault="006A53C9" w:rsidP="00E4311A">
            <w:pPr>
              <w:pStyle w:val="TAC"/>
              <w:rPr>
                <w:lang w:eastAsia="zh-CN"/>
              </w:rPr>
            </w:pPr>
            <w:r w:rsidRPr="00CD2191">
              <w:rPr>
                <w:lang w:eastAsia="zh-CN"/>
              </w:rPr>
              <w:t>0</w:t>
            </w:r>
          </w:p>
        </w:tc>
      </w:tr>
      <w:tr w:rsidR="006A53C9" w:rsidRPr="00CD2191" w14:paraId="2807C529" w14:textId="77777777" w:rsidTr="00E4311A">
        <w:trPr>
          <w:jc w:val="center"/>
        </w:trPr>
        <w:tc>
          <w:tcPr>
            <w:tcW w:w="2496" w:type="dxa"/>
            <w:tcBorders>
              <w:top w:val="nil"/>
              <w:left w:val="single" w:sz="4" w:space="0" w:color="auto"/>
              <w:bottom w:val="nil"/>
              <w:right w:val="single" w:sz="4" w:space="0" w:color="auto"/>
            </w:tcBorders>
            <w:vAlign w:val="center"/>
          </w:tcPr>
          <w:p w14:paraId="61729843"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4483AF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20B643B"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A111C59"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D797845" w14:textId="77777777" w:rsidR="006A53C9" w:rsidRPr="00CD2191" w:rsidRDefault="006A53C9" w:rsidP="00E4311A">
            <w:pPr>
              <w:pStyle w:val="TAC"/>
              <w:rPr>
                <w:lang w:eastAsia="zh-CN"/>
              </w:rPr>
            </w:pPr>
          </w:p>
        </w:tc>
      </w:tr>
      <w:tr w:rsidR="006A53C9" w:rsidRPr="00CD2191" w14:paraId="1E4C9F2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D23846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69BE47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599BDFF" w14:textId="77777777" w:rsidR="006A53C9" w:rsidRPr="00CD2191" w:rsidRDefault="006A53C9" w:rsidP="00E4311A">
            <w:pPr>
              <w:pStyle w:val="TAC"/>
              <w:rPr>
                <w:rFonts w:cs="Arial"/>
                <w:szCs w:val="18"/>
                <w:lang w:eastAsia="zh-CN"/>
              </w:rPr>
            </w:pPr>
            <w:r w:rsidRPr="00CD2191">
              <w:rPr>
                <w:rFonts w:eastAsia="等线" w:cs="Arial"/>
                <w:szCs w:val="18"/>
                <w:lang w:eastAsia="zh-CN"/>
              </w:rPr>
              <w:t>n89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61A9BA7"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75D24276" w14:textId="77777777" w:rsidR="006A53C9" w:rsidRPr="00CD2191" w:rsidRDefault="006A53C9" w:rsidP="00E4311A">
            <w:pPr>
              <w:pStyle w:val="TAC"/>
              <w:rPr>
                <w:lang w:eastAsia="zh-CN"/>
              </w:rPr>
            </w:pPr>
          </w:p>
        </w:tc>
      </w:tr>
      <w:tr w:rsidR="006A53C9" w:rsidRPr="00CD2191" w14:paraId="6C1FFE3D" w14:textId="77777777" w:rsidTr="00E4311A">
        <w:trPr>
          <w:jc w:val="center"/>
        </w:trPr>
        <w:tc>
          <w:tcPr>
            <w:tcW w:w="2496" w:type="dxa"/>
            <w:tcBorders>
              <w:top w:val="nil"/>
              <w:left w:val="single" w:sz="4" w:space="0" w:color="auto"/>
              <w:bottom w:val="nil"/>
              <w:right w:val="single" w:sz="4" w:space="0" w:color="auto"/>
            </w:tcBorders>
            <w:vAlign w:val="center"/>
          </w:tcPr>
          <w:p w14:paraId="7C837A5A" w14:textId="77777777" w:rsidR="006A53C9" w:rsidRPr="00CD2191" w:rsidRDefault="006A53C9" w:rsidP="00E4311A">
            <w:pPr>
              <w:pStyle w:val="TAC"/>
              <w:keepNext w:val="0"/>
            </w:pPr>
            <w:r w:rsidRPr="00CD2191">
              <w:t>CA_n78C_n1A-n89A</w:t>
            </w:r>
          </w:p>
        </w:tc>
        <w:tc>
          <w:tcPr>
            <w:tcW w:w="1946" w:type="dxa"/>
            <w:tcBorders>
              <w:top w:val="nil"/>
              <w:left w:val="single" w:sz="4" w:space="0" w:color="auto"/>
              <w:bottom w:val="nil"/>
              <w:right w:val="single" w:sz="4" w:space="0" w:color="auto"/>
            </w:tcBorders>
            <w:vAlign w:val="center"/>
          </w:tcPr>
          <w:p w14:paraId="5AF9DC4F" w14:textId="77777777" w:rsidR="006A53C9" w:rsidRPr="00CD2191" w:rsidRDefault="006A53C9" w:rsidP="00E4311A">
            <w:pPr>
              <w:pStyle w:val="TAC"/>
            </w:pPr>
            <w:r w:rsidRPr="00CD2191">
              <w:t>SUL_n1A-n89A</w:t>
            </w:r>
          </w:p>
          <w:p w14:paraId="3E85A83A" w14:textId="77777777" w:rsidR="006A53C9" w:rsidRPr="00CD2191" w:rsidRDefault="006A53C9" w:rsidP="00E4311A">
            <w:pPr>
              <w:pStyle w:val="TAC"/>
            </w:pPr>
            <w:r w:rsidRPr="00CD2191">
              <w:t>CA_n78C</w:t>
            </w:r>
          </w:p>
          <w:p w14:paraId="289397A2" w14:textId="77777777" w:rsidR="006A53C9" w:rsidRPr="00CD2191" w:rsidRDefault="006A53C9" w:rsidP="00E4311A">
            <w:pPr>
              <w:pStyle w:val="TAC"/>
            </w:pPr>
            <w:r w:rsidRPr="00CD2191">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412CDE2B"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7153F9ED" w14:textId="77777777" w:rsidR="006A53C9" w:rsidRPr="00CD2191" w:rsidRDefault="006A53C9" w:rsidP="00E4311A">
            <w:pPr>
              <w:pStyle w:val="TAC"/>
              <w:rPr>
                <w:rFonts w:eastAsia="等线" w:cs="Arial"/>
                <w:szCs w:val="18"/>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3DA7DEED" w14:textId="77777777" w:rsidR="006A53C9" w:rsidRPr="00CD2191" w:rsidRDefault="006A53C9" w:rsidP="00E4311A">
            <w:pPr>
              <w:pStyle w:val="TAC"/>
              <w:rPr>
                <w:lang w:eastAsia="zh-CN"/>
              </w:rPr>
            </w:pPr>
            <w:r w:rsidRPr="00CD2191">
              <w:rPr>
                <w:lang w:eastAsia="zh-CN"/>
              </w:rPr>
              <w:t>0</w:t>
            </w:r>
          </w:p>
        </w:tc>
      </w:tr>
      <w:tr w:rsidR="006A53C9" w:rsidRPr="00CD2191" w14:paraId="0CF1ED8E" w14:textId="77777777" w:rsidTr="00E4311A">
        <w:trPr>
          <w:jc w:val="center"/>
        </w:trPr>
        <w:tc>
          <w:tcPr>
            <w:tcW w:w="2496" w:type="dxa"/>
            <w:tcBorders>
              <w:top w:val="nil"/>
              <w:left w:val="single" w:sz="4" w:space="0" w:color="auto"/>
              <w:bottom w:val="nil"/>
              <w:right w:val="single" w:sz="4" w:space="0" w:color="auto"/>
            </w:tcBorders>
            <w:vAlign w:val="center"/>
          </w:tcPr>
          <w:p w14:paraId="226969B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10864C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A0EBF9E"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22D9F960"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1F409DC9" w14:textId="77777777" w:rsidR="006A53C9" w:rsidRPr="00CD2191" w:rsidRDefault="006A53C9" w:rsidP="00E4311A">
            <w:pPr>
              <w:pStyle w:val="TAC"/>
              <w:rPr>
                <w:lang w:eastAsia="zh-CN"/>
              </w:rPr>
            </w:pPr>
          </w:p>
        </w:tc>
      </w:tr>
      <w:tr w:rsidR="006A53C9" w:rsidRPr="00CD2191" w14:paraId="0D4CA3E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83329A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DD1563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2E63DF4"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n89</w:t>
            </w:r>
          </w:p>
        </w:tc>
        <w:tc>
          <w:tcPr>
            <w:tcW w:w="2522" w:type="dxa"/>
            <w:tcBorders>
              <w:top w:val="single" w:sz="4" w:space="0" w:color="auto"/>
              <w:left w:val="single" w:sz="4" w:space="0" w:color="auto"/>
              <w:bottom w:val="single" w:sz="4" w:space="0" w:color="auto"/>
              <w:right w:val="single" w:sz="4" w:space="0" w:color="auto"/>
            </w:tcBorders>
            <w:vAlign w:val="center"/>
          </w:tcPr>
          <w:p w14:paraId="55E35A4F"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E0C6A09" w14:textId="77777777" w:rsidR="006A53C9" w:rsidRPr="00CD2191" w:rsidRDefault="006A53C9" w:rsidP="00E4311A">
            <w:pPr>
              <w:pStyle w:val="TAC"/>
              <w:rPr>
                <w:lang w:eastAsia="zh-CN"/>
              </w:rPr>
            </w:pPr>
          </w:p>
        </w:tc>
      </w:tr>
      <w:tr w:rsidR="006A53C9" w:rsidRPr="00CD2191" w14:paraId="20181091" w14:textId="77777777" w:rsidTr="00E4311A">
        <w:trPr>
          <w:jc w:val="center"/>
        </w:trPr>
        <w:tc>
          <w:tcPr>
            <w:tcW w:w="2496" w:type="dxa"/>
            <w:tcBorders>
              <w:top w:val="nil"/>
              <w:left w:val="single" w:sz="4" w:space="0" w:color="auto"/>
              <w:bottom w:val="nil"/>
              <w:right w:val="single" w:sz="4" w:space="0" w:color="auto"/>
            </w:tcBorders>
            <w:vAlign w:val="center"/>
            <w:hideMark/>
          </w:tcPr>
          <w:p w14:paraId="5037A297" w14:textId="77777777" w:rsidR="006A53C9" w:rsidRPr="00CD2191" w:rsidRDefault="006A53C9" w:rsidP="00E4311A">
            <w:pPr>
              <w:pStyle w:val="TAC"/>
              <w:keepNext w:val="0"/>
            </w:pPr>
            <w:r w:rsidRPr="00CD2191">
              <w:t>CA_n78A_n3A-n84A</w:t>
            </w:r>
          </w:p>
        </w:tc>
        <w:tc>
          <w:tcPr>
            <w:tcW w:w="1946" w:type="dxa"/>
            <w:tcBorders>
              <w:top w:val="nil"/>
              <w:left w:val="single" w:sz="4" w:space="0" w:color="auto"/>
              <w:bottom w:val="nil"/>
              <w:right w:val="single" w:sz="4" w:space="0" w:color="auto"/>
            </w:tcBorders>
            <w:vAlign w:val="center"/>
            <w:hideMark/>
          </w:tcPr>
          <w:p w14:paraId="01654903" w14:textId="77777777" w:rsidR="006A53C9" w:rsidRPr="00CD2191" w:rsidRDefault="006A53C9" w:rsidP="00E4311A">
            <w:pPr>
              <w:pStyle w:val="TAC"/>
            </w:pPr>
            <w:r w:rsidRPr="00CD2191">
              <w:t>SUL_n3A-n84A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5AE9683" w14:textId="77777777" w:rsidR="006A53C9" w:rsidRPr="00CD2191" w:rsidRDefault="006A53C9" w:rsidP="00E4311A">
            <w:pPr>
              <w:pStyle w:val="TAC"/>
              <w:rPr>
                <w:rFonts w:cs="Arial"/>
                <w:szCs w:val="18"/>
                <w:lang w:eastAsia="zh-CN"/>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5D0EFB1"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hideMark/>
          </w:tcPr>
          <w:p w14:paraId="2B881EF3" w14:textId="77777777" w:rsidR="006A53C9" w:rsidRPr="00CD2191" w:rsidRDefault="006A53C9" w:rsidP="00E4311A">
            <w:pPr>
              <w:pStyle w:val="TAC"/>
              <w:rPr>
                <w:lang w:eastAsia="zh-CN"/>
              </w:rPr>
            </w:pPr>
            <w:r w:rsidRPr="00CD2191">
              <w:rPr>
                <w:lang w:eastAsia="zh-CN"/>
              </w:rPr>
              <w:t>0</w:t>
            </w:r>
          </w:p>
        </w:tc>
      </w:tr>
      <w:tr w:rsidR="006A53C9" w:rsidRPr="00CD2191" w14:paraId="359FFA66" w14:textId="77777777" w:rsidTr="00E4311A">
        <w:trPr>
          <w:jc w:val="center"/>
        </w:trPr>
        <w:tc>
          <w:tcPr>
            <w:tcW w:w="2496" w:type="dxa"/>
            <w:tcBorders>
              <w:top w:val="nil"/>
              <w:left w:val="single" w:sz="4" w:space="0" w:color="auto"/>
              <w:bottom w:val="nil"/>
              <w:right w:val="single" w:sz="4" w:space="0" w:color="auto"/>
            </w:tcBorders>
            <w:vAlign w:val="center"/>
          </w:tcPr>
          <w:p w14:paraId="56405EA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E7CB7B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1A0A90C"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B81E270"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0D8BB8E" w14:textId="77777777" w:rsidR="006A53C9" w:rsidRPr="00CD2191" w:rsidRDefault="006A53C9" w:rsidP="00E4311A">
            <w:pPr>
              <w:pStyle w:val="TAC"/>
              <w:rPr>
                <w:lang w:eastAsia="zh-CN"/>
              </w:rPr>
            </w:pPr>
          </w:p>
        </w:tc>
      </w:tr>
      <w:tr w:rsidR="006A53C9" w:rsidRPr="00CD2191" w14:paraId="0099857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555DD4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A174F9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B559A1E" w14:textId="77777777" w:rsidR="006A53C9" w:rsidRPr="00CD2191" w:rsidRDefault="006A53C9" w:rsidP="00E4311A">
            <w:pPr>
              <w:pStyle w:val="TAC"/>
              <w:rPr>
                <w:rFonts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E063C34"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40405F6C" w14:textId="77777777" w:rsidR="006A53C9" w:rsidRPr="00CD2191" w:rsidRDefault="006A53C9" w:rsidP="00E4311A">
            <w:pPr>
              <w:pStyle w:val="TAC"/>
              <w:rPr>
                <w:lang w:eastAsia="zh-CN"/>
              </w:rPr>
            </w:pPr>
          </w:p>
        </w:tc>
      </w:tr>
      <w:tr w:rsidR="006A53C9" w:rsidRPr="00CD2191" w14:paraId="1CEF191F" w14:textId="77777777" w:rsidTr="00E4311A">
        <w:trPr>
          <w:jc w:val="center"/>
        </w:trPr>
        <w:tc>
          <w:tcPr>
            <w:tcW w:w="2496" w:type="dxa"/>
            <w:tcBorders>
              <w:top w:val="nil"/>
              <w:left w:val="single" w:sz="4" w:space="0" w:color="auto"/>
              <w:bottom w:val="nil"/>
              <w:right w:val="single" w:sz="4" w:space="0" w:color="auto"/>
            </w:tcBorders>
            <w:vAlign w:val="center"/>
          </w:tcPr>
          <w:p w14:paraId="1CA291F5" w14:textId="77777777" w:rsidR="006A53C9" w:rsidRPr="00CD2191" w:rsidRDefault="006A53C9" w:rsidP="00E4311A">
            <w:pPr>
              <w:pStyle w:val="TAC"/>
              <w:keepNext w:val="0"/>
            </w:pPr>
            <w:r w:rsidRPr="00CD2191">
              <w:t>CA_n78C_n3A-n84A</w:t>
            </w:r>
          </w:p>
        </w:tc>
        <w:tc>
          <w:tcPr>
            <w:tcW w:w="1946" w:type="dxa"/>
            <w:tcBorders>
              <w:top w:val="nil"/>
              <w:left w:val="single" w:sz="4" w:space="0" w:color="auto"/>
              <w:bottom w:val="nil"/>
              <w:right w:val="single" w:sz="4" w:space="0" w:color="auto"/>
            </w:tcBorders>
            <w:vAlign w:val="center"/>
          </w:tcPr>
          <w:p w14:paraId="23C6286B" w14:textId="77777777" w:rsidR="006A53C9" w:rsidRPr="00CD2191" w:rsidRDefault="006A53C9" w:rsidP="00E4311A">
            <w:pPr>
              <w:pStyle w:val="TAC"/>
            </w:pPr>
            <w:r w:rsidRPr="00CD2191">
              <w:t>SUL_n3A-n84A</w:t>
            </w:r>
          </w:p>
          <w:p w14:paraId="040949A2" w14:textId="77777777" w:rsidR="006A53C9" w:rsidRPr="00CD2191" w:rsidRDefault="006A53C9" w:rsidP="00E4311A">
            <w:pPr>
              <w:pStyle w:val="TAC"/>
            </w:pPr>
            <w:r w:rsidRPr="00CD2191">
              <w:t>CA_n78C</w:t>
            </w:r>
          </w:p>
          <w:p w14:paraId="735A82E2" w14:textId="77777777" w:rsidR="006A53C9" w:rsidRPr="00CD2191" w:rsidRDefault="006A53C9" w:rsidP="00E4311A">
            <w:pPr>
              <w:pStyle w:val="TAC"/>
            </w:pPr>
            <w:r w:rsidRPr="00CD2191">
              <w:t>CA_n3A-n78A</w:t>
            </w:r>
          </w:p>
        </w:tc>
        <w:tc>
          <w:tcPr>
            <w:tcW w:w="934" w:type="dxa"/>
            <w:tcBorders>
              <w:top w:val="single" w:sz="4" w:space="0" w:color="auto"/>
              <w:left w:val="single" w:sz="4" w:space="0" w:color="auto"/>
              <w:bottom w:val="single" w:sz="4" w:space="0" w:color="auto"/>
              <w:right w:val="single" w:sz="4" w:space="0" w:color="auto"/>
            </w:tcBorders>
            <w:vAlign w:val="center"/>
          </w:tcPr>
          <w:p w14:paraId="725C150B"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51A02FAC" w14:textId="77777777" w:rsidR="006A53C9" w:rsidRPr="00CD2191" w:rsidRDefault="006A53C9" w:rsidP="00E4311A">
            <w:pPr>
              <w:pStyle w:val="TAC"/>
              <w:rPr>
                <w:rFonts w:eastAsia="等线" w:cs="Arial"/>
                <w:szCs w:val="18"/>
              </w:rPr>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tcPr>
          <w:p w14:paraId="0951A9E3" w14:textId="77777777" w:rsidR="006A53C9" w:rsidRPr="00CD2191" w:rsidRDefault="006A53C9" w:rsidP="00E4311A">
            <w:pPr>
              <w:pStyle w:val="TAC"/>
              <w:rPr>
                <w:lang w:eastAsia="zh-CN"/>
              </w:rPr>
            </w:pPr>
            <w:r w:rsidRPr="00CD2191">
              <w:rPr>
                <w:lang w:eastAsia="zh-CN"/>
              </w:rPr>
              <w:t>0</w:t>
            </w:r>
          </w:p>
        </w:tc>
      </w:tr>
      <w:tr w:rsidR="006A53C9" w:rsidRPr="00CD2191" w14:paraId="56C363E7" w14:textId="77777777" w:rsidTr="00E4311A">
        <w:trPr>
          <w:jc w:val="center"/>
        </w:trPr>
        <w:tc>
          <w:tcPr>
            <w:tcW w:w="2496" w:type="dxa"/>
            <w:tcBorders>
              <w:top w:val="nil"/>
              <w:left w:val="single" w:sz="4" w:space="0" w:color="auto"/>
              <w:bottom w:val="nil"/>
              <w:right w:val="single" w:sz="4" w:space="0" w:color="auto"/>
            </w:tcBorders>
            <w:vAlign w:val="center"/>
          </w:tcPr>
          <w:p w14:paraId="1BA381D2"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AB81AA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3E419F8"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50C4FEA2"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306967E4" w14:textId="77777777" w:rsidR="006A53C9" w:rsidRPr="00CD2191" w:rsidRDefault="006A53C9" w:rsidP="00E4311A">
            <w:pPr>
              <w:pStyle w:val="TAC"/>
              <w:rPr>
                <w:lang w:eastAsia="zh-CN"/>
              </w:rPr>
            </w:pPr>
          </w:p>
        </w:tc>
      </w:tr>
      <w:tr w:rsidR="006A53C9" w:rsidRPr="00CD2191" w14:paraId="3BC107B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0DC791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51E884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F5FD21B"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5A0C315F"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20CEE201" w14:textId="77777777" w:rsidR="006A53C9" w:rsidRPr="00CD2191" w:rsidRDefault="006A53C9" w:rsidP="00E4311A">
            <w:pPr>
              <w:pStyle w:val="TAC"/>
              <w:rPr>
                <w:lang w:eastAsia="zh-CN"/>
              </w:rPr>
            </w:pPr>
          </w:p>
        </w:tc>
      </w:tr>
      <w:tr w:rsidR="006A53C9" w:rsidRPr="00CD2191" w14:paraId="6A514658" w14:textId="77777777" w:rsidTr="00E4311A">
        <w:trPr>
          <w:jc w:val="center"/>
        </w:trPr>
        <w:tc>
          <w:tcPr>
            <w:tcW w:w="2496" w:type="dxa"/>
            <w:tcBorders>
              <w:top w:val="nil"/>
              <w:left w:val="single" w:sz="4" w:space="0" w:color="auto"/>
              <w:bottom w:val="nil"/>
              <w:right w:val="single" w:sz="4" w:space="0" w:color="auto"/>
            </w:tcBorders>
            <w:vAlign w:val="center"/>
          </w:tcPr>
          <w:p w14:paraId="77510E81" w14:textId="77777777" w:rsidR="006A53C9" w:rsidRPr="00CD2191" w:rsidRDefault="006A53C9" w:rsidP="00E4311A">
            <w:pPr>
              <w:pStyle w:val="TAC"/>
              <w:keepNext w:val="0"/>
            </w:pPr>
            <w:r w:rsidRPr="00CD2191">
              <w:t>CA_n78A_n5A-n84A</w:t>
            </w:r>
          </w:p>
        </w:tc>
        <w:tc>
          <w:tcPr>
            <w:tcW w:w="1946" w:type="dxa"/>
            <w:tcBorders>
              <w:top w:val="nil"/>
              <w:left w:val="single" w:sz="4" w:space="0" w:color="auto"/>
              <w:bottom w:val="nil"/>
              <w:right w:val="single" w:sz="4" w:space="0" w:color="auto"/>
            </w:tcBorders>
            <w:vAlign w:val="center"/>
          </w:tcPr>
          <w:p w14:paraId="7BA658B4" w14:textId="77777777" w:rsidR="006A53C9" w:rsidRPr="00CD2191" w:rsidRDefault="006A53C9" w:rsidP="00E4311A">
            <w:pPr>
              <w:pStyle w:val="TAC"/>
            </w:pPr>
            <w:r w:rsidRPr="00CD2191">
              <w:t>SUL_n5A-n84A</w:t>
            </w:r>
          </w:p>
          <w:p w14:paraId="37A5FCAF" w14:textId="77777777" w:rsidR="006A53C9" w:rsidRPr="00CD2191" w:rsidRDefault="006A53C9" w:rsidP="00E4311A">
            <w:pPr>
              <w:pStyle w:val="TAC"/>
            </w:pPr>
            <w:r w:rsidRPr="00CD2191">
              <w:t>CA_n5A-n78A</w:t>
            </w:r>
          </w:p>
        </w:tc>
        <w:tc>
          <w:tcPr>
            <w:tcW w:w="934" w:type="dxa"/>
            <w:tcBorders>
              <w:top w:val="single" w:sz="4" w:space="0" w:color="auto"/>
              <w:left w:val="single" w:sz="4" w:space="0" w:color="auto"/>
              <w:bottom w:val="single" w:sz="4" w:space="0" w:color="auto"/>
              <w:right w:val="single" w:sz="4" w:space="0" w:color="auto"/>
            </w:tcBorders>
            <w:vAlign w:val="center"/>
          </w:tcPr>
          <w:p w14:paraId="75DB92D3"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n5</w:t>
            </w:r>
          </w:p>
        </w:tc>
        <w:tc>
          <w:tcPr>
            <w:tcW w:w="2522" w:type="dxa"/>
            <w:tcBorders>
              <w:top w:val="single" w:sz="4" w:space="0" w:color="auto"/>
              <w:left w:val="single" w:sz="4" w:space="0" w:color="auto"/>
              <w:bottom w:val="single" w:sz="4" w:space="0" w:color="auto"/>
              <w:right w:val="single" w:sz="4" w:space="0" w:color="auto"/>
            </w:tcBorders>
            <w:vAlign w:val="center"/>
          </w:tcPr>
          <w:p w14:paraId="039C8CE9" w14:textId="77777777" w:rsidR="006A53C9" w:rsidRPr="00CD2191" w:rsidRDefault="006A53C9" w:rsidP="00E4311A">
            <w:pPr>
              <w:pStyle w:val="TAC"/>
              <w:rPr>
                <w:rFonts w:eastAsia="等线" w:cs="Arial"/>
                <w:szCs w:val="18"/>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7D67B9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1F14569" w14:textId="77777777" w:rsidTr="00E4311A">
        <w:trPr>
          <w:jc w:val="center"/>
        </w:trPr>
        <w:tc>
          <w:tcPr>
            <w:tcW w:w="2496" w:type="dxa"/>
            <w:tcBorders>
              <w:top w:val="nil"/>
              <w:left w:val="single" w:sz="4" w:space="0" w:color="auto"/>
              <w:bottom w:val="nil"/>
              <w:right w:val="single" w:sz="4" w:space="0" w:color="auto"/>
            </w:tcBorders>
            <w:vAlign w:val="center"/>
          </w:tcPr>
          <w:p w14:paraId="4B04980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A491A4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1814E63"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48A901D5" w14:textId="77777777" w:rsidR="006A53C9" w:rsidRPr="00CD2191" w:rsidRDefault="006A53C9" w:rsidP="00E4311A">
            <w:pPr>
              <w:pStyle w:val="TAC"/>
              <w:rPr>
                <w:rFonts w:eastAsia="等线" w:cs="Arial"/>
                <w:szCs w:val="18"/>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16B8285D" w14:textId="77777777" w:rsidR="006A53C9" w:rsidRPr="00CD2191" w:rsidRDefault="006A53C9" w:rsidP="00E4311A">
            <w:pPr>
              <w:pStyle w:val="TAC"/>
              <w:rPr>
                <w:lang w:eastAsia="zh-CN"/>
              </w:rPr>
            </w:pPr>
          </w:p>
        </w:tc>
      </w:tr>
      <w:tr w:rsidR="006A53C9" w:rsidRPr="00CD2191" w14:paraId="289FA7B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000ADE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051B575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4F1C2AE"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49C6312D"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53596C61" w14:textId="77777777" w:rsidR="006A53C9" w:rsidRPr="00CD2191" w:rsidRDefault="006A53C9" w:rsidP="00E4311A">
            <w:pPr>
              <w:pStyle w:val="TAC"/>
              <w:rPr>
                <w:lang w:eastAsia="zh-CN"/>
              </w:rPr>
            </w:pPr>
          </w:p>
        </w:tc>
      </w:tr>
      <w:tr w:rsidR="006A53C9" w:rsidRPr="00CD2191" w14:paraId="5455EAC0" w14:textId="77777777" w:rsidTr="00E4311A">
        <w:trPr>
          <w:jc w:val="center"/>
        </w:trPr>
        <w:tc>
          <w:tcPr>
            <w:tcW w:w="2496" w:type="dxa"/>
            <w:tcBorders>
              <w:top w:val="nil"/>
              <w:left w:val="single" w:sz="4" w:space="0" w:color="auto"/>
              <w:bottom w:val="nil"/>
              <w:right w:val="single" w:sz="4" w:space="0" w:color="auto"/>
            </w:tcBorders>
            <w:vAlign w:val="center"/>
          </w:tcPr>
          <w:p w14:paraId="0FF12511" w14:textId="77777777" w:rsidR="006A53C9" w:rsidRPr="00CD2191" w:rsidRDefault="006A53C9" w:rsidP="00E4311A">
            <w:pPr>
              <w:pStyle w:val="TAC"/>
              <w:keepNext w:val="0"/>
            </w:pPr>
            <w:r w:rsidRPr="00CD2191">
              <w:t>CA_n78C_n5A-n84A</w:t>
            </w:r>
          </w:p>
        </w:tc>
        <w:tc>
          <w:tcPr>
            <w:tcW w:w="1946" w:type="dxa"/>
            <w:tcBorders>
              <w:top w:val="nil"/>
              <w:left w:val="single" w:sz="4" w:space="0" w:color="auto"/>
              <w:bottom w:val="nil"/>
              <w:right w:val="single" w:sz="4" w:space="0" w:color="auto"/>
            </w:tcBorders>
            <w:vAlign w:val="center"/>
          </w:tcPr>
          <w:p w14:paraId="3127C901" w14:textId="77777777" w:rsidR="006A53C9" w:rsidRPr="00CD2191" w:rsidRDefault="006A53C9" w:rsidP="00E4311A">
            <w:pPr>
              <w:pStyle w:val="TAC"/>
            </w:pPr>
            <w:r w:rsidRPr="00CD2191">
              <w:t>SUL_n5A-n84A</w:t>
            </w:r>
          </w:p>
          <w:p w14:paraId="5E56FE4F" w14:textId="77777777" w:rsidR="006A53C9" w:rsidRPr="00CD2191" w:rsidRDefault="006A53C9" w:rsidP="00E4311A">
            <w:pPr>
              <w:pStyle w:val="TAC"/>
            </w:pPr>
            <w:r w:rsidRPr="00CD2191">
              <w:t>CA_n78C</w:t>
            </w:r>
          </w:p>
          <w:p w14:paraId="4A66F976" w14:textId="77777777" w:rsidR="006A53C9" w:rsidRPr="00CD2191" w:rsidRDefault="006A53C9" w:rsidP="00E4311A">
            <w:pPr>
              <w:pStyle w:val="TAC"/>
            </w:pPr>
            <w:r w:rsidRPr="00CD2191">
              <w:t>CA_n5A-n78A</w:t>
            </w:r>
          </w:p>
        </w:tc>
        <w:tc>
          <w:tcPr>
            <w:tcW w:w="934" w:type="dxa"/>
            <w:tcBorders>
              <w:top w:val="single" w:sz="4" w:space="0" w:color="auto"/>
              <w:left w:val="single" w:sz="4" w:space="0" w:color="auto"/>
              <w:bottom w:val="single" w:sz="4" w:space="0" w:color="auto"/>
              <w:right w:val="single" w:sz="4" w:space="0" w:color="auto"/>
            </w:tcBorders>
            <w:vAlign w:val="center"/>
          </w:tcPr>
          <w:p w14:paraId="6B7CF8C2" w14:textId="77777777" w:rsidR="006A53C9" w:rsidRPr="00CD2191" w:rsidRDefault="006A53C9" w:rsidP="00E4311A">
            <w:pPr>
              <w:pStyle w:val="TAC"/>
              <w:rPr>
                <w:rFonts w:eastAsia="等线" w:cs="Arial"/>
                <w:szCs w:val="18"/>
                <w:lang w:eastAsia="zh-CN"/>
              </w:rPr>
            </w:pPr>
            <w:r w:rsidRPr="00CD2191">
              <w:t>n5</w:t>
            </w:r>
          </w:p>
        </w:tc>
        <w:tc>
          <w:tcPr>
            <w:tcW w:w="2522" w:type="dxa"/>
            <w:tcBorders>
              <w:top w:val="single" w:sz="4" w:space="0" w:color="auto"/>
              <w:left w:val="single" w:sz="4" w:space="0" w:color="auto"/>
              <w:bottom w:val="single" w:sz="4" w:space="0" w:color="auto"/>
              <w:right w:val="single" w:sz="4" w:space="0" w:color="auto"/>
            </w:tcBorders>
            <w:vAlign w:val="center"/>
          </w:tcPr>
          <w:p w14:paraId="346022F6" w14:textId="77777777" w:rsidR="006A53C9" w:rsidRPr="00CD2191" w:rsidRDefault="006A53C9" w:rsidP="00E4311A">
            <w:pPr>
              <w:pStyle w:val="TAC"/>
              <w:rPr>
                <w:rFonts w:eastAsia="等线" w:cs="Arial"/>
                <w:szCs w:val="18"/>
              </w:rPr>
            </w:pPr>
            <w:r w:rsidRPr="00CD2191">
              <w:t>5, 10, 15, 20</w:t>
            </w:r>
          </w:p>
        </w:tc>
        <w:tc>
          <w:tcPr>
            <w:tcW w:w="1731" w:type="dxa"/>
            <w:tcBorders>
              <w:top w:val="nil"/>
              <w:left w:val="single" w:sz="4" w:space="0" w:color="auto"/>
              <w:bottom w:val="nil"/>
              <w:right w:val="single" w:sz="4" w:space="0" w:color="auto"/>
            </w:tcBorders>
            <w:vAlign w:val="center"/>
          </w:tcPr>
          <w:p w14:paraId="672A143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DA5F6AE" w14:textId="77777777" w:rsidTr="00E4311A">
        <w:trPr>
          <w:jc w:val="center"/>
        </w:trPr>
        <w:tc>
          <w:tcPr>
            <w:tcW w:w="2496" w:type="dxa"/>
            <w:tcBorders>
              <w:top w:val="nil"/>
              <w:left w:val="single" w:sz="4" w:space="0" w:color="auto"/>
              <w:bottom w:val="nil"/>
              <w:right w:val="single" w:sz="4" w:space="0" w:color="auto"/>
            </w:tcBorders>
            <w:vAlign w:val="center"/>
          </w:tcPr>
          <w:p w14:paraId="7F1BBC1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60C81B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8DA54BB" w14:textId="77777777" w:rsidR="006A53C9" w:rsidRPr="00CD2191" w:rsidRDefault="006A53C9" w:rsidP="00E4311A">
            <w:pPr>
              <w:pStyle w:val="TAC"/>
              <w:rPr>
                <w:rFonts w:eastAsia="等线" w:cs="Arial"/>
                <w:szCs w:val="18"/>
                <w:lang w:eastAsia="zh-CN"/>
              </w:rPr>
            </w:pPr>
            <w:r w:rsidRPr="00CD2191">
              <w:t>n78</w:t>
            </w:r>
          </w:p>
        </w:tc>
        <w:tc>
          <w:tcPr>
            <w:tcW w:w="2522" w:type="dxa"/>
            <w:tcBorders>
              <w:top w:val="single" w:sz="4" w:space="0" w:color="auto"/>
              <w:left w:val="single" w:sz="4" w:space="0" w:color="auto"/>
              <w:bottom w:val="single" w:sz="4" w:space="0" w:color="auto"/>
              <w:right w:val="single" w:sz="4" w:space="0" w:color="auto"/>
            </w:tcBorders>
            <w:vAlign w:val="center"/>
          </w:tcPr>
          <w:p w14:paraId="3AF14354" w14:textId="77777777" w:rsidR="006A53C9" w:rsidRPr="00CD2191" w:rsidRDefault="006A53C9" w:rsidP="00E4311A">
            <w:pPr>
              <w:pStyle w:val="TAC"/>
              <w:rPr>
                <w:rFonts w:eastAsia="等线" w:cs="Arial"/>
                <w:szCs w:val="18"/>
              </w:rPr>
            </w:pPr>
            <w:r w:rsidRPr="00CD2191">
              <w:t>See CA_n78C Bandwidth Combination Set 1 in Table 5.5A.1-1</w:t>
            </w:r>
          </w:p>
        </w:tc>
        <w:tc>
          <w:tcPr>
            <w:tcW w:w="1731" w:type="dxa"/>
            <w:tcBorders>
              <w:top w:val="nil"/>
              <w:left w:val="single" w:sz="4" w:space="0" w:color="auto"/>
              <w:bottom w:val="nil"/>
              <w:right w:val="single" w:sz="4" w:space="0" w:color="auto"/>
            </w:tcBorders>
            <w:vAlign w:val="center"/>
          </w:tcPr>
          <w:p w14:paraId="54B0CC99" w14:textId="77777777" w:rsidR="006A53C9" w:rsidRPr="00CD2191" w:rsidRDefault="006A53C9" w:rsidP="00E4311A">
            <w:pPr>
              <w:pStyle w:val="TAC"/>
              <w:rPr>
                <w:lang w:eastAsia="zh-CN"/>
              </w:rPr>
            </w:pPr>
          </w:p>
        </w:tc>
      </w:tr>
      <w:tr w:rsidR="006A53C9" w:rsidRPr="00CD2191" w14:paraId="5F2FE21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2F536A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43F269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5B790D2" w14:textId="77777777" w:rsidR="006A53C9" w:rsidRPr="00CD2191" w:rsidRDefault="006A53C9" w:rsidP="00E4311A">
            <w:pPr>
              <w:pStyle w:val="TAC"/>
              <w:rPr>
                <w:rFonts w:eastAsia="等线" w:cs="Arial"/>
                <w:szCs w:val="18"/>
                <w:lang w:eastAsia="zh-CN"/>
              </w:rPr>
            </w:pPr>
            <w:r w:rsidRPr="00CD2191">
              <w:t>n84</w:t>
            </w:r>
          </w:p>
        </w:tc>
        <w:tc>
          <w:tcPr>
            <w:tcW w:w="2522" w:type="dxa"/>
            <w:tcBorders>
              <w:top w:val="single" w:sz="4" w:space="0" w:color="auto"/>
              <w:left w:val="single" w:sz="4" w:space="0" w:color="auto"/>
              <w:bottom w:val="single" w:sz="4" w:space="0" w:color="auto"/>
              <w:right w:val="single" w:sz="4" w:space="0" w:color="auto"/>
            </w:tcBorders>
            <w:vAlign w:val="center"/>
          </w:tcPr>
          <w:p w14:paraId="7E3BBAB3" w14:textId="77777777" w:rsidR="006A53C9" w:rsidRPr="00CD2191" w:rsidRDefault="006A53C9" w:rsidP="00E4311A">
            <w:pPr>
              <w:pStyle w:val="TAC"/>
              <w:rPr>
                <w:rFonts w:eastAsia="等线" w:cs="Arial"/>
                <w:szCs w:val="18"/>
              </w:rPr>
            </w:pPr>
            <w:r w:rsidRPr="00CD2191">
              <w:t>5, 10, 15, 20</w:t>
            </w:r>
          </w:p>
        </w:tc>
        <w:tc>
          <w:tcPr>
            <w:tcW w:w="1731" w:type="dxa"/>
            <w:tcBorders>
              <w:top w:val="nil"/>
              <w:left w:val="single" w:sz="4" w:space="0" w:color="auto"/>
              <w:bottom w:val="single" w:sz="4" w:space="0" w:color="auto"/>
              <w:right w:val="single" w:sz="4" w:space="0" w:color="auto"/>
            </w:tcBorders>
            <w:vAlign w:val="center"/>
          </w:tcPr>
          <w:p w14:paraId="5476733E" w14:textId="77777777" w:rsidR="006A53C9" w:rsidRPr="00CD2191" w:rsidRDefault="006A53C9" w:rsidP="00E4311A">
            <w:pPr>
              <w:pStyle w:val="TAC"/>
              <w:rPr>
                <w:lang w:eastAsia="zh-CN"/>
              </w:rPr>
            </w:pPr>
          </w:p>
        </w:tc>
      </w:tr>
      <w:tr w:rsidR="006A53C9" w:rsidRPr="00CD2191" w14:paraId="2A686C92" w14:textId="77777777" w:rsidTr="00E4311A">
        <w:trPr>
          <w:jc w:val="center"/>
        </w:trPr>
        <w:tc>
          <w:tcPr>
            <w:tcW w:w="2496" w:type="dxa"/>
            <w:tcBorders>
              <w:top w:val="nil"/>
              <w:left w:val="single" w:sz="4" w:space="0" w:color="auto"/>
              <w:bottom w:val="nil"/>
              <w:right w:val="single" w:sz="4" w:space="0" w:color="auto"/>
            </w:tcBorders>
            <w:vAlign w:val="center"/>
          </w:tcPr>
          <w:p w14:paraId="4B00B07E" w14:textId="77777777" w:rsidR="006A53C9" w:rsidRPr="00CD2191" w:rsidRDefault="006A53C9" w:rsidP="00E4311A">
            <w:pPr>
              <w:pStyle w:val="TAC"/>
              <w:keepNext w:val="0"/>
            </w:pPr>
            <w:r w:rsidRPr="00CD2191">
              <w:t>CA_n78A_n8A-n84A</w:t>
            </w:r>
          </w:p>
        </w:tc>
        <w:tc>
          <w:tcPr>
            <w:tcW w:w="1946" w:type="dxa"/>
            <w:tcBorders>
              <w:top w:val="nil"/>
              <w:left w:val="single" w:sz="4" w:space="0" w:color="auto"/>
              <w:bottom w:val="nil"/>
              <w:right w:val="single" w:sz="4" w:space="0" w:color="auto"/>
            </w:tcBorders>
            <w:vAlign w:val="center"/>
          </w:tcPr>
          <w:p w14:paraId="747FB773" w14:textId="77777777" w:rsidR="006A53C9" w:rsidRPr="00CD2191" w:rsidRDefault="006A53C9" w:rsidP="00E4311A">
            <w:pPr>
              <w:pStyle w:val="TAC"/>
            </w:pPr>
            <w:r w:rsidRPr="00CD2191">
              <w:t>SUL_n8A-n84A</w:t>
            </w:r>
          </w:p>
          <w:p w14:paraId="62ADA346" w14:textId="77777777" w:rsidR="006A53C9" w:rsidRPr="00CD2191" w:rsidRDefault="006A53C9" w:rsidP="00E4311A">
            <w:pPr>
              <w:pStyle w:val="TAC"/>
            </w:pPr>
            <w:r w:rsidRPr="00CD2191">
              <w:t>CA_n8A-n78A</w:t>
            </w:r>
          </w:p>
        </w:tc>
        <w:tc>
          <w:tcPr>
            <w:tcW w:w="934" w:type="dxa"/>
            <w:tcBorders>
              <w:top w:val="single" w:sz="4" w:space="0" w:color="auto"/>
              <w:left w:val="single" w:sz="4" w:space="0" w:color="auto"/>
              <w:bottom w:val="single" w:sz="4" w:space="0" w:color="auto"/>
              <w:right w:val="single" w:sz="4" w:space="0" w:color="auto"/>
            </w:tcBorders>
            <w:vAlign w:val="center"/>
          </w:tcPr>
          <w:p w14:paraId="3A5D8EDE"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323EBDB4" w14:textId="77777777" w:rsidR="006A53C9" w:rsidRPr="00CD2191" w:rsidRDefault="006A53C9" w:rsidP="00E4311A">
            <w:pPr>
              <w:pStyle w:val="TAC"/>
              <w:rPr>
                <w:rFonts w:eastAsia="等线" w:cs="Arial"/>
                <w:szCs w:val="18"/>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C00812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54C249B" w14:textId="77777777" w:rsidTr="00E4311A">
        <w:trPr>
          <w:jc w:val="center"/>
        </w:trPr>
        <w:tc>
          <w:tcPr>
            <w:tcW w:w="2496" w:type="dxa"/>
            <w:tcBorders>
              <w:top w:val="nil"/>
              <w:left w:val="single" w:sz="4" w:space="0" w:color="auto"/>
              <w:bottom w:val="nil"/>
              <w:right w:val="single" w:sz="4" w:space="0" w:color="auto"/>
            </w:tcBorders>
            <w:vAlign w:val="center"/>
          </w:tcPr>
          <w:p w14:paraId="0319F2F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58B6E2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10CFE39"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0A81A275" w14:textId="77777777" w:rsidR="006A53C9" w:rsidRPr="00CD2191" w:rsidRDefault="006A53C9" w:rsidP="00E4311A">
            <w:pPr>
              <w:pStyle w:val="TAC"/>
              <w:rPr>
                <w:rFonts w:eastAsia="等线" w:cs="Arial"/>
                <w:szCs w:val="18"/>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A421C80" w14:textId="77777777" w:rsidR="006A53C9" w:rsidRPr="00CD2191" w:rsidRDefault="006A53C9" w:rsidP="00E4311A">
            <w:pPr>
              <w:pStyle w:val="TAC"/>
              <w:rPr>
                <w:lang w:eastAsia="zh-CN"/>
              </w:rPr>
            </w:pPr>
          </w:p>
        </w:tc>
      </w:tr>
      <w:tr w:rsidR="006A53C9" w:rsidRPr="00CD2191" w14:paraId="68F8344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5251A7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B74032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CA96EB8"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4B095F3C"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41976B32" w14:textId="77777777" w:rsidR="006A53C9" w:rsidRPr="00CD2191" w:rsidRDefault="006A53C9" w:rsidP="00E4311A">
            <w:pPr>
              <w:pStyle w:val="TAC"/>
              <w:rPr>
                <w:lang w:eastAsia="zh-CN"/>
              </w:rPr>
            </w:pPr>
          </w:p>
        </w:tc>
      </w:tr>
      <w:tr w:rsidR="006A53C9" w:rsidRPr="00CD2191" w14:paraId="31D6E355" w14:textId="77777777" w:rsidTr="00E4311A">
        <w:trPr>
          <w:jc w:val="center"/>
        </w:trPr>
        <w:tc>
          <w:tcPr>
            <w:tcW w:w="2496" w:type="dxa"/>
            <w:tcBorders>
              <w:top w:val="nil"/>
              <w:left w:val="single" w:sz="4" w:space="0" w:color="auto"/>
              <w:bottom w:val="nil"/>
              <w:right w:val="single" w:sz="4" w:space="0" w:color="auto"/>
            </w:tcBorders>
            <w:vAlign w:val="center"/>
          </w:tcPr>
          <w:p w14:paraId="14FB77B2" w14:textId="77777777" w:rsidR="006A53C9" w:rsidRPr="00CD2191" w:rsidRDefault="006A53C9" w:rsidP="00E4311A">
            <w:pPr>
              <w:pStyle w:val="TAC"/>
              <w:keepNext w:val="0"/>
            </w:pPr>
            <w:r w:rsidRPr="00CD2191">
              <w:t>CA_n78C_n8A-n84A</w:t>
            </w:r>
          </w:p>
        </w:tc>
        <w:tc>
          <w:tcPr>
            <w:tcW w:w="1946" w:type="dxa"/>
            <w:tcBorders>
              <w:top w:val="nil"/>
              <w:left w:val="single" w:sz="4" w:space="0" w:color="auto"/>
              <w:bottom w:val="nil"/>
              <w:right w:val="single" w:sz="4" w:space="0" w:color="auto"/>
            </w:tcBorders>
            <w:vAlign w:val="center"/>
          </w:tcPr>
          <w:p w14:paraId="0E2B9599" w14:textId="77777777" w:rsidR="006A53C9" w:rsidRPr="00CD2191" w:rsidRDefault="006A53C9" w:rsidP="00E4311A">
            <w:pPr>
              <w:pStyle w:val="TAC"/>
            </w:pPr>
            <w:r w:rsidRPr="00CD2191">
              <w:t>SUL_n8A-n84A</w:t>
            </w:r>
          </w:p>
          <w:p w14:paraId="3916CF52" w14:textId="77777777" w:rsidR="006A53C9" w:rsidRPr="00CD2191" w:rsidRDefault="006A53C9" w:rsidP="00E4311A">
            <w:pPr>
              <w:pStyle w:val="TAC"/>
            </w:pPr>
            <w:r w:rsidRPr="00CD2191">
              <w:t>CA_n78C</w:t>
            </w:r>
          </w:p>
          <w:p w14:paraId="3B1C543B" w14:textId="77777777" w:rsidR="006A53C9" w:rsidRPr="00CD2191" w:rsidRDefault="006A53C9" w:rsidP="00E4311A">
            <w:pPr>
              <w:pStyle w:val="TAC"/>
            </w:pPr>
            <w:r w:rsidRPr="00CD2191">
              <w:t>CA_n8A-n78A</w:t>
            </w:r>
          </w:p>
        </w:tc>
        <w:tc>
          <w:tcPr>
            <w:tcW w:w="934" w:type="dxa"/>
            <w:tcBorders>
              <w:top w:val="single" w:sz="4" w:space="0" w:color="auto"/>
              <w:left w:val="single" w:sz="4" w:space="0" w:color="auto"/>
              <w:bottom w:val="single" w:sz="4" w:space="0" w:color="auto"/>
              <w:right w:val="single" w:sz="4" w:space="0" w:color="auto"/>
            </w:tcBorders>
            <w:vAlign w:val="center"/>
          </w:tcPr>
          <w:p w14:paraId="48D8344C"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295B31C9" w14:textId="77777777" w:rsidR="006A53C9" w:rsidRPr="00CD2191" w:rsidRDefault="006A53C9" w:rsidP="00E4311A">
            <w:pPr>
              <w:pStyle w:val="TAC"/>
              <w:rPr>
                <w:rFonts w:eastAsia="等线" w:cs="Arial"/>
                <w:szCs w:val="18"/>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A91AE42"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1AA85AD" w14:textId="77777777" w:rsidTr="00E4311A">
        <w:trPr>
          <w:jc w:val="center"/>
        </w:trPr>
        <w:tc>
          <w:tcPr>
            <w:tcW w:w="2496" w:type="dxa"/>
            <w:tcBorders>
              <w:top w:val="nil"/>
              <w:left w:val="single" w:sz="4" w:space="0" w:color="auto"/>
              <w:bottom w:val="nil"/>
              <w:right w:val="single" w:sz="4" w:space="0" w:color="auto"/>
            </w:tcBorders>
            <w:vAlign w:val="center"/>
          </w:tcPr>
          <w:p w14:paraId="1BDC070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307490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9895A13"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15515E27" w14:textId="77777777" w:rsidR="006A53C9" w:rsidRPr="00CD2191" w:rsidRDefault="006A53C9" w:rsidP="00E4311A">
            <w:pPr>
              <w:pStyle w:val="TAC"/>
              <w:rPr>
                <w:rFonts w:eastAsia="等线" w:cs="Arial"/>
                <w:szCs w:val="18"/>
              </w:rPr>
            </w:pPr>
            <w:r w:rsidRPr="00CD2191">
              <w:rPr>
                <w:rFonts w:eastAsia="等线"/>
                <w:lang w:eastAsia="zh-CN"/>
              </w:rPr>
              <w:t>See CA_n78C Bandwidth Combination Set 1 in Table 5.5A.1-1</w:t>
            </w:r>
          </w:p>
        </w:tc>
        <w:tc>
          <w:tcPr>
            <w:tcW w:w="1731" w:type="dxa"/>
            <w:tcBorders>
              <w:top w:val="nil"/>
              <w:left w:val="single" w:sz="4" w:space="0" w:color="auto"/>
              <w:bottom w:val="nil"/>
              <w:right w:val="single" w:sz="4" w:space="0" w:color="auto"/>
            </w:tcBorders>
            <w:vAlign w:val="center"/>
          </w:tcPr>
          <w:p w14:paraId="6D95AA13" w14:textId="77777777" w:rsidR="006A53C9" w:rsidRPr="00CD2191" w:rsidRDefault="006A53C9" w:rsidP="00E4311A">
            <w:pPr>
              <w:pStyle w:val="TAC"/>
              <w:rPr>
                <w:lang w:eastAsia="zh-CN"/>
              </w:rPr>
            </w:pPr>
          </w:p>
        </w:tc>
      </w:tr>
      <w:tr w:rsidR="006A53C9" w:rsidRPr="00CD2191" w14:paraId="73C0B49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5D7118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6C8D73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1F52B07"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55808169"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3DF17921" w14:textId="77777777" w:rsidR="006A53C9" w:rsidRPr="00CD2191" w:rsidRDefault="006A53C9" w:rsidP="00E4311A">
            <w:pPr>
              <w:pStyle w:val="TAC"/>
              <w:rPr>
                <w:lang w:eastAsia="zh-CN"/>
              </w:rPr>
            </w:pPr>
          </w:p>
        </w:tc>
      </w:tr>
      <w:tr w:rsidR="006A53C9" w:rsidRPr="00CD2191" w14:paraId="5CE37B03" w14:textId="77777777" w:rsidTr="00E4311A">
        <w:trPr>
          <w:jc w:val="center"/>
        </w:trPr>
        <w:tc>
          <w:tcPr>
            <w:tcW w:w="2496" w:type="dxa"/>
            <w:tcBorders>
              <w:top w:val="nil"/>
              <w:left w:val="single" w:sz="4" w:space="0" w:color="auto"/>
              <w:bottom w:val="nil"/>
              <w:right w:val="single" w:sz="4" w:space="0" w:color="auto"/>
            </w:tcBorders>
            <w:hideMark/>
          </w:tcPr>
          <w:p w14:paraId="42DDCBC5" w14:textId="77777777" w:rsidR="006A53C9" w:rsidRPr="00CD2191" w:rsidRDefault="006A53C9" w:rsidP="00E4311A">
            <w:pPr>
              <w:pStyle w:val="TAC"/>
              <w:keepNext w:val="0"/>
            </w:pPr>
            <w:r w:rsidRPr="00CD2191">
              <w:t>CA_n79A_n41A-n80A</w:t>
            </w:r>
          </w:p>
        </w:tc>
        <w:tc>
          <w:tcPr>
            <w:tcW w:w="1946" w:type="dxa"/>
            <w:tcBorders>
              <w:top w:val="nil"/>
              <w:left w:val="single" w:sz="4" w:space="0" w:color="auto"/>
              <w:bottom w:val="nil"/>
              <w:right w:val="single" w:sz="4" w:space="0" w:color="auto"/>
            </w:tcBorders>
            <w:hideMark/>
          </w:tcPr>
          <w:p w14:paraId="51DF0B39" w14:textId="77777777" w:rsidR="006A53C9" w:rsidRPr="00CD2191" w:rsidRDefault="006A53C9" w:rsidP="00E4311A">
            <w:pPr>
              <w:pStyle w:val="TAC"/>
            </w:pPr>
            <w:r w:rsidRPr="00CD2191">
              <w:t>SUL_n41A-n80A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4BE6E8F"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A45085"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62B1DFCC" w14:textId="77777777" w:rsidR="006A53C9" w:rsidRPr="00CD2191" w:rsidRDefault="006A53C9" w:rsidP="00E4311A">
            <w:pPr>
              <w:pStyle w:val="TAC"/>
              <w:rPr>
                <w:lang w:eastAsia="zh-CN"/>
              </w:rPr>
            </w:pPr>
            <w:r w:rsidRPr="00CD2191">
              <w:rPr>
                <w:lang w:eastAsia="zh-CN"/>
              </w:rPr>
              <w:t>0</w:t>
            </w:r>
          </w:p>
        </w:tc>
      </w:tr>
      <w:tr w:rsidR="006A53C9" w:rsidRPr="00CD2191" w14:paraId="387A26D8" w14:textId="77777777" w:rsidTr="00E4311A">
        <w:trPr>
          <w:jc w:val="center"/>
        </w:trPr>
        <w:tc>
          <w:tcPr>
            <w:tcW w:w="2496" w:type="dxa"/>
            <w:tcBorders>
              <w:top w:val="nil"/>
              <w:left w:val="single" w:sz="4" w:space="0" w:color="auto"/>
              <w:bottom w:val="nil"/>
              <w:right w:val="single" w:sz="4" w:space="0" w:color="auto"/>
            </w:tcBorders>
            <w:vAlign w:val="center"/>
          </w:tcPr>
          <w:p w14:paraId="1DF2FD2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DE5A91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E93AEFE"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2AD1A7E"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05DE33E9" w14:textId="77777777" w:rsidR="006A53C9" w:rsidRPr="00CD2191" w:rsidRDefault="006A53C9" w:rsidP="00E4311A">
            <w:pPr>
              <w:pStyle w:val="TAC"/>
              <w:rPr>
                <w:lang w:eastAsia="zh-CN"/>
              </w:rPr>
            </w:pPr>
          </w:p>
        </w:tc>
      </w:tr>
      <w:tr w:rsidR="006A53C9" w:rsidRPr="00CD2191" w14:paraId="79E21BD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13104F6"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09818B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5F861DF"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CF6F7F"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4F5198D" w14:textId="77777777" w:rsidR="006A53C9" w:rsidRPr="00CD2191" w:rsidRDefault="006A53C9" w:rsidP="00E4311A">
            <w:pPr>
              <w:pStyle w:val="TAC"/>
              <w:rPr>
                <w:lang w:eastAsia="zh-CN"/>
              </w:rPr>
            </w:pPr>
          </w:p>
        </w:tc>
      </w:tr>
      <w:tr w:rsidR="006A53C9" w:rsidRPr="00CD2191" w14:paraId="5DEA99A1" w14:textId="77777777" w:rsidTr="00E4311A">
        <w:trPr>
          <w:jc w:val="center"/>
        </w:trPr>
        <w:tc>
          <w:tcPr>
            <w:tcW w:w="2496" w:type="dxa"/>
            <w:tcBorders>
              <w:top w:val="nil"/>
              <w:left w:val="single" w:sz="4" w:space="0" w:color="auto"/>
              <w:bottom w:val="nil"/>
              <w:right w:val="single" w:sz="4" w:space="0" w:color="auto"/>
            </w:tcBorders>
            <w:hideMark/>
          </w:tcPr>
          <w:p w14:paraId="7252532D" w14:textId="77777777" w:rsidR="006A53C9" w:rsidRPr="00CD2191" w:rsidRDefault="006A53C9" w:rsidP="00E4311A">
            <w:pPr>
              <w:pStyle w:val="TAC"/>
              <w:keepNext w:val="0"/>
            </w:pPr>
            <w:r w:rsidRPr="00CD2191">
              <w:t>CA_n79A_n41A-n83A</w:t>
            </w:r>
          </w:p>
        </w:tc>
        <w:tc>
          <w:tcPr>
            <w:tcW w:w="1946" w:type="dxa"/>
            <w:tcBorders>
              <w:top w:val="nil"/>
              <w:left w:val="single" w:sz="4" w:space="0" w:color="auto"/>
              <w:bottom w:val="nil"/>
              <w:right w:val="single" w:sz="4" w:space="0" w:color="auto"/>
            </w:tcBorders>
            <w:hideMark/>
          </w:tcPr>
          <w:p w14:paraId="5B4DEA58" w14:textId="77777777" w:rsidR="006A53C9" w:rsidRPr="00CD2191" w:rsidRDefault="006A53C9" w:rsidP="00E4311A">
            <w:pPr>
              <w:pStyle w:val="TAC"/>
            </w:pPr>
            <w:r w:rsidRPr="00CD2191">
              <w:t>SUL_n41A-n83A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57241BB1"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F473A75"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0A9A563A" w14:textId="77777777" w:rsidR="006A53C9" w:rsidRPr="00CD2191" w:rsidRDefault="006A53C9" w:rsidP="00E4311A">
            <w:pPr>
              <w:pStyle w:val="TAC"/>
              <w:rPr>
                <w:lang w:eastAsia="zh-CN"/>
              </w:rPr>
            </w:pPr>
            <w:r w:rsidRPr="00CD2191">
              <w:rPr>
                <w:lang w:eastAsia="zh-CN"/>
              </w:rPr>
              <w:t>0</w:t>
            </w:r>
          </w:p>
        </w:tc>
      </w:tr>
      <w:tr w:rsidR="006A53C9" w:rsidRPr="00CD2191" w14:paraId="47E55589" w14:textId="77777777" w:rsidTr="00E4311A">
        <w:trPr>
          <w:jc w:val="center"/>
        </w:trPr>
        <w:tc>
          <w:tcPr>
            <w:tcW w:w="2496" w:type="dxa"/>
            <w:tcBorders>
              <w:top w:val="nil"/>
              <w:left w:val="single" w:sz="4" w:space="0" w:color="auto"/>
              <w:bottom w:val="nil"/>
              <w:right w:val="single" w:sz="4" w:space="0" w:color="auto"/>
            </w:tcBorders>
            <w:vAlign w:val="center"/>
          </w:tcPr>
          <w:p w14:paraId="0C1495E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CC84FC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BAA8034"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7053A15"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7E9226BE" w14:textId="77777777" w:rsidR="006A53C9" w:rsidRPr="00CD2191" w:rsidRDefault="006A53C9" w:rsidP="00E4311A">
            <w:pPr>
              <w:pStyle w:val="TAC"/>
              <w:rPr>
                <w:lang w:eastAsia="zh-CN"/>
              </w:rPr>
            </w:pPr>
          </w:p>
        </w:tc>
      </w:tr>
      <w:tr w:rsidR="006A53C9" w:rsidRPr="00CD2191" w14:paraId="1980004D"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40F553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B440C4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C979A3F" w14:textId="77777777" w:rsidR="006A53C9" w:rsidRPr="00CD2191" w:rsidRDefault="006A53C9" w:rsidP="00E4311A">
            <w:pPr>
              <w:pStyle w:val="TAC"/>
            </w:pPr>
            <w:r w:rsidRPr="00CD2191">
              <w:rPr>
                <w:rFonts w:cs="Arial"/>
                <w:szCs w:val="18"/>
                <w:lang w:eastAsia="zh-TW"/>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F051AEE"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01E71792" w14:textId="77777777" w:rsidR="006A53C9" w:rsidRPr="00CD2191" w:rsidRDefault="006A53C9" w:rsidP="00E4311A">
            <w:pPr>
              <w:pStyle w:val="TAC"/>
              <w:rPr>
                <w:lang w:eastAsia="zh-CN"/>
              </w:rPr>
            </w:pPr>
          </w:p>
        </w:tc>
      </w:tr>
      <w:tr w:rsidR="006A53C9" w:rsidRPr="00CD2191" w14:paraId="4D97F203" w14:textId="77777777" w:rsidTr="00E4311A">
        <w:trPr>
          <w:jc w:val="center"/>
        </w:trPr>
        <w:tc>
          <w:tcPr>
            <w:tcW w:w="2496" w:type="dxa"/>
            <w:tcBorders>
              <w:top w:val="nil"/>
              <w:left w:val="single" w:sz="4" w:space="0" w:color="auto"/>
              <w:bottom w:val="nil"/>
              <w:right w:val="single" w:sz="4" w:space="0" w:color="auto"/>
            </w:tcBorders>
            <w:hideMark/>
          </w:tcPr>
          <w:p w14:paraId="5E984FA8" w14:textId="77777777" w:rsidR="006A53C9" w:rsidRPr="00CD2191" w:rsidRDefault="006A53C9" w:rsidP="00E4311A">
            <w:pPr>
              <w:pStyle w:val="TAC"/>
              <w:keepNext w:val="0"/>
            </w:pPr>
            <w:r w:rsidRPr="00CD2191">
              <w:t>CA_n79A_n41C-n83A</w:t>
            </w:r>
          </w:p>
        </w:tc>
        <w:tc>
          <w:tcPr>
            <w:tcW w:w="1946" w:type="dxa"/>
            <w:tcBorders>
              <w:top w:val="nil"/>
              <w:left w:val="single" w:sz="4" w:space="0" w:color="auto"/>
              <w:bottom w:val="nil"/>
              <w:right w:val="single" w:sz="4" w:space="0" w:color="auto"/>
            </w:tcBorders>
            <w:hideMark/>
          </w:tcPr>
          <w:p w14:paraId="1434CE07" w14:textId="77777777" w:rsidR="006A53C9" w:rsidRPr="00CD2191" w:rsidRDefault="006A53C9" w:rsidP="00E4311A">
            <w:pPr>
              <w:pStyle w:val="TAC"/>
            </w:pPr>
            <w:r w:rsidRPr="00CD2191">
              <w:t>SUL_n41A-n83A</w:t>
            </w:r>
          </w:p>
          <w:p w14:paraId="48D0AEE5" w14:textId="77777777" w:rsidR="006A53C9" w:rsidRPr="00CD2191" w:rsidRDefault="006A53C9" w:rsidP="00E4311A">
            <w:pPr>
              <w:pStyle w:val="TAC"/>
            </w:pPr>
            <w:r w:rsidRPr="00CD2191">
              <w:t>CA_n41C-n83A</w:t>
            </w:r>
          </w:p>
          <w:p w14:paraId="08D2648E" w14:textId="77777777" w:rsidR="006A53C9" w:rsidRPr="00CD2191" w:rsidRDefault="006A53C9" w:rsidP="00E4311A">
            <w:pPr>
              <w:pStyle w:val="TAC"/>
            </w:pPr>
            <w:r w:rsidRPr="00CD2191">
              <w:t>CA_n41A-n79A</w:t>
            </w:r>
          </w:p>
          <w:p w14:paraId="0A685B81" w14:textId="77777777" w:rsidR="006A53C9" w:rsidRPr="00CD2191" w:rsidRDefault="006A53C9" w:rsidP="00E4311A">
            <w:pPr>
              <w:pStyle w:val="TAC"/>
            </w:pPr>
            <w:r w:rsidRPr="00CD2191">
              <w:t>CA_n41C</w:t>
            </w:r>
          </w:p>
        </w:tc>
        <w:tc>
          <w:tcPr>
            <w:tcW w:w="934" w:type="dxa"/>
            <w:tcBorders>
              <w:top w:val="single" w:sz="4" w:space="0" w:color="auto"/>
              <w:left w:val="single" w:sz="4" w:space="0" w:color="auto"/>
              <w:bottom w:val="single" w:sz="4" w:space="0" w:color="auto"/>
              <w:right w:val="single" w:sz="4" w:space="0" w:color="auto"/>
            </w:tcBorders>
            <w:vAlign w:val="center"/>
            <w:hideMark/>
          </w:tcPr>
          <w:p w14:paraId="608B1504"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2B21A49"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15A74893" w14:textId="77777777" w:rsidR="006A53C9" w:rsidRPr="00CD2191" w:rsidRDefault="006A53C9" w:rsidP="00E4311A">
            <w:pPr>
              <w:pStyle w:val="TAC"/>
              <w:rPr>
                <w:lang w:eastAsia="zh-CN"/>
              </w:rPr>
            </w:pPr>
            <w:r w:rsidRPr="00CD2191">
              <w:rPr>
                <w:lang w:eastAsia="zh-CN"/>
              </w:rPr>
              <w:t>0</w:t>
            </w:r>
          </w:p>
        </w:tc>
      </w:tr>
      <w:tr w:rsidR="006A53C9" w:rsidRPr="00CD2191" w14:paraId="71439F6A" w14:textId="77777777" w:rsidTr="00E4311A">
        <w:trPr>
          <w:jc w:val="center"/>
        </w:trPr>
        <w:tc>
          <w:tcPr>
            <w:tcW w:w="2496" w:type="dxa"/>
            <w:tcBorders>
              <w:top w:val="nil"/>
              <w:left w:val="single" w:sz="4" w:space="0" w:color="auto"/>
              <w:bottom w:val="nil"/>
              <w:right w:val="single" w:sz="4" w:space="0" w:color="auto"/>
            </w:tcBorders>
            <w:vAlign w:val="center"/>
          </w:tcPr>
          <w:p w14:paraId="592C494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3045A7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90EBAF5"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526FFED" w14:textId="77777777" w:rsidR="006A53C9" w:rsidRPr="00CD2191" w:rsidRDefault="006A53C9" w:rsidP="00E4311A">
            <w:pPr>
              <w:pStyle w:val="TAC"/>
            </w:pPr>
            <w:r w:rsidRPr="00CD2191">
              <w:t>40, 50, 60, 80, 100</w:t>
            </w:r>
          </w:p>
        </w:tc>
        <w:tc>
          <w:tcPr>
            <w:tcW w:w="1731" w:type="dxa"/>
            <w:tcBorders>
              <w:top w:val="nil"/>
              <w:left w:val="single" w:sz="4" w:space="0" w:color="auto"/>
              <w:bottom w:val="nil"/>
              <w:right w:val="single" w:sz="4" w:space="0" w:color="auto"/>
            </w:tcBorders>
            <w:vAlign w:val="center"/>
          </w:tcPr>
          <w:p w14:paraId="34350668" w14:textId="77777777" w:rsidR="006A53C9" w:rsidRPr="00CD2191" w:rsidRDefault="006A53C9" w:rsidP="00E4311A">
            <w:pPr>
              <w:pStyle w:val="TAC"/>
              <w:rPr>
                <w:lang w:eastAsia="zh-CN"/>
              </w:rPr>
            </w:pPr>
          </w:p>
        </w:tc>
      </w:tr>
      <w:tr w:rsidR="006A53C9" w:rsidRPr="00CD2191" w14:paraId="5A4D4F3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A47AB5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A849F3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CDDCC51"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3F3FB25"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31F68B5D" w14:textId="77777777" w:rsidR="006A53C9" w:rsidRPr="00CD2191" w:rsidRDefault="006A53C9" w:rsidP="00E4311A">
            <w:pPr>
              <w:pStyle w:val="TAC"/>
              <w:rPr>
                <w:lang w:eastAsia="zh-CN"/>
              </w:rPr>
            </w:pPr>
          </w:p>
        </w:tc>
      </w:tr>
      <w:tr w:rsidR="006A53C9" w:rsidRPr="00CD2191" w14:paraId="61FF9D81" w14:textId="77777777" w:rsidTr="00E4311A">
        <w:trPr>
          <w:jc w:val="center"/>
        </w:trPr>
        <w:tc>
          <w:tcPr>
            <w:tcW w:w="2496" w:type="dxa"/>
            <w:tcBorders>
              <w:top w:val="nil"/>
              <w:left w:val="single" w:sz="4" w:space="0" w:color="auto"/>
              <w:bottom w:val="nil"/>
              <w:right w:val="single" w:sz="4" w:space="0" w:color="auto"/>
            </w:tcBorders>
            <w:hideMark/>
          </w:tcPr>
          <w:p w14:paraId="62E4E86A" w14:textId="77777777" w:rsidR="006A53C9" w:rsidRPr="00CD2191" w:rsidRDefault="006A53C9" w:rsidP="00E4311A">
            <w:pPr>
              <w:pStyle w:val="TAC"/>
              <w:keepNext w:val="0"/>
            </w:pPr>
            <w:r w:rsidRPr="00CD2191">
              <w:t>CA_n79C_n41A-n83A</w:t>
            </w:r>
          </w:p>
        </w:tc>
        <w:tc>
          <w:tcPr>
            <w:tcW w:w="1946" w:type="dxa"/>
            <w:tcBorders>
              <w:top w:val="nil"/>
              <w:left w:val="single" w:sz="4" w:space="0" w:color="auto"/>
              <w:bottom w:val="nil"/>
              <w:right w:val="single" w:sz="4" w:space="0" w:color="auto"/>
            </w:tcBorders>
            <w:vAlign w:val="center"/>
            <w:hideMark/>
          </w:tcPr>
          <w:p w14:paraId="02B518E2" w14:textId="77777777" w:rsidR="006A53C9" w:rsidRPr="00CD2191" w:rsidRDefault="006A53C9" w:rsidP="00E4311A">
            <w:pPr>
              <w:pStyle w:val="TAC"/>
            </w:pPr>
            <w:r w:rsidRPr="00CD2191">
              <w:t>SUL_n41A-n83A</w:t>
            </w:r>
          </w:p>
          <w:p w14:paraId="78883891" w14:textId="77777777" w:rsidR="006A53C9" w:rsidRPr="00CD2191" w:rsidRDefault="006A53C9" w:rsidP="00E4311A">
            <w:pPr>
              <w:pStyle w:val="TAC"/>
            </w:pPr>
            <w:r w:rsidRPr="00CD2191">
              <w:t>CA_n41A-n79A</w:t>
            </w:r>
          </w:p>
          <w:p w14:paraId="1CEF01CD" w14:textId="77777777" w:rsidR="006A53C9" w:rsidRPr="00CD2191" w:rsidRDefault="006A53C9" w:rsidP="00E4311A">
            <w:pPr>
              <w:pStyle w:val="TAC"/>
            </w:pPr>
            <w:r w:rsidRPr="00CD2191">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24C7E7"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15A5C2"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1784F033" w14:textId="77777777" w:rsidR="006A53C9" w:rsidRPr="00CD2191" w:rsidRDefault="006A53C9" w:rsidP="00E4311A">
            <w:pPr>
              <w:pStyle w:val="TAC"/>
              <w:rPr>
                <w:lang w:eastAsia="zh-CN"/>
              </w:rPr>
            </w:pPr>
            <w:r w:rsidRPr="00CD2191">
              <w:rPr>
                <w:lang w:eastAsia="zh-CN"/>
              </w:rPr>
              <w:t>0</w:t>
            </w:r>
          </w:p>
        </w:tc>
      </w:tr>
      <w:tr w:rsidR="006A53C9" w:rsidRPr="00CD2191" w14:paraId="4D108CBF" w14:textId="77777777" w:rsidTr="00E4311A">
        <w:trPr>
          <w:jc w:val="center"/>
        </w:trPr>
        <w:tc>
          <w:tcPr>
            <w:tcW w:w="2496" w:type="dxa"/>
            <w:tcBorders>
              <w:top w:val="nil"/>
              <w:left w:val="single" w:sz="4" w:space="0" w:color="auto"/>
              <w:bottom w:val="nil"/>
              <w:right w:val="single" w:sz="4" w:space="0" w:color="auto"/>
            </w:tcBorders>
            <w:vAlign w:val="center"/>
          </w:tcPr>
          <w:p w14:paraId="264A5AE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D8EC94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9CC95D0"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9C316A"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1B209C15" w14:textId="77777777" w:rsidR="006A53C9" w:rsidRPr="00CD2191" w:rsidRDefault="006A53C9" w:rsidP="00E4311A">
            <w:pPr>
              <w:pStyle w:val="TAC"/>
              <w:rPr>
                <w:lang w:eastAsia="zh-CN"/>
              </w:rPr>
            </w:pPr>
          </w:p>
        </w:tc>
      </w:tr>
      <w:tr w:rsidR="006A53C9" w:rsidRPr="00CD2191" w14:paraId="53E187A3"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F4614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0452EE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925E1D0"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D54A662"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037FAB76" w14:textId="77777777" w:rsidR="006A53C9" w:rsidRPr="00CD2191" w:rsidRDefault="006A53C9" w:rsidP="00E4311A">
            <w:pPr>
              <w:pStyle w:val="TAC"/>
              <w:rPr>
                <w:lang w:eastAsia="zh-CN"/>
              </w:rPr>
            </w:pPr>
          </w:p>
        </w:tc>
      </w:tr>
      <w:tr w:rsidR="006A53C9" w:rsidRPr="00CD2191" w14:paraId="2B67575B" w14:textId="77777777" w:rsidTr="00E4311A">
        <w:trPr>
          <w:jc w:val="center"/>
        </w:trPr>
        <w:tc>
          <w:tcPr>
            <w:tcW w:w="2496" w:type="dxa"/>
            <w:tcBorders>
              <w:top w:val="nil"/>
              <w:left w:val="single" w:sz="4" w:space="0" w:color="auto"/>
              <w:bottom w:val="nil"/>
              <w:right w:val="single" w:sz="4" w:space="0" w:color="auto"/>
            </w:tcBorders>
            <w:hideMark/>
          </w:tcPr>
          <w:p w14:paraId="0E1D53C8" w14:textId="77777777" w:rsidR="006A53C9" w:rsidRPr="00CD2191" w:rsidRDefault="006A53C9" w:rsidP="00E4311A">
            <w:pPr>
              <w:pStyle w:val="TAC"/>
              <w:keepNext w:val="0"/>
            </w:pPr>
            <w:r w:rsidRPr="00CD2191">
              <w:t>CA_n79C_n41C-n83A</w:t>
            </w:r>
          </w:p>
        </w:tc>
        <w:tc>
          <w:tcPr>
            <w:tcW w:w="1946" w:type="dxa"/>
            <w:tcBorders>
              <w:top w:val="nil"/>
              <w:left w:val="single" w:sz="4" w:space="0" w:color="auto"/>
              <w:bottom w:val="nil"/>
              <w:right w:val="single" w:sz="4" w:space="0" w:color="auto"/>
            </w:tcBorders>
            <w:vAlign w:val="center"/>
            <w:hideMark/>
          </w:tcPr>
          <w:p w14:paraId="1623D1C9" w14:textId="77777777" w:rsidR="006A53C9" w:rsidRPr="00CD2191" w:rsidRDefault="006A53C9" w:rsidP="00E4311A">
            <w:pPr>
              <w:pStyle w:val="TAC"/>
            </w:pPr>
            <w:r w:rsidRPr="00CD2191">
              <w:t>CA_n41C</w:t>
            </w:r>
          </w:p>
          <w:p w14:paraId="7733D359" w14:textId="77777777" w:rsidR="006A53C9" w:rsidRPr="00CD2191" w:rsidRDefault="006A53C9" w:rsidP="00E4311A">
            <w:pPr>
              <w:pStyle w:val="TAC"/>
            </w:pPr>
            <w:r w:rsidRPr="00CD2191">
              <w:t>CA_n79C</w:t>
            </w:r>
          </w:p>
          <w:p w14:paraId="1A3FFA8A" w14:textId="77777777" w:rsidR="006A53C9" w:rsidRPr="00CD2191" w:rsidRDefault="006A53C9" w:rsidP="00E4311A">
            <w:pPr>
              <w:pStyle w:val="TAC"/>
            </w:pPr>
            <w:r w:rsidRPr="00CD2191">
              <w:t>SUL_n41A-n83A</w:t>
            </w:r>
          </w:p>
          <w:p w14:paraId="237B47B1" w14:textId="77777777" w:rsidR="006A53C9" w:rsidRPr="00CD2191" w:rsidRDefault="006A53C9" w:rsidP="00E4311A">
            <w:pPr>
              <w:pStyle w:val="TAC"/>
            </w:pPr>
            <w:r w:rsidRPr="00CD2191">
              <w:t>CA_n41C-n83A</w:t>
            </w:r>
          </w:p>
          <w:p w14:paraId="4B7A16AF" w14:textId="77777777" w:rsidR="006A53C9" w:rsidRPr="00CD2191" w:rsidRDefault="006A53C9" w:rsidP="00E4311A">
            <w:pPr>
              <w:pStyle w:val="TAC"/>
            </w:pPr>
            <w:r w:rsidRPr="00CD2191">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5C5190F"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55F13FE"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7B8EABF2" w14:textId="77777777" w:rsidR="006A53C9" w:rsidRPr="00CD2191" w:rsidRDefault="006A53C9" w:rsidP="00E4311A">
            <w:pPr>
              <w:pStyle w:val="TAC"/>
              <w:rPr>
                <w:lang w:eastAsia="zh-CN"/>
              </w:rPr>
            </w:pPr>
            <w:r w:rsidRPr="00CD2191">
              <w:rPr>
                <w:lang w:eastAsia="zh-CN"/>
              </w:rPr>
              <w:t>0</w:t>
            </w:r>
          </w:p>
        </w:tc>
      </w:tr>
      <w:tr w:rsidR="006A53C9" w:rsidRPr="00CD2191" w14:paraId="651CC3BD" w14:textId="77777777" w:rsidTr="00E4311A">
        <w:trPr>
          <w:jc w:val="center"/>
        </w:trPr>
        <w:tc>
          <w:tcPr>
            <w:tcW w:w="2496" w:type="dxa"/>
            <w:tcBorders>
              <w:top w:val="nil"/>
              <w:left w:val="single" w:sz="4" w:space="0" w:color="auto"/>
              <w:bottom w:val="nil"/>
              <w:right w:val="single" w:sz="4" w:space="0" w:color="auto"/>
            </w:tcBorders>
            <w:vAlign w:val="center"/>
          </w:tcPr>
          <w:p w14:paraId="368EFC06"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667545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51B3F22"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151D7A9"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1BCB6635" w14:textId="77777777" w:rsidR="006A53C9" w:rsidRPr="00CD2191" w:rsidRDefault="006A53C9" w:rsidP="00E4311A">
            <w:pPr>
              <w:pStyle w:val="TAC"/>
              <w:rPr>
                <w:lang w:eastAsia="zh-CN"/>
              </w:rPr>
            </w:pPr>
          </w:p>
        </w:tc>
      </w:tr>
      <w:tr w:rsidR="006A53C9" w:rsidRPr="00CD2191" w14:paraId="5F65CF9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B8E044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245D5E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C2AEF48"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2A6F20"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34F613E4" w14:textId="77777777" w:rsidR="006A53C9" w:rsidRPr="00CD2191" w:rsidRDefault="006A53C9" w:rsidP="00E4311A">
            <w:pPr>
              <w:pStyle w:val="TAC"/>
              <w:rPr>
                <w:lang w:eastAsia="zh-CN"/>
              </w:rPr>
            </w:pPr>
          </w:p>
        </w:tc>
      </w:tr>
      <w:tr w:rsidR="006A53C9" w:rsidRPr="00CD2191" w14:paraId="34B38206" w14:textId="77777777" w:rsidTr="00E4311A">
        <w:trPr>
          <w:jc w:val="center"/>
        </w:trPr>
        <w:tc>
          <w:tcPr>
            <w:tcW w:w="2496" w:type="dxa"/>
            <w:tcBorders>
              <w:top w:val="nil"/>
              <w:left w:val="single" w:sz="4" w:space="0" w:color="auto"/>
              <w:bottom w:val="nil"/>
              <w:right w:val="single" w:sz="4" w:space="0" w:color="auto"/>
            </w:tcBorders>
            <w:hideMark/>
          </w:tcPr>
          <w:p w14:paraId="5FD8E14A" w14:textId="77777777" w:rsidR="006A53C9" w:rsidRPr="00CD2191" w:rsidRDefault="006A53C9" w:rsidP="00E4311A">
            <w:pPr>
              <w:pStyle w:val="TAC"/>
              <w:keepNext w:val="0"/>
            </w:pPr>
            <w:r w:rsidRPr="00CD2191">
              <w:t>CA_n79A_n41A-n95A</w:t>
            </w:r>
          </w:p>
        </w:tc>
        <w:tc>
          <w:tcPr>
            <w:tcW w:w="1946" w:type="dxa"/>
            <w:tcBorders>
              <w:top w:val="nil"/>
              <w:left w:val="single" w:sz="4" w:space="0" w:color="auto"/>
              <w:bottom w:val="nil"/>
              <w:right w:val="single" w:sz="4" w:space="0" w:color="auto"/>
            </w:tcBorders>
            <w:hideMark/>
          </w:tcPr>
          <w:p w14:paraId="1E47B824" w14:textId="77777777" w:rsidR="006A53C9" w:rsidRPr="00CD2191" w:rsidRDefault="006A53C9" w:rsidP="00E4311A">
            <w:pPr>
              <w:pStyle w:val="TAC"/>
            </w:pPr>
            <w:r w:rsidRPr="00CD2191">
              <w:t>SUL_n41A-n95A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06FF1E7"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1A006EF"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1336B467" w14:textId="77777777" w:rsidR="006A53C9" w:rsidRPr="00CD2191" w:rsidRDefault="006A53C9" w:rsidP="00E4311A">
            <w:pPr>
              <w:pStyle w:val="TAC"/>
              <w:rPr>
                <w:lang w:eastAsia="zh-CN"/>
              </w:rPr>
            </w:pPr>
            <w:r w:rsidRPr="00CD2191">
              <w:rPr>
                <w:lang w:eastAsia="zh-CN"/>
              </w:rPr>
              <w:t>0</w:t>
            </w:r>
          </w:p>
        </w:tc>
      </w:tr>
      <w:tr w:rsidR="006A53C9" w:rsidRPr="00CD2191" w14:paraId="7FA97AA4" w14:textId="77777777" w:rsidTr="00E4311A">
        <w:trPr>
          <w:jc w:val="center"/>
        </w:trPr>
        <w:tc>
          <w:tcPr>
            <w:tcW w:w="2496" w:type="dxa"/>
            <w:tcBorders>
              <w:top w:val="nil"/>
              <w:left w:val="single" w:sz="4" w:space="0" w:color="auto"/>
              <w:bottom w:val="nil"/>
              <w:right w:val="single" w:sz="4" w:space="0" w:color="auto"/>
            </w:tcBorders>
            <w:vAlign w:val="center"/>
          </w:tcPr>
          <w:p w14:paraId="658FF94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F5AA4C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37068E5"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A74E3AB" w14:textId="77777777" w:rsidR="006A53C9" w:rsidRPr="00CD2191" w:rsidRDefault="006A53C9" w:rsidP="00E4311A">
            <w:pPr>
              <w:pStyle w:val="TAC"/>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714F0616" w14:textId="77777777" w:rsidR="006A53C9" w:rsidRPr="00CD2191" w:rsidRDefault="006A53C9" w:rsidP="00E4311A">
            <w:pPr>
              <w:pStyle w:val="TAC"/>
              <w:rPr>
                <w:lang w:eastAsia="zh-CN"/>
              </w:rPr>
            </w:pPr>
          </w:p>
        </w:tc>
      </w:tr>
      <w:tr w:rsidR="006A53C9" w:rsidRPr="00CD2191" w14:paraId="5C263254"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3D2E123"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C13C36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D3CD98E"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272F5D4" w14:textId="77777777" w:rsidR="006A53C9" w:rsidRPr="00CD2191" w:rsidRDefault="006A53C9" w:rsidP="00E4311A">
            <w:pPr>
              <w:pStyle w:val="TAC"/>
            </w:pPr>
            <w:r w:rsidRPr="00CD2191">
              <w:rPr>
                <w:lang w:eastAsia="zh-CN"/>
              </w:rPr>
              <w:t>5, 10, 15</w:t>
            </w:r>
          </w:p>
        </w:tc>
        <w:tc>
          <w:tcPr>
            <w:tcW w:w="1731" w:type="dxa"/>
            <w:tcBorders>
              <w:top w:val="nil"/>
              <w:left w:val="single" w:sz="4" w:space="0" w:color="auto"/>
              <w:bottom w:val="single" w:sz="4" w:space="0" w:color="auto"/>
              <w:right w:val="single" w:sz="4" w:space="0" w:color="auto"/>
            </w:tcBorders>
            <w:vAlign w:val="center"/>
          </w:tcPr>
          <w:p w14:paraId="7F4D864D" w14:textId="77777777" w:rsidR="006A53C9" w:rsidRPr="00CD2191" w:rsidRDefault="006A53C9" w:rsidP="00E4311A">
            <w:pPr>
              <w:pStyle w:val="TAC"/>
              <w:rPr>
                <w:lang w:eastAsia="zh-CN"/>
              </w:rPr>
            </w:pPr>
          </w:p>
        </w:tc>
      </w:tr>
      <w:tr w:rsidR="006A53C9" w:rsidRPr="00CD2191" w14:paraId="7AE0B96A" w14:textId="77777777" w:rsidTr="00E4311A">
        <w:trPr>
          <w:jc w:val="center"/>
        </w:trPr>
        <w:tc>
          <w:tcPr>
            <w:tcW w:w="2496" w:type="dxa"/>
            <w:tcBorders>
              <w:top w:val="nil"/>
              <w:left w:val="single" w:sz="4" w:space="0" w:color="auto"/>
              <w:bottom w:val="nil"/>
              <w:right w:val="single" w:sz="4" w:space="0" w:color="auto"/>
            </w:tcBorders>
            <w:hideMark/>
          </w:tcPr>
          <w:p w14:paraId="4065B22F" w14:textId="77777777" w:rsidR="006A53C9" w:rsidRPr="00CD2191" w:rsidRDefault="006A53C9" w:rsidP="00E4311A">
            <w:pPr>
              <w:pStyle w:val="TAC"/>
              <w:keepNext w:val="0"/>
            </w:pPr>
            <w:r w:rsidRPr="00CD2191">
              <w:rPr>
                <w:rFonts w:eastAsia="等线"/>
              </w:rPr>
              <w:lastRenderedPageBreak/>
              <w:t>CA_n79C_n41A-n95A</w:t>
            </w:r>
          </w:p>
        </w:tc>
        <w:tc>
          <w:tcPr>
            <w:tcW w:w="1946" w:type="dxa"/>
            <w:tcBorders>
              <w:top w:val="nil"/>
              <w:left w:val="single" w:sz="4" w:space="0" w:color="auto"/>
              <w:bottom w:val="nil"/>
              <w:right w:val="single" w:sz="4" w:space="0" w:color="auto"/>
            </w:tcBorders>
            <w:vAlign w:val="center"/>
            <w:hideMark/>
          </w:tcPr>
          <w:p w14:paraId="18717D9C" w14:textId="77777777" w:rsidR="006A53C9" w:rsidRPr="00CD2191" w:rsidRDefault="006A53C9" w:rsidP="00E4311A">
            <w:pPr>
              <w:pStyle w:val="TAC"/>
              <w:rPr>
                <w:rFonts w:eastAsia="等线"/>
              </w:rPr>
            </w:pPr>
            <w:r w:rsidRPr="00CD2191">
              <w:rPr>
                <w:rFonts w:eastAsia="等线"/>
              </w:rPr>
              <w:t>SUL_n41A-n95A</w:t>
            </w:r>
          </w:p>
          <w:p w14:paraId="54EC768E" w14:textId="77777777" w:rsidR="006A53C9" w:rsidRPr="00CD2191" w:rsidRDefault="006A53C9" w:rsidP="00E4311A">
            <w:pPr>
              <w:pStyle w:val="TAC"/>
              <w:rPr>
                <w:rFonts w:eastAsia="等线"/>
              </w:rPr>
            </w:pPr>
            <w:r w:rsidRPr="00CD2191">
              <w:rPr>
                <w:rFonts w:eastAsia="等线"/>
              </w:rPr>
              <w:t>CA_n41A-n79A</w:t>
            </w:r>
          </w:p>
          <w:p w14:paraId="0E8CF7DC"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510D7755"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CA7CB81"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1C36BC41" w14:textId="77777777" w:rsidR="006A53C9" w:rsidRPr="00CD2191" w:rsidRDefault="006A53C9" w:rsidP="00E4311A">
            <w:pPr>
              <w:pStyle w:val="TAC"/>
              <w:rPr>
                <w:lang w:eastAsia="zh-CN"/>
              </w:rPr>
            </w:pPr>
            <w:r w:rsidRPr="00CD2191">
              <w:rPr>
                <w:lang w:eastAsia="zh-CN"/>
              </w:rPr>
              <w:t>0</w:t>
            </w:r>
          </w:p>
        </w:tc>
      </w:tr>
      <w:tr w:rsidR="006A53C9" w:rsidRPr="00CD2191" w14:paraId="4E033F4B" w14:textId="77777777" w:rsidTr="00E4311A">
        <w:trPr>
          <w:jc w:val="center"/>
        </w:trPr>
        <w:tc>
          <w:tcPr>
            <w:tcW w:w="2496" w:type="dxa"/>
            <w:tcBorders>
              <w:top w:val="nil"/>
              <w:left w:val="single" w:sz="4" w:space="0" w:color="auto"/>
              <w:bottom w:val="nil"/>
              <w:right w:val="single" w:sz="4" w:space="0" w:color="auto"/>
            </w:tcBorders>
            <w:vAlign w:val="center"/>
            <w:hideMark/>
          </w:tcPr>
          <w:p w14:paraId="1A36135E"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2791BA5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CA76AFD"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DC02049"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2EA36916" w14:textId="77777777" w:rsidR="006A53C9" w:rsidRPr="00CD2191" w:rsidRDefault="006A53C9" w:rsidP="00E4311A">
            <w:pPr>
              <w:pStyle w:val="TAC"/>
              <w:rPr>
                <w:lang w:eastAsia="zh-CN"/>
              </w:rPr>
            </w:pPr>
          </w:p>
        </w:tc>
      </w:tr>
      <w:tr w:rsidR="006A53C9" w:rsidRPr="00CD2191" w14:paraId="0C6C1F7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D9FF2F7"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C38DBF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C5ADA9D"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4816AA3"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53E4D27E" w14:textId="77777777" w:rsidR="006A53C9" w:rsidRPr="00CD2191" w:rsidRDefault="006A53C9" w:rsidP="00E4311A">
            <w:pPr>
              <w:pStyle w:val="TAC"/>
              <w:rPr>
                <w:lang w:eastAsia="zh-CN"/>
              </w:rPr>
            </w:pPr>
          </w:p>
        </w:tc>
      </w:tr>
      <w:tr w:rsidR="006A53C9" w:rsidRPr="00CD2191" w14:paraId="7A74AE21" w14:textId="77777777" w:rsidTr="00E4311A">
        <w:trPr>
          <w:jc w:val="center"/>
        </w:trPr>
        <w:tc>
          <w:tcPr>
            <w:tcW w:w="2496" w:type="dxa"/>
            <w:tcBorders>
              <w:top w:val="nil"/>
              <w:left w:val="single" w:sz="4" w:space="0" w:color="auto"/>
              <w:bottom w:val="nil"/>
              <w:right w:val="single" w:sz="4" w:space="0" w:color="auto"/>
            </w:tcBorders>
            <w:hideMark/>
          </w:tcPr>
          <w:p w14:paraId="2AFFDD17" w14:textId="77777777" w:rsidR="006A53C9" w:rsidRPr="00CD2191" w:rsidRDefault="006A53C9" w:rsidP="00E4311A">
            <w:pPr>
              <w:pStyle w:val="TAC"/>
              <w:keepNext w:val="0"/>
            </w:pPr>
            <w:r w:rsidRPr="00CD2191">
              <w:rPr>
                <w:rFonts w:eastAsia="等线"/>
              </w:rPr>
              <w:t>CA_n79A_n41C-n95A</w:t>
            </w:r>
          </w:p>
        </w:tc>
        <w:tc>
          <w:tcPr>
            <w:tcW w:w="1946" w:type="dxa"/>
            <w:tcBorders>
              <w:top w:val="nil"/>
              <w:left w:val="single" w:sz="4" w:space="0" w:color="auto"/>
              <w:bottom w:val="nil"/>
              <w:right w:val="single" w:sz="4" w:space="0" w:color="auto"/>
            </w:tcBorders>
            <w:vAlign w:val="center"/>
            <w:hideMark/>
          </w:tcPr>
          <w:p w14:paraId="34D1926C" w14:textId="77777777" w:rsidR="006A53C9" w:rsidRPr="00CD2191" w:rsidRDefault="006A53C9" w:rsidP="00E4311A">
            <w:pPr>
              <w:pStyle w:val="TAC"/>
              <w:rPr>
                <w:rFonts w:eastAsia="等线"/>
              </w:rPr>
            </w:pPr>
            <w:r w:rsidRPr="00CD2191">
              <w:rPr>
                <w:rFonts w:eastAsia="等线"/>
              </w:rPr>
              <w:t>SUL_n41A-n95A</w:t>
            </w:r>
          </w:p>
          <w:p w14:paraId="66EB159E" w14:textId="77777777" w:rsidR="006A53C9" w:rsidRPr="00CD2191" w:rsidRDefault="006A53C9" w:rsidP="00E4311A">
            <w:pPr>
              <w:pStyle w:val="TAC"/>
              <w:rPr>
                <w:rFonts w:eastAsia="等线"/>
              </w:rPr>
            </w:pPr>
            <w:r w:rsidRPr="00CD2191">
              <w:rPr>
                <w:rFonts w:eastAsia="等线"/>
              </w:rPr>
              <w:t>CA_n41C-n95A</w:t>
            </w:r>
          </w:p>
          <w:p w14:paraId="63A94D2D" w14:textId="77777777" w:rsidR="006A53C9" w:rsidRPr="00CD2191" w:rsidRDefault="006A53C9" w:rsidP="00E4311A">
            <w:pPr>
              <w:pStyle w:val="TAC"/>
              <w:rPr>
                <w:rFonts w:eastAsia="等线"/>
              </w:rPr>
            </w:pPr>
            <w:r w:rsidRPr="00CD2191">
              <w:rPr>
                <w:rFonts w:eastAsia="等线"/>
              </w:rPr>
              <w:t>CA_n41A-n79A</w:t>
            </w:r>
          </w:p>
          <w:p w14:paraId="71029E12" w14:textId="77777777" w:rsidR="006A53C9" w:rsidRPr="00CD2191" w:rsidRDefault="006A53C9" w:rsidP="00E4311A">
            <w:pPr>
              <w:pStyle w:val="TAC"/>
            </w:pPr>
            <w:r w:rsidRPr="00CD2191">
              <w:rPr>
                <w:rFonts w:eastAsia="等线"/>
              </w:rPr>
              <w:t>CA_n41C</w:t>
            </w:r>
          </w:p>
        </w:tc>
        <w:tc>
          <w:tcPr>
            <w:tcW w:w="934" w:type="dxa"/>
            <w:tcBorders>
              <w:top w:val="single" w:sz="4" w:space="0" w:color="auto"/>
              <w:left w:val="single" w:sz="4" w:space="0" w:color="auto"/>
              <w:bottom w:val="single" w:sz="4" w:space="0" w:color="auto"/>
              <w:right w:val="single" w:sz="4" w:space="0" w:color="auto"/>
            </w:tcBorders>
            <w:vAlign w:val="center"/>
            <w:hideMark/>
          </w:tcPr>
          <w:p w14:paraId="0C7719D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2820E8"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2E833428" w14:textId="77777777" w:rsidR="006A53C9" w:rsidRPr="00CD2191" w:rsidRDefault="006A53C9" w:rsidP="00E4311A">
            <w:pPr>
              <w:pStyle w:val="TAC"/>
              <w:rPr>
                <w:lang w:eastAsia="zh-CN"/>
              </w:rPr>
            </w:pPr>
            <w:r w:rsidRPr="00CD2191">
              <w:rPr>
                <w:lang w:eastAsia="zh-CN"/>
              </w:rPr>
              <w:t>0</w:t>
            </w:r>
          </w:p>
        </w:tc>
      </w:tr>
      <w:tr w:rsidR="006A53C9" w:rsidRPr="00CD2191" w14:paraId="323B002D" w14:textId="77777777" w:rsidTr="00E4311A">
        <w:trPr>
          <w:jc w:val="center"/>
        </w:trPr>
        <w:tc>
          <w:tcPr>
            <w:tcW w:w="2496" w:type="dxa"/>
            <w:tcBorders>
              <w:top w:val="nil"/>
              <w:left w:val="single" w:sz="4" w:space="0" w:color="auto"/>
              <w:bottom w:val="nil"/>
              <w:right w:val="single" w:sz="4" w:space="0" w:color="auto"/>
            </w:tcBorders>
            <w:vAlign w:val="center"/>
            <w:hideMark/>
          </w:tcPr>
          <w:p w14:paraId="694932C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82CFF3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1489AEE"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96C7926"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617074BA" w14:textId="77777777" w:rsidR="006A53C9" w:rsidRPr="00CD2191" w:rsidRDefault="006A53C9" w:rsidP="00E4311A">
            <w:pPr>
              <w:pStyle w:val="TAC"/>
              <w:rPr>
                <w:lang w:eastAsia="zh-CN"/>
              </w:rPr>
            </w:pPr>
          </w:p>
        </w:tc>
      </w:tr>
      <w:tr w:rsidR="006A53C9" w:rsidRPr="00CD2191" w14:paraId="30A13F2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C829AD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979D69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229F4BC"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9EABA3"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782B4FCC" w14:textId="77777777" w:rsidR="006A53C9" w:rsidRPr="00CD2191" w:rsidRDefault="006A53C9" w:rsidP="00E4311A">
            <w:pPr>
              <w:pStyle w:val="TAC"/>
              <w:rPr>
                <w:lang w:eastAsia="zh-CN"/>
              </w:rPr>
            </w:pPr>
          </w:p>
        </w:tc>
      </w:tr>
      <w:tr w:rsidR="006A53C9" w:rsidRPr="00CD2191" w14:paraId="571DC9FD" w14:textId="77777777" w:rsidTr="00E4311A">
        <w:trPr>
          <w:jc w:val="center"/>
        </w:trPr>
        <w:tc>
          <w:tcPr>
            <w:tcW w:w="2496" w:type="dxa"/>
            <w:tcBorders>
              <w:top w:val="nil"/>
              <w:left w:val="single" w:sz="4" w:space="0" w:color="auto"/>
              <w:bottom w:val="nil"/>
              <w:right w:val="single" w:sz="4" w:space="0" w:color="auto"/>
            </w:tcBorders>
            <w:hideMark/>
          </w:tcPr>
          <w:p w14:paraId="35012A6A" w14:textId="77777777" w:rsidR="006A53C9" w:rsidRPr="00CD2191" w:rsidRDefault="006A53C9" w:rsidP="00E4311A">
            <w:pPr>
              <w:pStyle w:val="TAC"/>
              <w:keepNext w:val="0"/>
            </w:pPr>
            <w:r w:rsidRPr="00CD2191">
              <w:rPr>
                <w:rFonts w:eastAsia="等线"/>
              </w:rPr>
              <w:t>CA_n79C_n41C-n95A</w:t>
            </w:r>
          </w:p>
        </w:tc>
        <w:tc>
          <w:tcPr>
            <w:tcW w:w="1946" w:type="dxa"/>
            <w:tcBorders>
              <w:top w:val="nil"/>
              <w:left w:val="single" w:sz="4" w:space="0" w:color="auto"/>
              <w:bottom w:val="nil"/>
              <w:right w:val="single" w:sz="4" w:space="0" w:color="auto"/>
            </w:tcBorders>
            <w:vAlign w:val="center"/>
            <w:hideMark/>
          </w:tcPr>
          <w:p w14:paraId="08C4FD87" w14:textId="77777777" w:rsidR="006A53C9" w:rsidRPr="00CD2191" w:rsidRDefault="006A53C9" w:rsidP="00E4311A">
            <w:pPr>
              <w:pStyle w:val="TAC"/>
              <w:rPr>
                <w:rFonts w:eastAsia="等线"/>
              </w:rPr>
            </w:pPr>
            <w:r w:rsidRPr="00CD2191">
              <w:rPr>
                <w:rFonts w:eastAsia="等线"/>
              </w:rPr>
              <w:t>CA_n41C</w:t>
            </w:r>
          </w:p>
          <w:p w14:paraId="083ECF6E" w14:textId="77777777" w:rsidR="006A53C9" w:rsidRPr="00CD2191" w:rsidRDefault="006A53C9" w:rsidP="00E4311A">
            <w:pPr>
              <w:pStyle w:val="TAC"/>
              <w:rPr>
                <w:rFonts w:eastAsia="等线"/>
              </w:rPr>
            </w:pPr>
            <w:r w:rsidRPr="00CD2191">
              <w:rPr>
                <w:rFonts w:eastAsia="等线"/>
              </w:rPr>
              <w:t>CA_n79C</w:t>
            </w:r>
          </w:p>
          <w:p w14:paraId="6CA868F4" w14:textId="77777777" w:rsidR="006A53C9" w:rsidRPr="00CD2191" w:rsidRDefault="006A53C9" w:rsidP="00E4311A">
            <w:pPr>
              <w:pStyle w:val="TAC"/>
              <w:rPr>
                <w:rFonts w:eastAsia="等线"/>
              </w:rPr>
            </w:pPr>
            <w:r w:rsidRPr="00CD2191">
              <w:rPr>
                <w:rFonts w:eastAsia="等线"/>
              </w:rPr>
              <w:t>SUL_n41A-n95A</w:t>
            </w:r>
          </w:p>
          <w:p w14:paraId="13CF491C" w14:textId="77777777" w:rsidR="006A53C9" w:rsidRPr="00CD2191" w:rsidRDefault="006A53C9" w:rsidP="00E4311A">
            <w:pPr>
              <w:pStyle w:val="TAC"/>
              <w:rPr>
                <w:rFonts w:eastAsia="等线"/>
              </w:rPr>
            </w:pPr>
            <w:r w:rsidRPr="00CD2191">
              <w:rPr>
                <w:rFonts w:eastAsia="等线"/>
              </w:rPr>
              <w:t>CA_n41C-n95A</w:t>
            </w:r>
          </w:p>
          <w:p w14:paraId="12348361"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03A0C94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A575721"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13B663C2" w14:textId="77777777" w:rsidR="006A53C9" w:rsidRPr="00CD2191" w:rsidRDefault="006A53C9" w:rsidP="00E4311A">
            <w:pPr>
              <w:pStyle w:val="TAC"/>
              <w:rPr>
                <w:lang w:eastAsia="zh-CN"/>
              </w:rPr>
            </w:pPr>
            <w:r w:rsidRPr="00CD2191">
              <w:rPr>
                <w:lang w:eastAsia="zh-CN"/>
              </w:rPr>
              <w:t>0</w:t>
            </w:r>
          </w:p>
        </w:tc>
      </w:tr>
      <w:tr w:rsidR="006A53C9" w:rsidRPr="00CD2191" w14:paraId="1A1F56F4" w14:textId="77777777" w:rsidTr="00E4311A">
        <w:trPr>
          <w:jc w:val="center"/>
        </w:trPr>
        <w:tc>
          <w:tcPr>
            <w:tcW w:w="2496" w:type="dxa"/>
            <w:tcBorders>
              <w:top w:val="nil"/>
              <w:left w:val="single" w:sz="4" w:space="0" w:color="auto"/>
              <w:bottom w:val="nil"/>
              <w:right w:val="single" w:sz="4" w:space="0" w:color="auto"/>
            </w:tcBorders>
            <w:vAlign w:val="center"/>
            <w:hideMark/>
          </w:tcPr>
          <w:p w14:paraId="2CDAD7D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6296056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05B0FA6"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074201C"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72008C9D" w14:textId="77777777" w:rsidR="006A53C9" w:rsidRPr="00CD2191" w:rsidRDefault="006A53C9" w:rsidP="00E4311A">
            <w:pPr>
              <w:pStyle w:val="TAC"/>
              <w:rPr>
                <w:lang w:eastAsia="zh-CN"/>
              </w:rPr>
            </w:pPr>
          </w:p>
        </w:tc>
      </w:tr>
      <w:tr w:rsidR="006A53C9" w:rsidRPr="00CD2191" w14:paraId="535172C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F57821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B278A9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6FBDC6D"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7443630"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2EDF9B31" w14:textId="77777777" w:rsidR="006A53C9" w:rsidRPr="00CD2191" w:rsidRDefault="006A53C9" w:rsidP="00E4311A">
            <w:pPr>
              <w:pStyle w:val="TAC"/>
              <w:rPr>
                <w:lang w:eastAsia="zh-CN"/>
              </w:rPr>
            </w:pPr>
          </w:p>
        </w:tc>
      </w:tr>
      <w:tr w:rsidR="006A53C9" w:rsidRPr="00CD2191" w14:paraId="1A88BB81" w14:textId="77777777" w:rsidTr="00E4311A">
        <w:trPr>
          <w:jc w:val="center"/>
        </w:trPr>
        <w:tc>
          <w:tcPr>
            <w:tcW w:w="2496" w:type="dxa"/>
            <w:tcBorders>
              <w:top w:val="nil"/>
              <w:left w:val="single" w:sz="4" w:space="0" w:color="auto"/>
              <w:bottom w:val="nil"/>
              <w:right w:val="single" w:sz="4" w:space="0" w:color="auto"/>
            </w:tcBorders>
            <w:hideMark/>
          </w:tcPr>
          <w:p w14:paraId="76AD1D2C" w14:textId="77777777" w:rsidR="006A53C9" w:rsidRPr="00CD2191" w:rsidRDefault="006A53C9" w:rsidP="00E4311A">
            <w:pPr>
              <w:pStyle w:val="TAC"/>
              <w:keepNext w:val="0"/>
            </w:pPr>
            <w:r w:rsidRPr="00CD2191">
              <w:rPr>
                <w:lang w:eastAsia="zh-CN"/>
              </w:rPr>
              <w:t>CA_n79A_n41A-n97A</w:t>
            </w:r>
          </w:p>
        </w:tc>
        <w:tc>
          <w:tcPr>
            <w:tcW w:w="1946" w:type="dxa"/>
            <w:tcBorders>
              <w:top w:val="nil"/>
              <w:left w:val="single" w:sz="4" w:space="0" w:color="auto"/>
              <w:bottom w:val="nil"/>
              <w:right w:val="single" w:sz="4" w:space="0" w:color="auto"/>
            </w:tcBorders>
            <w:hideMark/>
          </w:tcPr>
          <w:p w14:paraId="6A451BDD" w14:textId="77777777" w:rsidR="006A53C9" w:rsidRPr="00CD2191" w:rsidRDefault="006A53C9" w:rsidP="00E4311A">
            <w:pPr>
              <w:pStyle w:val="TAC"/>
            </w:pPr>
            <w:r w:rsidRPr="00CD2191">
              <w:rPr>
                <w:lang w:eastAsia="zh-CN"/>
              </w:rPr>
              <w:t>SUL_n41A-n97A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84AE94A"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CE4AD52"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1BDA234B" w14:textId="77777777" w:rsidR="006A53C9" w:rsidRPr="00CD2191" w:rsidRDefault="006A53C9" w:rsidP="00E4311A">
            <w:pPr>
              <w:pStyle w:val="TAC"/>
              <w:rPr>
                <w:lang w:eastAsia="zh-CN"/>
              </w:rPr>
            </w:pPr>
            <w:r w:rsidRPr="00CD2191">
              <w:rPr>
                <w:lang w:eastAsia="zh-CN"/>
              </w:rPr>
              <w:t>0</w:t>
            </w:r>
          </w:p>
        </w:tc>
      </w:tr>
      <w:tr w:rsidR="006A53C9" w:rsidRPr="00CD2191" w14:paraId="47F7C1F6" w14:textId="77777777" w:rsidTr="00E4311A">
        <w:trPr>
          <w:jc w:val="center"/>
        </w:trPr>
        <w:tc>
          <w:tcPr>
            <w:tcW w:w="2496" w:type="dxa"/>
            <w:tcBorders>
              <w:top w:val="nil"/>
              <w:left w:val="single" w:sz="4" w:space="0" w:color="auto"/>
              <w:bottom w:val="nil"/>
              <w:right w:val="single" w:sz="4" w:space="0" w:color="auto"/>
            </w:tcBorders>
            <w:vAlign w:val="center"/>
          </w:tcPr>
          <w:p w14:paraId="0A8E13BE"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798054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E0EBFBE"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6DEC526"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6B3E16A6" w14:textId="77777777" w:rsidR="006A53C9" w:rsidRPr="00CD2191" w:rsidRDefault="006A53C9" w:rsidP="00E4311A">
            <w:pPr>
              <w:pStyle w:val="TAC"/>
              <w:rPr>
                <w:lang w:eastAsia="zh-CN"/>
              </w:rPr>
            </w:pPr>
          </w:p>
        </w:tc>
      </w:tr>
      <w:tr w:rsidR="006A53C9" w:rsidRPr="00CD2191" w14:paraId="2C45EDE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6D8C453"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4F0625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4F99AAA" w14:textId="77777777" w:rsidR="006A53C9" w:rsidRPr="00CD2191" w:rsidRDefault="006A53C9" w:rsidP="00E4311A">
            <w:pPr>
              <w:pStyle w:val="TAC"/>
              <w:rPr>
                <w:rFonts w:cs="Arial"/>
                <w:szCs w:val="18"/>
                <w:lang w:eastAsia="zh-TW"/>
              </w:rPr>
            </w:pPr>
            <w:r w:rsidRPr="00CD2191">
              <w:rPr>
                <w:kern w:val="2"/>
                <w:lang w:eastAsia="zh-CN"/>
              </w:rPr>
              <w:t>n97</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6AF5DA7" w14:textId="77777777" w:rsidR="006A53C9" w:rsidRPr="00CD2191" w:rsidRDefault="006A53C9" w:rsidP="00E4311A">
            <w:pPr>
              <w:pStyle w:val="TAC"/>
            </w:pPr>
            <w:r w:rsidRPr="00CD2191">
              <w:rPr>
                <w:rFonts w:cs="Arial"/>
                <w:szCs w:val="18"/>
                <w:lang w:eastAsia="zh-CN" w:bidi="ar"/>
              </w:rPr>
              <w:t>5, 10, 15, 20, 25, 30, 40, 50, 60, 70, 80, 90, 100</w:t>
            </w:r>
          </w:p>
        </w:tc>
        <w:tc>
          <w:tcPr>
            <w:tcW w:w="1731" w:type="dxa"/>
            <w:tcBorders>
              <w:top w:val="nil"/>
              <w:left w:val="single" w:sz="4" w:space="0" w:color="auto"/>
              <w:bottom w:val="single" w:sz="4" w:space="0" w:color="auto"/>
              <w:right w:val="single" w:sz="4" w:space="0" w:color="auto"/>
            </w:tcBorders>
            <w:vAlign w:val="center"/>
          </w:tcPr>
          <w:p w14:paraId="10A886BE" w14:textId="77777777" w:rsidR="006A53C9" w:rsidRPr="00CD2191" w:rsidRDefault="006A53C9" w:rsidP="00E4311A">
            <w:pPr>
              <w:pStyle w:val="TAC"/>
              <w:rPr>
                <w:lang w:eastAsia="zh-CN"/>
              </w:rPr>
            </w:pPr>
          </w:p>
        </w:tc>
      </w:tr>
      <w:tr w:rsidR="006A53C9" w:rsidRPr="00CD2191" w14:paraId="4AABC6C0" w14:textId="77777777" w:rsidTr="00E4311A">
        <w:trPr>
          <w:jc w:val="center"/>
        </w:trPr>
        <w:tc>
          <w:tcPr>
            <w:tcW w:w="2496" w:type="dxa"/>
            <w:tcBorders>
              <w:top w:val="nil"/>
              <w:left w:val="single" w:sz="4" w:space="0" w:color="auto"/>
              <w:bottom w:val="nil"/>
              <w:right w:val="single" w:sz="4" w:space="0" w:color="auto"/>
            </w:tcBorders>
            <w:hideMark/>
          </w:tcPr>
          <w:p w14:paraId="11C4B0AE" w14:textId="77777777" w:rsidR="006A53C9" w:rsidRPr="00CD2191" w:rsidRDefault="006A53C9" w:rsidP="00E4311A">
            <w:pPr>
              <w:pStyle w:val="TAC"/>
              <w:keepNext w:val="0"/>
            </w:pPr>
            <w:r w:rsidRPr="00CD2191">
              <w:t>CA_n79A_n41A-n98A</w:t>
            </w:r>
          </w:p>
        </w:tc>
        <w:tc>
          <w:tcPr>
            <w:tcW w:w="1946" w:type="dxa"/>
            <w:tcBorders>
              <w:top w:val="nil"/>
              <w:left w:val="single" w:sz="4" w:space="0" w:color="auto"/>
              <w:bottom w:val="nil"/>
              <w:right w:val="single" w:sz="4" w:space="0" w:color="auto"/>
            </w:tcBorders>
            <w:hideMark/>
          </w:tcPr>
          <w:p w14:paraId="41BABD0E" w14:textId="77777777" w:rsidR="006A53C9" w:rsidRPr="00CD2191" w:rsidRDefault="006A53C9" w:rsidP="00E4311A">
            <w:pPr>
              <w:pStyle w:val="TAC"/>
            </w:pPr>
            <w:r w:rsidRPr="00CD2191">
              <w:t>SUL_n41A-n98A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3F3A49E" w14:textId="77777777" w:rsidR="006A53C9" w:rsidRPr="00CD2191" w:rsidRDefault="006A53C9" w:rsidP="00E4311A">
            <w:pPr>
              <w:pStyle w:val="TAC"/>
              <w:rPr>
                <w:kern w:val="2"/>
                <w:lang w:eastAsia="zh-CN"/>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4FF15C5" w14:textId="77777777" w:rsidR="006A53C9" w:rsidRPr="00CD2191" w:rsidRDefault="006A53C9" w:rsidP="00E4311A">
            <w:pPr>
              <w:pStyle w:val="TAC"/>
              <w:rPr>
                <w:rFonts w:cs="Arial"/>
                <w:szCs w:val="18"/>
                <w:lang w:eastAsia="zh-CN" w:bidi="ar"/>
              </w:rPr>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68F2EE45" w14:textId="77777777" w:rsidR="006A53C9" w:rsidRPr="00CD2191" w:rsidRDefault="006A53C9" w:rsidP="00E4311A">
            <w:pPr>
              <w:pStyle w:val="TAC"/>
              <w:rPr>
                <w:lang w:eastAsia="zh-CN"/>
              </w:rPr>
            </w:pPr>
            <w:r w:rsidRPr="00CD2191">
              <w:rPr>
                <w:lang w:eastAsia="zh-CN"/>
              </w:rPr>
              <w:t>0</w:t>
            </w:r>
          </w:p>
        </w:tc>
      </w:tr>
      <w:tr w:rsidR="006A53C9" w:rsidRPr="00CD2191" w14:paraId="5A2DD68B" w14:textId="77777777" w:rsidTr="00E4311A">
        <w:trPr>
          <w:jc w:val="center"/>
        </w:trPr>
        <w:tc>
          <w:tcPr>
            <w:tcW w:w="2496" w:type="dxa"/>
            <w:tcBorders>
              <w:top w:val="nil"/>
              <w:left w:val="single" w:sz="4" w:space="0" w:color="auto"/>
              <w:bottom w:val="nil"/>
              <w:right w:val="single" w:sz="4" w:space="0" w:color="auto"/>
            </w:tcBorders>
            <w:vAlign w:val="center"/>
          </w:tcPr>
          <w:p w14:paraId="3AF48CF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2D1AC9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0D5E44E" w14:textId="77777777" w:rsidR="006A53C9" w:rsidRPr="00CD2191" w:rsidRDefault="006A53C9" w:rsidP="00E4311A">
            <w:pPr>
              <w:pStyle w:val="TAC"/>
              <w:rPr>
                <w:kern w:val="2"/>
                <w:lang w:eastAsia="zh-CN"/>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8A475EE" w14:textId="77777777" w:rsidR="006A53C9" w:rsidRPr="00CD2191" w:rsidRDefault="006A53C9" w:rsidP="00E4311A">
            <w:pPr>
              <w:pStyle w:val="TAC"/>
              <w:rPr>
                <w:rFonts w:cs="Arial"/>
                <w:szCs w:val="18"/>
                <w:lang w:eastAsia="zh-CN" w:bidi="ar"/>
              </w:rPr>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184CED07" w14:textId="77777777" w:rsidR="006A53C9" w:rsidRPr="00CD2191" w:rsidRDefault="006A53C9" w:rsidP="00E4311A">
            <w:pPr>
              <w:pStyle w:val="TAC"/>
              <w:rPr>
                <w:lang w:eastAsia="zh-CN"/>
              </w:rPr>
            </w:pPr>
          </w:p>
        </w:tc>
      </w:tr>
      <w:tr w:rsidR="006A53C9" w:rsidRPr="00CD2191" w14:paraId="188D84B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B8C8AC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9B3FC6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8E70A02" w14:textId="77777777" w:rsidR="006A53C9" w:rsidRPr="00CD2191" w:rsidRDefault="006A53C9" w:rsidP="00E4311A">
            <w:pPr>
              <w:pStyle w:val="TAC"/>
              <w:rPr>
                <w:kern w:val="2"/>
                <w:lang w:eastAsia="zh-CN"/>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277BB9A" w14:textId="77777777" w:rsidR="006A53C9" w:rsidRPr="00CD2191" w:rsidRDefault="006A53C9" w:rsidP="00E4311A">
            <w:pPr>
              <w:pStyle w:val="TAC"/>
              <w:rPr>
                <w:rFonts w:cs="Arial"/>
                <w:szCs w:val="18"/>
                <w:lang w:eastAsia="zh-CN" w:bidi="ar"/>
              </w:rPr>
            </w:pPr>
            <w:r w:rsidRPr="00CD2191">
              <w:rPr>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7664EAB8" w14:textId="77777777" w:rsidR="006A53C9" w:rsidRPr="00CD2191" w:rsidRDefault="006A53C9" w:rsidP="00E4311A">
            <w:pPr>
              <w:pStyle w:val="TAC"/>
              <w:rPr>
                <w:lang w:eastAsia="zh-CN"/>
              </w:rPr>
            </w:pPr>
          </w:p>
        </w:tc>
      </w:tr>
      <w:tr w:rsidR="006A53C9" w:rsidRPr="00CD2191" w14:paraId="2C903E60" w14:textId="77777777" w:rsidTr="00E4311A">
        <w:trPr>
          <w:jc w:val="center"/>
        </w:trPr>
        <w:tc>
          <w:tcPr>
            <w:tcW w:w="2496" w:type="dxa"/>
            <w:tcBorders>
              <w:top w:val="nil"/>
              <w:left w:val="single" w:sz="4" w:space="0" w:color="auto"/>
              <w:bottom w:val="nil"/>
              <w:right w:val="single" w:sz="4" w:space="0" w:color="auto"/>
            </w:tcBorders>
            <w:hideMark/>
          </w:tcPr>
          <w:p w14:paraId="08291B4E" w14:textId="77777777" w:rsidR="006A53C9" w:rsidRPr="00CD2191" w:rsidRDefault="006A53C9" w:rsidP="00E4311A">
            <w:pPr>
              <w:pStyle w:val="TAC"/>
              <w:keepNext w:val="0"/>
            </w:pPr>
            <w:r w:rsidRPr="00CD2191">
              <w:rPr>
                <w:rFonts w:eastAsia="等线"/>
              </w:rPr>
              <w:t>CA_n79C_n41A-n98A</w:t>
            </w:r>
          </w:p>
        </w:tc>
        <w:tc>
          <w:tcPr>
            <w:tcW w:w="1946" w:type="dxa"/>
            <w:tcBorders>
              <w:top w:val="nil"/>
              <w:left w:val="single" w:sz="4" w:space="0" w:color="auto"/>
              <w:bottom w:val="nil"/>
              <w:right w:val="single" w:sz="4" w:space="0" w:color="auto"/>
            </w:tcBorders>
            <w:vAlign w:val="center"/>
            <w:hideMark/>
          </w:tcPr>
          <w:p w14:paraId="2C092301" w14:textId="77777777" w:rsidR="006A53C9" w:rsidRPr="00CD2191" w:rsidRDefault="006A53C9" w:rsidP="00E4311A">
            <w:pPr>
              <w:pStyle w:val="TAC"/>
              <w:rPr>
                <w:rFonts w:eastAsia="等线"/>
              </w:rPr>
            </w:pPr>
            <w:r w:rsidRPr="00CD2191">
              <w:rPr>
                <w:rFonts w:eastAsia="等线"/>
              </w:rPr>
              <w:t>SUL_n41A-n98A</w:t>
            </w:r>
          </w:p>
          <w:p w14:paraId="7590A285" w14:textId="77777777" w:rsidR="006A53C9" w:rsidRPr="00CD2191" w:rsidRDefault="006A53C9" w:rsidP="00E4311A">
            <w:pPr>
              <w:pStyle w:val="TAC"/>
              <w:rPr>
                <w:rFonts w:eastAsia="等线"/>
              </w:rPr>
            </w:pPr>
            <w:r w:rsidRPr="00CD2191">
              <w:rPr>
                <w:rFonts w:eastAsia="等线"/>
              </w:rPr>
              <w:t>CA_n41A-n79A</w:t>
            </w:r>
          </w:p>
          <w:p w14:paraId="48B7BB42"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4B979F07"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2BCB766"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6CD46E16" w14:textId="77777777" w:rsidR="006A53C9" w:rsidRPr="00CD2191" w:rsidRDefault="006A53C9" w:rsidP="00E4311A">
            <w:pPr>
              <w:pStyle w:val="TAC"/>
              <w:rPr>
                <w:lang w:eastAsia="zh-CN"/>
              </w:rPr>
            </w:pPr>
            <w:r w:rsidRPr="00CD2191">
              <w:rPr>
                <w:lang w:eastAsia="zh-CN"/>
              </w:rPr>
              <w:t>0</w:t>
            </w:r>
          </w:p>
        </w:tc>
      </w:tr>
      <w:tr w:rsidR="006A53C9" w:rsidRPr="00CD2191" w14:paraId="7289D740" w14:textId="77777777" w:rsidTr="00E4311A">
        <w:trPr>
          <w:jc w:val="center"/>
        </w:trPr>
        <w:tc>
          <w:tcPr>
            <w:tcW w:w="2496" w:type="dxa"/>
            <w:tcBorders>
              <w:top w:val="nil"/>
              <w:left w:val="single" w:sz="4" w:space="0" w:color="auto"/>
              <w:bottom w:val="nil"/>
              <w:right w:val="single" w:sz="4" w:space="0" w:color="auto"/>
            </w:tcBorders>
            <w:vAlign w:val="center"/>
            <w:hideMark/>
          </w:tcPr>
          <w:p w14:paraId="34B5B06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93E57B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7B79C3D"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9F18FB3"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5322A110" w14:textId="77777777" w:rsidR="006A53C9" w:rsidRPr="00CD2191" w:rsidRDefault="006A53C9" w:rsidP="00E4311A">
            <w:pPr>
              <w:pStyle w:val="TAC"/>
              <w:rPr>
                <w:lang w:eastAsia="zh-CN"/>
              </w:rPr>
            </w:pPr>
          </w:p>
        </w:tc>
      </w:tr>
      <w:tr w:rsidR="006A53C9" w:rsidRPr="00CD2191" w14:paraId="0FB872C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D13966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37ECE4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2BB7AB8"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D5F95EC"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1707579A" w14:textId="77777777" w:rsidR="006A53C9" w:rsidRPr="00CD2191" w:rsidRDefault="006A53C9" w:rsidP="00E4311A">
            <w:pPr>
              <w:pStyle w:val="TAC"/>
              <w:rPr>
                <w:lang w:eastAsia="zh-CN"/>
              </w:rPr>
            </w:pPr>
          </w:p>
        </w:tc>
      </w:tr>
      <w:tr w:rsidR="006A53C9" w:rsidRPr="00CD2191" w14:paraId="7666A31F" w14:textId="77777777" w:rsidTr="00E4311A">
        <w:trPr>
          <w:jc w:val="center"/>
        </w:trPr>
        <w:tc>
          <w:tcPr>
            <w:tcW w:w="2496" w:type="dxa"/>
            <w:tcBorders>
              <w:top w:val="nil"/>
              <w:left w:val="single" w:sz="4" w:space="0" w:color="auto"/>
              <w:bottom w:val="nil"/>
              <w:right w:val="single" w:sz="4" w:space="0" w:color="auto"/>
            </w:tcBorders>
            <w:hideMark/>
          </w:tcPr>
          <w:p w14:paraId="32173EB7" w14:textId="77777777" w:rsidR="006A53C9" w:rsidRPr="00CD2191" w:rsidRDefault="006A53C9" w:rsidP="00E4311A">
            <w:pPr>
              <w:pStyle w:val="TAC"/>
              <w:keepNext w:val="0"/>
            </w:pPr>
            <w:r w:rsidRPr="00CD2191">
              <w:rPr>
                <w:rFonts w:eastAsia="等线"/>
              </w:rPr>
              <w:t>CA_n79A_n41C-n98A</w:t>
            </w:r>
          </w:p>
        </w:tc>
        <w:tc>
          <w:tcPr>
            <w:tcW w:w="1946" w:type="dxa"/>
            <w:tcBorders>
              <w:top w:val="nil"/>
              <w:left w:val="single" w:sz="4" w:space="0" w:color="auto"/>
              <w:bottom w:val="nil"/>
              <w:right w:val="single" w:sz="4" w:space="0" w:color="auto"/>
            </w:tcBorders>
            <w:vAlign w:val="center"/>
            <w:hideMark/>
          </w:tcPr>
          <w:p w14:paraId="40CDBBD6" w14:textId="77777777" w:rsidR="006A53C9" w:rsidRPr="00CD2191" w:rsidRDefault="006A53C9" w:rsidP="00E4311A">
            <w:pPr>
              <w:pStyle w:val="TAC"/>
              <w:rPr>
                <w:rFonts w:eastAsia="等线"/>
              </w:rPr>
            </w:pPr>
            <w:r w:rsidRPr="00CD2191">
              <w:rPr>
                <w:rFonts w:eastAsia="等线"/>
              </w:rPr>
              <w:t>SUL_n41A-n98A</w:t>
            </w:r>
          </w:p>
          <w:p w14:paraId="2FABD3EA" w14:textId="77777777" w:rsidR="006A53C9" w:rsidRPr="00CD2191" w:rsidRDefault="006A53C9" w:rsidP="00E4311A">
            <w:pPr>
              <w:pStyle w:val="TAC"/>
              <w:rPr>
                <w:rFonts w:eastAsia="等线"/>
              </w:rPr>
            </w:pPr>
            <w:r w:rsidRPr="00CD2191">
              <w:rPr>
                <w:rFonts w:eastAsia="等线"/>
              </w:rPr>
              <w:t>CA_n41C-n98A</w:t>
            </w:r>
          </w:p>
          <w:p w14:paraId="6DED834F" w14:textId="77777777" w:rsidR="006A53C9" w:rsidRPr="00CD2191" w:rsidRDefault="006A53C9" w:rsidP="00E4311A">
            <w:pPr>
              <w:pStyle w:val="TAC"/>
              <w:rPr>
                <w:rFonts w:eastAsia="等线"/>
              </w:rPr>
            </w:pPr>
            <w:r w:rsidRPr="00CD2191">
              <w:rPr>
                <w:rFonts w:eastAsia="等线"/>
              </w:rPr>
              <w:t>CA_n41A-n79A</w:t>
            </w:r>
          </w:p>
          <w:p w14:paraId="4BD35C98" w14:textId="77777777" w:rsidR="006A53C9" w:rsidRPr="00CD2191" w:rsidRDefault="006A53C9" w:rsidP="00E4311A">
            <w:pPr>
              <w:pStyle w:val="TAC"/>
            </w:pPr>
            <w:r w:rsidRPr="00CD2191">
              <w:rPr>
                <w:rFonts w:eastAsia="等线"/>
              </w:rPr>
              <w:t>CA_n41C</w:t>
            </w:r>
          </w:p>
        </w:tc>
        <w:tc>
          <w:tcPr>
            <w:tcW w:w="934" w:type="dxa"/>
            <w:tcBorders>
              <w:top w:val="single" w:sz="4" w:space="0" w:color="auto"/>
              <w:left w:val="single" w:sz="4" w:space="0" w:color="auto"/>
              <w:bottom w:val="single" w:sz="4" w:space="0" w:color="auto"/>
              <w:right w:val="single" w:sz="4" w:space="0" w:color="auto"/>
            </w:tcBorders>
            <w:vAlign w:val="center"/>
            <w:hideMark/>
          </w:tcPr>
          <w:p w14:paraId="06940678"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C8D580"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6EB37A45" w14:textId="77777777" w:rsidR="006A53C9" w:rsidRPr="00CD2191" w:rsidRDefault="006A53C9" w:rsidP="00E4311A">
            <w:pPr>
              <w:pStyle w:val="TAC"/>
              <w:rPr>
                <w:lang w:eastAsia="zh-CN"/>
              </w:rPr>
            </w:pPr>
            <w:r w:rsidRPr="00CD2191">
              <w:rPr>
                <w:lang w:eastAsia="zh-CN"/>
              </w:rPr>
              <w:t>0</w:t>
            </w:r>
          </w:p>
        </w:tc>
      </w:tr>
      <w:tr w:rsidR="006A53C9" w:rsidRPr="00CD2191" w14:paraId="749F0D76" w14:textId="77777777" w:rsidTr="00E4311A">
        <w:trPr>
          <w:jc w:val="center"/>
        </w:trPr>
        <w:tc>
          <w:tcPr>
            <w:tcW w:w="2496" w:type="dxa"/>
            <w:tcBorders>
              <w:top w:val="nil"/>
              <w:left w:val="single" w:sz="4" w:space="0" w:color="auto"/>
              <w:bottom w:val="nil"/>
              <w:right w:val="single" w:sz="4" w:space="0" w:color="auto"/>
            </w:tcBorders>
            <w:vAlign w:val="center"/>
            <w:hideMark/>
          </w:tcPr>
          <w:p w14:paraId="5A8CD86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685759F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A230B14"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D6D00DE"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49C70F34" w14:textId="77777777" w:rsidR="006A53C9" w:rsidRPr="00CD2191" w:rsidRDefault="006A53C9" w:rsidP="00E4311A">
            <w:pPr>
              <w:pStyle w:val="TAC"/>
              <w:rPr>
                <w:lang w:eastAsia="zh-CN"/>
              </w:rPr>
            </w:pPr>
          </w:p>
        </w:tc>
      </w:tr>
      <w:tr w:rsidR="006A53C9" w:rsidRPr="00CD2191" w14:paraId="53542B96"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4D46453"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31992C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71FBE57"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7D613B5"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0ABEC33A" w14:textId="77777777" w:rsidR="006A53C9" w:rsidRPr="00CD2191" w:rsidRDefault="006A53C9" w:rsidP="00E4311A">
            <w:pPr>
              <w:pStyle w:val="TAC"/>
              <w:rPr>
                <w:lang w:eastAsia="zh-CN"/>
              </w:rPr>
            </w:pPr>
          </w:p>
        </w:tc>
      </w:tr>
      <w:tr w:rsidR="006A53C9" w:rsidRPr="00CD2191" w14:paraId="50224CB1" w14:textId="77777777" w:rsidTr="00E4311A">
        <w:trPr>
          <w:jc w:val="center"/>
        </w:trPr>
        <w:tc>
          <w:tcPr>
            <w:tcW w:w="2496" w:type="dxa"/>
            <w:tcBorders>
              <w:top w:val="nil"/>
              <w:left w:val="single" w:sz="4" w:space="0" w:color="auto"/>
              <w:bottom w:val="nil"/>
              <w:right w:val="single" w:sz="4" w:space="0" w:color="auto"/>
            </w:tcBorders>
            <w:hideMark/>
          </w:tcPr>
          <w:p w14:paraId="5F18F713" w14:textId="77777777" w:rsidR="006A53C9" w:rsidRPr="00CD2191" w:rsidRDefault="006A53C9" w:rsidP="00E4311A">
            <w:pPr>
              <w:pStyle w:val="TAC"/>
              <w:keepNext w:val="0"/>
            </w:pPr>
            <w:r w:rsidRPr="00CD2191">
              <w:rPr>
                <w:rFonts w:eastAsia="等线"/>
              </w:rPr>
              <w:t>CA_n79C_n41C-n98A</w:t>
            </w:r>
          </w:p>
        </w:tc>
        <w:tc>
          <w:tcPr>
            <w:tcW w:w="1946" w:type="dxa"/>
            <w:tcBorders>
              <w:top w:val="nil"/>
              <w:left w:val="single" w:sz="4" w:space="0" w:color="auto"/>
              <w:bottom w:val="nil"/>
              <w:right w:val="single" w:sz="4" w:space="0" w:color="auto"/>
            </w:tcBorders>
            <w:vAlign w:val="center"/>
            <w:hideMark/>
          </w:tcPr>
          <w:p w14:paraId="5BCB8F15" w14:textId="77777777" w:rsidR="006A53C9" w:rsidRPr="00CD2191" w:rsidRDefault="006A53C9" w:rsidP="00E4311A">
            <w:pPr>
              <w:pStyle w:val="TAC"/>
              <w:rPr>
                <w:rFonts w:eastAsia="等线"/>
              </w:rPr>
            </w:pPr>
            <w:r w:rsidRPr="00CD2191">
              <w:rPr>
                <w:rFonts w:eastAsia="等线"/>
              </w:rPr>
              <w:t>CA_n41C</w:t>
            </w:r>
          </w:p>
          <w:p w14:paraId="2B3D0A26" w14:textId="77777777" w:rsidR="006A53C9" w:rsidRPr="00CD2191" w:rsidRDefault="006A53C9" w:rsidP="00E4311A">
            <w:pPr>
              <w:pStyle w:val="TAC"/>
              <w:rPr>
                <w:rFonts w:eastAsia="等线"/>
              </w:rPr>
            </w:pPr>
            <w:r w:rsidRPr="00CD2191">
              <w:rPr>
                <w:rFonts w:eastAsia="等线"/>
              </w:rPr>
              <w:t>CA_n79C</w:t>
            </w:r>
          </w:p>
          <w:p w14:paraId="5FBB0E66" w14:textId="77777777" w:rsidR="006A53C9" w:rsidRPr="00CD2191" w:rsidRDefault="006A53C9" w:rsidP="00E4311A">
            <w:pPr>
              <w:pStyle w:val="TAC"/>
              <w:rPr>
                <w:rFonts w:eastAsia="等线"/>
              </w:rPr>
            </w:pPr>
            <w:r w:rsidRPr="00CD2191">
              <w:rPr>
                <w:rFonts w:eastAsia="等线"/>
              </w:rPr>
              <w:t>SUL_n41A-n98A</w:t>
            </w:r>
          </w:p>
          <w:p w14:paraId="26243A8B" w14:textId="77777777" w:rsidR="006A53C9" w:rsidRPr="00CD2191" w:rsidRDefault="006A53C9" w:rsidP="00E4311A">
            <w:pPr>
              <w:pStyle w:val="TAC"/>
              <w:rPr>
                <w:rFonts w:eastAsia="等线"/>
              </w:rPr>
            </w:pPr>
            <w:r w:rsidRPr="00CD2191">
              <w:rPr>
                <w:rFonts w:eastAsia="等线"/>
              </w:rPr>
              <w:t>CA_n41C-n98A</w:t>
            </w:r>
          </w:p>
          <w:p w14:paraId="56E6B804"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C2E6344"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AA32489"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6FBD66EC" w14:textId="77777777" w:rsidR="006A53C9" w:rsidRPr="00CD2191" w:rsidRDefault="006A53C9" w:rsidP="00E4311A">
            <w:pPr>
              <w:pStyle w:val="TAC"/>
              <w:rPr>
                <w:lang w:eastAsia="zh-CN"/>
              </w:rPr>
            </w:pPr>
            <w:r w:rsidRPr="00CD2191">
              <w:rPr>
                <w:lang w:eastAsia="zh-CN"/>
              </w:rPr>
              <w:t>0</w:t>
            </w:r>
          </w:p>
        </w:tc>
      </w:tr>
      <w:tr w:rsidR="006A53C9" w:rsidRPr="00CD2191" w14:paraId="5E921816" w14:textId="77777777" w:rsidTr="00E4311A">
        <w:trPr>
          <w:jc w:val="center"/>
        </w:trPr>
        <w:tc>
          <w:tcPr>
            <w:tcW w:w="2496" w:type="dxa"/>
            <w:tcBorders>
              <w:top w:val="nil"/>
              <w:left w:val="single" w:sz="4" w:space="0" w:color="auto"/>
              <w:bottom w:val="nil"/>
              <w:right w:val="single" w:sz="4" w:space="0" w:color="auto"/>
            </w:tcBorders>
            <w:vAlign w:val="center"/>
            <w:hideMark/>
          </w:tcPr>
          <w:p w14:paraId="4EE4FDF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41EEBFA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F3B0683"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675CD2C"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404CD4F2" w14:textId="77777777" w:rsidR="006A53C9" w:rsidRPr="00CD2191" w:rsidRDefault="006A53C9" w:rsidP="00E4311A">
            <w:pPr>
              <w:pStyle w:val="TAC"/>
              <w:rPr>
                <w:lang w:eastAsia="zh-CN"/>
              </w:rPr>
            </w:pPr>
          </w:p>
        </w:tc>
      </w:tr>
      <w:tr w:rsidR="006A53C9" w:rsidRPr="00CD2191" w14:paraId="7355503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5B2EB7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C002E8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E054237"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AC9FDA9"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321539C0" w14:textId="77777777" w:rsidR="006A53C9" w:rsidRPr="00CD2191" w:rsidRDefault="006A53C9" w:rsidP="00E4311A">
            <w:pPr>
              <w:pStyle w:val="TAC"/>
              <w:rPr>
                <w:lang w:eastAsia="zh-CN"/>
              </w:rPr>
            </w:pPr>
          </w:p>
        </w:tc>
      </w:tr>
      <w:tr w:rsidR="006A53C9" w:rsidRPr="00CD2191" w14:paraId="042F45D2" w14:textId="77777777" w:rsidTr="00E4311A">
        <w:trPr>
          <w:jc w:val="center"/>
        </w:trPr>
        <w:tc>
          <w:tcPr>
            <w:tcW w:w="2496" w:type="dxa"/>
            <w:tcBorders>
              <w:top w:val="nil"/>
              <w:left w:val="single" w:sz="4" w:space="0" w:color="auto"/>
              <w:bottom w:val="nil"/>
              <w:right w:val="single" w:sz="4" w:space="0" w:color="auto"/>
            </w:tcBorders>
            <w:vAlign w:val="center"/>
          </w:tcPr>
          <w:p w14:paraId="2AF43E08" w14:textId="77777777" w:rsidR="006A53C9" w:rsidRPr="00CD2191" w:rsidRDefault="006A53C9" w:rsidP="00E4311A">
            <w:pPr>
              <w:pStyle w:val="TAC"/>
              <w:keepNext w:val="0"/>
            </w:pPr>
            <w:r w:rsidRPr="00B03E10">
              <w:rPr>
                <w:lang w:val="en-US" w:eastAsia="zh-CN"/>
              </w:rPr>
              <w:t>CA_n1A-n3A_n78A-n80A</w:t>
            </w:r>
          </w:p>
        </w:tc>
        <w:tc>
          <w:tcPr>
            <w:tcW w:w="1946" w:type="dxa"/>
            <w:tcBorders>
              <w:top w:val="nil"/>
              <w:left w:val="single" w:sz="4" w:space="0" w:color="auto"/>
              <w:bottom w:val="nil"/>
              <w:right w:val="single" w:sz="4" w:space="0" w:color="auto"/>
            </w:tcBorders>
            <w:vAlign w:val="center"/>
          </w:tcPr>
          <w:p w14:paraId="76FC74C5" w14:textId="77777777" w:rsidR="006A53C9" w:rsidRPr="00CD2191" w:rsidRDefault="006A53C9" w:rsidP="00E4311A">
            <w:pPr>
              <w:pStyle w:val="TAC"/>
            </w:pPr>
            <w:r w:rsidRPr="00B03E10">
              <w:rPr>
                <w:lang w:val="en-US" w:eastAsia="zh-CN"/>
              </w:rPr>
              <w:t>SUL_n78A-n80A</w:t>
            </w:r>
          </w:p>
        </w:tc>
        <w:tc>
          <w:tcPr>
            <w:tcW w:w="934" w:type="dxa"/>
            <w:tcBorders>
              <w:top w:val="single" w:sz="4" w:space="0" w:color="auto"/>
              <w:left w:val="single" w:sz="4" w:space="0" w:color="auto"/>
              <w:bottom w:val="single" w:sz="4" w:space="0" w:color="auto"/>
              <w:right w:val="single" w:sz="4" w:space="0" w:color="auto"/>
            </w:tcBorders>
            <w:vAlign w:val="center"/>
          </w:tcPr>
          <w:p w14:paraId="4E18AECA" w14:textId="77777777" w:rsidR="006A53C9" w:rsidRPr="00CD2191" w:rsidRDefault="006A53C9" w:rsidP="00E4311A">
            <w:pPr>
              <w:pStyle w:val="TAC"/>
              <w:rPr>
                <w:rFonts w:cs="Arial"/>
                <w:szCs w:val="18"/>
                <w:lang w:eastAsia="zh-TW"/>
              </w:rPr>
            </w:pPr>
            <w:r w:rsidRPr="000711D0">
              <w:t>n1</w:t>
            </w:r>
          </w:p>
        </w:tc>
        <w:tc>
          <w:tcPr>
            <w:tcW w:w="2522" w:type="dxa"/>
            <w:tcBorders>
              <w:top w:val="single" w:sz="4" w:space="0" w:color="auto"/>
              <w:left w:val="single" w:sz="4" w:space="0" w:color="auto"/>
              <w:bottom w:val="single" w:sz="4" w:space="0" w:color="auto"/>
              <w:right w:val="single" w:sz="4" w:space="0" w:color="auto"/>
            </w:tcBorders>
            <w:vAlign w:val="center"/>
          </w:tcPr>
          <w:p w14:paraId="23F653BA" w14:textId="77777777" w:rsidR="006A53C9" w:rsidRPr="00CD2191" w:rsidRDefault="006A53C9" w:rsidP="00E4311A">
            <w:pPr>
              <w:pStyle w:val="TAC"/>
              <w:rPr>
                <w:rFonts w:eastAsia="等线"/>
                <w:lang w:eastAsia="zh-CN"/>
              </w:rPr>
            </w:pPr>
            <w:r w:rsidRPr="000711D0">
              <w:t>See n1 channel bandwidths in Table 5.3.5-1 for each carrier</w:t>
            </w:r>
          </w:p>
        </w:tc>
        <w:tc>
          <w:tcPr>
            <w:tcW w:w="1731" w:type="dxa"/>
            <w:tcBorders>
              <w:top w:val="nil"/>
              <w:left w:val="single" w:sz="4" w:space="0" w:color="auto"/>
              <w:bottom w:val="nil"/>
              <w:right w:val="single" w:sz="4" w:space="0" w:color="auto"/>
            </w:tcBorders>
            <w:vAlign w:val="center"/>
          </w:tcPr>
          <w:p w14:paraId="3BF6BFF7" w14:textId="77777777" w:rsidR="006A53C9" w:rsidRPr="00CD2191" w:rsidRDefault="006A53C9" w:rsidP="00E4311A">
            <w:pPr>
              <w:pStyle w:val="TAC"/>
              <w:rPr>
                <w:lang w:eastAsia="zh-CN"/>
              </w:rPr>
            </w:pPr>
            <w:r w:rsidRPr="00B03E10">
              <w:rPr>
                <w:lang w:eastAsia="zh-CN"/>
              </w:rPr>
              <w:t>4 and 5</w:t>
            </w:r>
          </w:p>
        </w:tc>
      </w:tr>
      <w:tr w:rsidR="006A53C9" w:rsidRPr="00CD2191" w14:paraId="046D8152" w14:textId="77777777" w:rsidTr="00E4311A">
        <w:trPr>
          <w:jc w:val="center"/>
        </w:trPr>
        <w:tc>
          <w:tcPr>
            <w:tcW w:w="2496" w:type="dxa"/>
            <w:tcBorders>
              <w:top w:val="nil"/>
              <w:left w:val="single" w:sz="4" w:space="0" w:color="auto"/>
              <w:bottom w:val="nil"/>
              <w:right w:val="single" w:sz="4" w:space="0" w:color="auto"/>
            </w:tcBorders>
            <w:vAlign w:val="center"/>
          </w:tcPr>
          <w:p w14:paraId="249629A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FC8FDD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CBF7CA5" w14:textId="77777777" w:rsidR="006A53C9" w:rsidRPr="00CD2191" w:rsidRDefault="006A53C9" w:rsidP="00E4311A">
            <w:pPr>
              <w:pStyle w:val="TAC"/>
              <w:rPr>
                <w:rFonts w:cs="Arial"/>
                <w:szCs w:val="18"/>
                <w:lang w:eastAsia="zh-TW"/>
              </w:rPr>
            </w:pPr>
            <w:r w:rsidRPr="000711D0">
              <w:t>n3</w:t>
            </w:r>
          </w:p>
        </w:tc>
        <w:tc>
          <w:tcPr>
            <w:tcW w:w="2522" w:type="dxa"/>
            <w:tcBorders>
              <w:top w:val="single" w:sz="4" w:space="0" w:color="auto"/>
              <w:left w:val="single" w:sz="4" w:space="0" w:color="auto"/>
              <w:bottom w:val="single" w:sz="4" w:space="0" w:color="auto"/>
              <w:right w:val="single" w:sz="4" w:space="0" w:color="auto"/>
            </w:tcBorders>
            <w:vAlign w:val="center"/>
          </w:tcPr>
          <w:p w14:paraId="691DA7B8" w14:textId="77777777" w:rsidR="006A53C9" w:rsidRPr="00CD2191" w:rsidRDefault="006A53C9" w:rsidP="00E4311A">
            <w:pPr>
              <w:pStyle w:val="TAC"/>
              <w:rPr>
                <w:rFonts w:eastAsia="等线"/>
                <w:lang w:eastAsia="zh-CN"/>
              </w:rPr>
            </w:pPr>
            <w:r w:rsidRPr="000711D0">
              <w:t>See n3 channel bandwidths in Table 5.3.5-1 for each carrier</w:t>
            </w:r>
          </w:p>
        </w:tc>
        <w:tc>
          <w:tcPr>
            <w:tcW w:w="1731" w:type="dxa"/>
            <w:tcBorders>
              <w:top w:val="nil"/>
              <w:left w:val="single" w:sz="4" w:space="0" w:color="auto"/>
              <w:bottom w:val="nil"/>
              <w:right w:val="single" w:sz="4" w:space="0" w:color="auto"/>
            </w:tcBorders>
            <w:vAlign w:val="center"/>
          </w:tcPr>
          <w:p w14:paraId="31B83F9F" w14:textId="77777777" w:rsidR="006A53C9" w:rsidRPr="00CD2191" w:rsidRDefault="006A53C9" w:rsidP="00E4311A">
            <w:pPr>
              <w:pStyle w:val="TAC"/>
              <w:rPr>
                <w:lang w:eastAsia="zh-CN"/>
              </w:rPr>
            </w:pPr>
          </w:p>
        </w:tc>
      </w:tr>
      <w:tr w:rsidR="006A53C9" w:rsidRPr="00CD2191" w14:paraId="66C877FA" w14:textId="77777777" w:rsidTr="00E4311A">
        <w:trPr>
          <w:jc w:val="center"/>
        </w:trPr>
        <w:tc>
          <w:tcPr>
            <w:tcW w:w="2496" w:type="dxa"/>
            <w:tcBorders>
              <w:top w:val="nil"/>
              <w:left w:val="single" w:sz="4" w:space="0" w:color="auto"/>
              <w:bottom w:val="nil"/>
              <w:right w:val="single" w:sz="4" w:space="0" w:color="auto"/>
            </w:tcBorders>
            <w:vAlign w:val="center"/>
          </w:tcPr>
          <w:p w14:paraId="7806CFF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866661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B677551" w14:textId="77777777" w:rsidR="006A53C9" w:rsidRPr="00CD2191" w:rsidRDefault="006A53C9" w:rsidP="00E4311A">
            <w:pPr>
              <w:pStyle w:val="TAC"/>
              <w:rPr>
                <w:rFonts w:cs="Arial"/>
                <w:szCs w:val="18"/>
                <w:lang w:eastAsia="zh-TW"/>
              </w:rPr>
            </w:pPr>
            <w:r w:rsidRPr="000711D0">
              <w:t>n78</w:t>
            </w:r>
          </w:p>
        </w:tc>
        <w:tc>
          <w:tcPr>
            <w:tcW w:w="2522" w:type="dxa"/>
            <w:tcBorders>
              <w:top w:val="single" w:sz="4" w:space="0" w:color="auto"/>
              <w:left w:val="single" w:sz="4" w:space="0" w:color="auto"/>
              <w:bottom w:val="single" w:sz="4" w:space="0" w:color="auto"/>
              <w:right w:val="single" w:sz="4" w:space="0" w:color="auto"/>
            </w:tcBorders>
            <w:vAlign w:val="center"/>
          </w:tcPr>
          <w:p w14:paraId="5B0C9305" w14:textId="77777777" w:rsidR="006A53C9" w:rsidRPr="00CD2191" w:rsidRDefault="006A53C9" w:rsidP="00E4311A">
            <w:pPr>
              <w:pStyle w:val="TAC"/>
              <w:rPr>
                <w:rFonts w:eastAsia="等线"/>
                <w:lang w:eastAsia="zh-CN"/>
              </w:rPr>
            </w:pPr>
            <w:r w:rsidRPr="000711D0">
              <w:t>See n78 channel bandwidths in Table 5.3.5-1 for each carrier</w:t>
            </w:r>
          </w:p>
        </w:tc>
        <w:tc>
          <w:tcPr>
            <w:tcW w:w="1731" w:type="dxa"/>
            <w:tcBorders>
              <w:top w:val="nil"/>
              <w:left w:val="single" w:sz="4" w:space="0" w:color="auto"/>
              <w:bottom w:val="nil"/>
              <w:right w:val="single" w:sz="4" w:space="0" w:color="auto"/>
            </w:tcBorders>
            <w:vAlign w:val="center"/>
          </w:tcPr>
          <w:p w14:paraId="0C71048E" w14:textId="77777777" w:rsidR="006A53C9" w:rsidRPr="00CD2191" w:rsidRDefault="006A53C9" w:rsidP="00E4311A">
            <w:pPr>
              <w:pStyle w:val="TAC"/>
              <w:rPr>
                <w:lang w:eastAsia="zh-CN"/>
              </w:rPr>
            </w:pPr>
          </w:p>
        </w:tc>
      </w:tr>
      <w:tr w:rsidR="006A53C9" w:rsidRPr="00CD2191" w14:paraId="27DE9D1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3AF9B1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2DDC96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1852F0B" w14:textId="77777777" w:rsidR="006A53C9" w:rsidRPr="00CD2191" w:rsidRDefault="006A53C9" w:rsidP="00E4311A">
            <w:pPr>
              <w:pStyle w:val="TAC"/>
              <w:rPr>
                <w:rFonts w:cs="Arial"/>
                <w:szCs w:val="18"/>
                <w:lang w:eastAsia="zh-TW"/>
              </w:rPr>
            </w:pPr>
            <w:r w:rsidRPr="000711D0">
              <w:t>n80</w:t>
            </w:r>
          </w:p>
        </w:tc>
        <w:tc>
          <w:tcPr>
            <w:tcW w:w="2522" w:type="dxa"/>
            <w:tcBorders>
              <w:top w:val="single" w:sz="4" w:space="0" w:color="auto"/>
              <w:left w:val="single" w:sz="4" w:space="0" w:color="auto"/>
              <w:bottom w:val="single" w:sz="4" w:space="0" w:color="auto"/>
              <w:right w:val="single" w:sz="4" w:space="0" w:color="auto"/>
            </w:tcBorders>
            <w:vAlign w:val="center"/>
          </w:tcPr>
          <w:p w14:paraId="2D6A87BF" w14:textId="77777777" w:rsidR="006A53C9" w:rsidRPr="00CD2191" w:rsidRDefault="006A53C9" w:rsidP="00E4311A">
            <w:pPr>
              <w:pStyle w:val="TAC"/>
              <w:rPr>
                <w:rFonts w:eastAsia="等线"/>
                <w:lang w:eastAsia="zh-CN"/>
              </w:rPr>
            </w:pPr>
            <w:r w:rsidRPr="000711D0">
              <w:t>See n80 channel bandwidths in Table 5.3.5-1 for each carrier</w:t>
            </w:r>
          </w:p>
        </w:tc>
        <w:tc>
          <w:tcPr>
            <w:tcW w:w="1731" w:type="dxa"/>
            <w:tcBorders>
              <w:top w:val="nil"/>
              <w:left w:val="single" w:sz="4" w:space="0" w:color="auto"/>
              <w:bottom w:val="single" w:sz="4" w:space="0" w:color="auto"/>
              <w:right w:val="single" w:sz="4" w:space="0" w:color="auto"/>
            </w:tcBorders>
            <w:vAlign w:val="center"/>
          </w:tcPr>
          <w:p w14:paraId="6AE6808D" w14:textId="77777777" w:rsidR="006A53C9" w:rsidRPr="00CD2191" w:rsidRDefault="006A53C9" w:rsidP="00E4311A">
            <w:pPr>
              <w:pStyle w:val="TAC"/>
              <w:rPr>
                <w:lang w:eastAsia="zh-CN"/>
              </w:rPr>
            </w:pPr>
          </w:p>
        </w:tc>
      </w:tr>
      <w:tr w:rsidR="006A53C9" w:rsidRPr="00CD2191" w14:paraId="130D15D7" w14:textId="77777777" w:rsidTr="00E4311A">
        <w:trPr>
          <w:jc w:val="center"/>
        </w:trPr>
        <w:tc>
          <w:tcPr>
            <w:tcW w:w="2496" w:type="dxa"/>
            <w:tcBorders>
              <w:top w:val="single" w:sz="4" w:space="0" w:color="auto"/>
              <w:left w:val="single" w:sz="4" w:space="0" w:color="auto"/>
              <w:bottom w:val="nil"/>
              <w:right w:val="single" w:sz="4" w:space="0" w:color="auto"/>
            </w:tcBorders>
            <w:vAlign w:val="center"/>
          </w:tcPr>
          <w:p w14:paraId="223CEBD9" w14:textId="77777777" w:rsidR="006A53C9" w:rsidRPr="00CD2191" w:rsidRDefault="006A53C9" w:rsidP="00E4311A">
            <w:pPr>
              <w:pStyle w:val="TAC"/>
              <w:keepNext w:val="0"/>
            </w:pPr>
            <w:r w:rsidRPr="00B03E10">
              <w:rPr>
                <w:lang w:val="en-US" w:eastAsia="zh-CN"/>
              </w:rPr>
              <w:t>CA_n1A-n3A_n78A-n84A</w:t>
            </w:r>
          </w:p>
        </w:tc>
        <w:tc>
          <w:tcPr>
            <w:tcW w:w="1946" w:type="dxa"/>
            <w:tcBorders>
              <w:top w:val="single" w:sz="4" w:space="0" w:color="auto"/>
              <w:left w:val="single" w:sz="4" w:space="0" w:color="auto"/>
              <w:bottom w:val="nil"/>
              <w:right w:val="single" w:sz="4" w:space="0" w:color="auto"/>
            </w:tcBorders>
            <w:vAlign w:val="center"/>
          </w:tcPr>
          <w:p w14:paraId="1630A6AC" w14:textId="77777777" w:rsidR="006A53C9" w:rsidRPr="00CD2191" w:rsidRDefault="006A53C9" w:rsidP="00E4311A">
            <w:pPr>
              <w:pStyle w:val="TAC"/>
            </w:pPr>
            <w:r w:rsidRPr="00B03E10">
              <w:rPr>
                <w:lang w:val="en-US" w:eastAsia="zh-CN"/>
              </w:rPr>
              <w:t>SUL_n78A-n84A</w:t>
            </w:r>
          </w:p>
        </w:tc>
        <w:tc>
          <w:tcPr>
            <w:tcW w:w="934" w:type="dxa"/>
            <w:tcBorders>
              <w:top w:val="single" w:sz="4" w:space="0" w:color="auto"/>
              <w:left w:val="single" w:sz="4" w:space="0" w:color="auto"/>
              <w:bottom w:val="single" w:sz="4" w:space="0" w:color="auto"/>
              <w:right w:val="single" w:sz="4" w:space="0" w:color="auto"/>
            </w:tcBorders>
            <w:vAlign w:val="center"/>
          </w:tcPr>
          <w:p w14:paraId="6376C8DB" w14:textId="77777777" w:rsidR="006A53C9" w:rsidRPr="00CD2191" w:rsidRDefault="006A53C9" w:rsidP="00E4311A">
            <w:pPr>
              <w:pStyle w:val="TAC"/>
              <w:rPr>
                <w:rFonts w:cs="Arial"/>
                <w:szCs w:val="18"/>
                <w:lang w:eastAsia="zh-TW"/>
              </w:rPr>
            </w:pPr>
            <w:r>
              <w:rPr>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F04787C" w14:textId="77777777" w:rsidR="006A53C9" w:rsidRPr="00CD2191" w:rsidRDefault="006A53C9" w:rsidP="00E4311A">
            <w:pPr>
              <w:pStyle w:val="TAC"/>
              <w:rPr>
                <w:rFonts w:eastAsia="等线"/>
                <w:lang w:eastAsia="zh-CN"/>
              </w:rPr>
            </w:pPr>
            <w:r w:rsidRPr="00421BAC">
              <w:rPr>
                <w:lang w:eastAsia="zh-CN"/>
              </w:rPr>
              <w:t>See n</w:t>
            </w:r>
            <w:r>
              <w:rPr>
                <w:lang w:eastAsia="zh-CN"/>
              </w:rPr>
              <w:t>1</w:t>
            </w:r>
            <w:r w:rsidRPr="00421BAC">
              <w:rPr>
                <w:lang w:eastAsia="zh-CN"/>
              </w:rPr>
              <w:t xml:space="preserve"> channel bandwidths in Table 5.3.5-1 for each carrier</w:t>
            </w:r>
          </w:p>
        </w:tc>
        <w:tc>
          <w:tcPr>
            <w:tcW w:w="1731" w:type="dxa"/>
            <w:tcBorders>
              <w:top w:val="single" w:sz="4" w:space="0" w:color="auto"/>
              <w:left w:val="single" w:sz="4" w:space="0" w:color="auto"/>
              <w:bottom w:val="nil"/>
              <w:right w:val="single" w:sz="4" w:space="0" w:color="auto"/>
            </w:tcBorders>
            <w:vAlign w:val="center"/>
          </w:tcPr>
          <w:p w14:paraId="498F21B6" w14:textId="77777777" w:rsidR="006A53C9" w:rsidRPr="00CD2191" w:rsidRDefault="006A53C9" w:rsidP="00E4311A">
            <w:pPr>
              <w:pStyle w:val="TAC"/>
              <w:rPr>
                <w:lang w:eastAsia="zh-CN"/>
              </w:rPr>
            </w:pPr>
            <w:r w:rsidRPr="00B03E10">
              <w:rPr>
                <w:lang w:eastAsia="zh-CN"/>
              </w:rPr>
              <w:t>4 and 5</w:t>
            </w:r>
          </w:p>
        </w:tc>
      </w:tr>
      <w:tr w:rsidR="006A53C9" w:rsidRPr="00CD2191" w14:paraId="3F16A7CB" w14:textId="77777777" w:rsidTr="00E4311A">
        <w:trPr>
          <w:jc w:val="center"/>
        </w:trPr>
        <w:tc>
          <w:tcPr>
            <w:tcW w:w="2496" w:type="dxa"/>
            <w:tcBorders>
              <w:top w:val="nil"/>
              <w:left w:val="single" w:sz="4" w:space="0" w:color="auto"/>
              <w:bottom w:val="nil"/>
              <w:right w:val="single" w:sz="4" w:space="0" w:color="auto"/>
            </w:tcBorders>
            <w:vAlign w:val="center"/>
          </w:tcPr>
          <w:p w14:paraId="780BA0F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12ADE9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14AB7146" w14:textId="77777777" w:rsidR="006A53C9" w:rsidRPr="00CD2191" w:rsidRDefault="006A53C9" w:rsidP="00E4311A">
            <w:pPr>
              <w:pStyle w:val="TAC"/>
              <w:rPr>
                <w:rFonts w:cs="Arial"/>
                <w:szCs w:val="18"/>
                <w:lang w:eastAsia="zh-TW"/>
              </w:rPr>
            </w:pPr>
            <w:r>
              <w:rPr>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1025597B" w14:textId="77777777" w:rsidR="006A53C9" w:rsidRPr="00CD2191" w:rsidRDefault="006A53C9" w:rsidP="00E4311A">
            <w:pPr>
              <w:pStyle w:val="TAC"/>
              <w:rPr>
                <w:rFonts w:eastAsia="等线"/>
                <w:lang w:eastAsia="zh-CN"/>
              </w:rPr>
            </w:pPr>
            <w:r w:rsidRPr="00421BAC">
              <w:rPr>
                <w:lang w:eastAsia="zh-CN"/>
              </w:rPr>
              <w:t>See n</w:t>
            </w:r>
            <w:r>
              <w:rPr>
                <w:lang w:eastAsia="zh-CN"/>
              </w:rPr>
              <w:t>3</w:t>
            </w:r>
            <w:r w:rsidRPr="00421BAC">
              <w:rPr>
                <w:lang w:eastAsia="zh-CN"/>
              </w:rPr>
              <w:t xml:space="preserve"> channel bandwidths in Table 5.3.5-1 for each carrier</w:t>
            </w:r>
          </w:p>
        </w:tc>
        <w:tc>
          <w:tcPr>
            <w:tcW w:w="1731" w:type="dxa"/>
            <w:tcBorders>
              <w:top w:val="nil"/>
              <w:left w:val="single" w:sz="4" w:space="0" w:color="auto"/>
              <w:bottom w:val="nil"/>
              <w:right w:val="single" w:sz="4" w:space="0" w:color="auto"/>
            </w:tcBorders>
            <w:vAlign w:val="center"/>
          </w:tcPr>
          <w:p w14:paraId="03E68F5D" w14:textId="77777777" w:rsidR="006A53C9" w:rsidRPr="00CD2191" w:rsidRDefault="006A53C9" w:rsidP="00E4311A">
            <w:pPr>
              <w:pStyle w:val="TAC"/>
              <w:rPr>
                <w:lang w:eastAsia="zh-CN"/>
              </w:rPr>
            </w:pPr>
          </w:p>
        </w:tc>
      </w:tr>
      <w:tr w:rsidR="006A53C9" w:rsidRPr="00CD2191" w14:paraId="24E4C8EF" w14:textId="77777777" w:rsidTr="00E4311A">
        <w:trPr>
          <w:jc w:val="center"/>
        </w:trPr>
        <w:tc>
          <w:tcPr>
            <w:tcW w:w="2496" w:type="dxa"/>
            <w:tcBorders>
              <w:top w:val="nil"/>
              <w:left w:val="single" w:sz="4" w:space="0" w:color="auto"/>
              <w:bottom w:val="nil"/>
              <w:right w:val="single" w:sz="4" w:space="0" w:color="auto"/>
            </w:tcBorders>
            <w:vAlign w:val="center"/>
          </w:tcPr>
          <w:p w14:paraId="632FFBB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2D9C8E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7FCD25B" w14:textId="77777777" w:rsidR="006A53C9" w:rsidRPr="00CD2191" w:rsidRDefault="006A53C9" w:rsidP="00E4311A">
            <w:pPr>
              <w:pStyle w:val="TAC"/>
              <w:rPr>
                <w:rFonts w:cs="Arial"/>
                <w:szCs w:val="18"/>
                <w:lang w:eastAsia="zh-TW"/>
              </w:rPr>
            </w:pPr>
            <w:r>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791ECCBD" w14:textId="77777777" w:rsidR="006A53C9" w:rsidRPr="00CD2191" w:rsidRDefault="006A53C9" w:rsidP="00E4311A">
            <w:pPr>
              <w:pStyle w:val="TAC"/>
              <w:rPr>
                <w:rFonts w:eastAsia="等线"/>
                <w:lang w:eastAsia="zh-CN"/>
              </w:rPr>
            </w:pPr>
            <w:r w:rsidRPr="00421BAC">
              <w:rPr>
                <w:lang w:eastAsia="zh-CN"/>
              </w:rPr>
              <w:t>See n7</w:t>
            </w:r>
            <w:r>
              <w:rPr>
                <w:lang w:eastAsia="zh-CN"/>
              </w:rPr>
              <w:t>8</w:t>
            </w:r>
            <w:r w:rsidRPr="00421BAC">
              <w:rPr>
                <w:lang w:eastAsia="zh-CN"/>
              </w:rPr>
              <w:t xml:space="preserve"> channel bandwidths in Table 5.3.5-1 for each carrier</w:t>
            </w:r>
          </w:p>
        </w:tc>
        <w:tc>
          <w:tcPr>
            <w:tcW w:w="1731" w:type="dxa"/>
            <w:tcBorders>
              <w:top w:val="nil"/>
              <w:left w:val="single" w:sz="4" w:space="0" w:color="auto"/>
              <w:bottom w:val="nil"/>
              <w:right w:val="single" w:sz="4" w:space="0" w:color="auto"/>
            </w:tcBorders>
            <w:vAlign w:val="center"/>
          </w:tcPr>
          <w:p w14:paraId="2DA16D24" w14:textId="77777777" w:rsidR="006A53C9" w:rsidRPr="00CD2191" w:rsidRDefault="006A53C9" w:rsidP="00E4311A">
            <w:pPr>
              <w:pStyle w:val="TAC"/>
              <w:rPr>
                <w:lang w:eastAsia="zh-CN"/>
              </w:rPr>
            </w:pPr>
          </w:p>
        </w:tc>
      </w:tr>
      <w:tr w:rsidR="006A53C9" w:rsidRPr="00CD2191" w14:paraId="01C83F83"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7FD3DE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93CD94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E6762B6" w14:textId="77777777" w:rsidR="006A53C9" w:rsidRPr="00CD2191" w:rsidRDefault="006A53C9" w:rsidP="00E4311A">
            <w:pPr>
              <w:pStyle w:val="TAC"/>
              <w:rPr>
                <w:rFonts w:cs="Arial"/>
                <w:szCs w:val="18"/>
                <w:lang w:eastAsia="zh-TW"/>
              </w:rPr>
            </w:pPr>
            <w:r>
              <w:rPr>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1F42C0A1" w14:textId="77777777" w:rsidR="006A53C9" w:rsidRPr="00CD2191" w:rsidRDefault="006A53C9" w:rsidP="00E4311A">
            <w:pPr>
              <w:pStyle w:val="TAC"/>
              <w:rPr>
                <w:rFonts w:eastAsia="等线"/>
                <w:lang w:eastAsia="zh-CN"/>
              </w:rPr>
            </w:pPr>
            <w:r w:rsidRPr="00421BAC">
              <w:rPr>
                <w:lang w:eastAsia="zh-CN"/>
              </w:rPr>
              <w:t xml:space="preserve">See </w:t>
            </w:r>
            <w:r>
              <w:rPr>
                <w:lang w:eastAsia="zh-CN"/>
              </w:rPr>
              <w:t>n84</w:t>
            </w:r>
            <w:r w:rsidRPr="00421BAC">
              <w:rPr>
                <w:lang w:eastAsia="zh-CN"/>
              </w:rPr>
              <w:t xml:space="preserve"> channel bandwidths in Table 5.3.5-1 for each carrier</w:t>
            </w:r>
          </w:p>
        </w:tc>
        <w:tc>
          <w:tcPr>
            <w:tcW w:w="1731" w:type="dxa"/>
            <w:tcBorders>
              <w:top w:val="nil"/>
              <w:left w:val="single" w:sz="4" w:space="0" w:color="auto"/>
              <w:bottom w:val="single" w:sz="4" w:space="0" w:color="auto"/>
              <w:right w:val="single" w:sz="4" w:space="0" w:color="auto"/>
            </w:tcBorders>
            <w:vAlign w:val="center"/>
          </w:tcPr>
          <w:p w14:paraId="5EE4922A" w14:textId="77777777" w:rsidR="006A53C9" w:rsidRPr="00CD2191" w:rsidRDefault="006A53C9" w:rsidP="00E4311A">
            <w:pPr>
              <w:pStyle w:val="TAC"/>
              <w:rPr>
                <w:lang w:eastAsia="zh-CN"/>
              </w:rPr>
            </w:pPr>
          </w:p>
        </w:tc>
      </w:tr>
      <w:tr w:rsidR="006A53C9" w:rsidRPr="00CD2191" w14:paraId="13783BDC" w14:textId="77777777" w:rsidTr="00E4311A">
        <w:trPr>
          <w:jc w:val="center"/>
        </w:trPr>
        <w:tc>
          <w:tcPr>
            <w:tcW w:w="2496" w:type="dxa"/>
            <w:tcBorders>
              <w:top w:val="nil"/>
              <w:left w:val="single" w:sz="4" w:space="0" w:color="auto"/>
              <w:bottom w:val="nil"/>
              <w:right w:val="single" w:sz="4" w:space="0" w:color="auto"/>
            </w:tcBorders>
            <w:vAlign w:val="center"/>
            <w:hideMark/>
          </w:tcPr>
          <w:p w14:paraId="7A39276E" w14:textId="77777777" w:rsidR="006A53C9" w:rsidRPr="00CD2191" w:rsidRDefault="006A53C9" w:rsidP="00E4311A">
            <w:pPr>
              <w:pStyle w:val="TAC"/>
              <w:keepNext w:val="0"/>
            </w:pPr>
            <w:r w:rsidRPr="00CD2191">
              <w:rPr>
                <w:lang w:eastAsia="zh-CN"/>
              </w:rPr>
              <w:t>CA_n28A-n79A_n41A-n83A</w:t>
            </w:r>
          </w:p>
        </w:tc>
        <w:tc>
          <w:tcPr>
            <w:tcW w:w="1946" w:type="dxa"/>
            <w:tcBorders>
              <w:top w:val="nil"/>
              <w:left w:val="single" w:sz="4" w:space="0" w:color="auto"/>
              <w:bottom w:val="nil"/>
              <w:right w:val="single" w:sz="4" w:space="0" w:color="auto"/>
            </w:tcBorders>
            <w:vAlign w:val="center"/>
            <w:hideMark/>
          </w:tcPr>
          <w:p w14:paraId="7DAA928F" w14:textId="77777777" w:rsidR="006A53C9" w:rsidRPr="00CD2191" w:rsidRDefault="006A53C9" w:rsidP="00E4311A">
            <w:pPr>
              <w:pStyle w:val="TAC"/>
            </w:pPr>
            <w:r w:rsidRPr="00CD2191">
              <w:rPr>
                <w:lang w:eastAsia="zh-CN"/>
              </w:rPr>
              <w:t>SUL_n41A-n83A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C56293" w14:textId="77777777" w:rsidR="006A53C9" w:rsidRPr="00CD2191" w:rsidRDefault="006A53C9" w:rsidP="00E4311A">
            <w:pPr>
              <w:pStyle w:val="TAC"/>
              <w:rPr>
                <w:rFonts w:cs="Arial"/>
                <w:szCs w:val="18"/>
                <w:lang w:eastAsia="zh-TW"/>
              </w:rPr>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663672A"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vAlign w:val="center"/>
            <w:hideMark/>
          </w:tcPr>
          <w:p w14:paraId="7E796DDA" w14:textId="77777777" w:rsidR="006A53C9" w:rsidRPr="00CD2191" w:rsidRDefault="006A53C9" w:rsidP="00E4311A">
            <w:pPr>
              <w:pStyle w:val="TAC"/>
              <w:rPr>
                <w:lang w:eastAsia="zh-CN"/>
              </w:rPr>
            </w:pPr>
            <w:r w:rsidRPr="00CD2191">
              <w:rPr>
                <w:lang w:eastAsia="zh-CN"/>
              </w:rPr>
              <w:t>0</w:t>
            </w:r>
          </w:p>
        </w:tc>
      </w:tr>
      <w:tr w:rsidR="006A53C9" w:rsidRPr="00CD2191" w14:paraId="144B4782" w14:textId="77777777" w:rsidTr="00E4311A">
        <w:trPr>
          <w:jc w:val="center"/>
        </w:trPr>
        <w:tc>
          <w:tcPr>
            <w:tcW w:w="2496" w:type="dxa"/>
            <w:tcBorders>
              <w:top w:val="nil"/>
              <w:left w:val="single" w:sz="4" w:space="0" w:color="auto"/>
              <w:bottom w:val="nil"/>
              <w:right w:val="single" w:sz="4" w:space="0" w:color="auto"/>
            </w:tcBorders>
            <w:vAlign w:val="center"/>
          </w:tcPr>
          <w:p w14:paraId="069D1D8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483474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B52F45E"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75981C"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tcPr>
          <w:p w14:paraId="62593B78" w14:textId="77777777" w:rsidR="006A53C9" w:rsidRPr="00CD2191" w:rsidRDefault="006A53C9" w:rsidP="00E4311A">
            <w:pPr>
              <w:pStyle w:val="TAC"/>
              <w:rPr>
                <w:lang w:eastAsia="zh-CN"/>
              </w:rPr>
            </w:pPr>
          </w:p>
        </w:tc>
      </w:tr>
      <w:tr w:rsidR="006A53C9" w:rsidRPr="00CD2191" w14:paraId="06C4AD6C" w14:textId="77777777" w:rsidTr="00E4311A">
        <w:trPr>
          <w:jc w:val="center"/>
        </w:trPr>
        <w:tc>
          <w:tcPr>
            <w:tcW w:w="2496" w:type="dxa"/>
            <w:tcBorders>
              <w:top w:val="nil"/>
              <w:left w:val="single" w:sz="4" w:space="0" w:color="auto"/>
              <w:bottom w:val="nil"/>
              <w:right w:val="single" w:sz="4" w:space="0" w:color="auto"/>
            </w:tcBorders>
            <w:vAlign w:val="center"/>
          </w:tcPr>
          <w:p w14:paraId="270302B2"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98B308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BD22215" w14:textId="77777777" w:rsidR="006A53C9" w:rsidRPr="00CD2191" w:rsidRDefault="006A53C9" w:rsidP="00E4311A">
            <w:pPr>
              <w:pStyle w:val="TAC"/>
              <w:rPr>
                <w:rFonts w:cs="Arial"/>
                <w:szCs w:val="18"/>
                <w:lang w:eastAsia="zh-TW"/>
              </w:rPr>
            </w:pPr>
            <w:r w:rsidRPr="00CD2191">
              <w:rPr>
                <w:kern w:val="2"/>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7725473" w14:textId="77777777" w:rsidR="006A53C9" w:rsidRPr="00CD2191" w:rsidRDefault="006A53C9" w:rsidP="00E4311A">
            <w:pPr>
              <w:pStyle w:val="TAC"/>
            </w:pPr>
            <w:r w:rsidRPr="00CD2191">
              <w:rPr>
                <w:rFonts w:cs="Arial"/>
                <w:szCs w:val="18"/>
                <w:lang w:eastAsia="zh-CN" w:bidi="ar"/>
              </w:rPr>
              <w:t>40, 50, 60, 80, 100</w:t>
            </w:r>
          </w:p>
        </w:tc>
        <w:tc>
          <w:tcPr>
            <w:tcW w:w="1731" w:type="dxa"/>
            <w:tcBorders>
              <w:top w:val="nil"/>
              <w:left w:val="single" w:sz="4" w:space="0" w:color="auto"/>
              <w:bottom w:val="nil"/>
              <w:right w:val="single" w:sz="4" w:space="0" w:color="auto"/>
            </w:tcBorders>
            <w:vAlign w:val="center"/>
          </w:tcPr>
          <w:p w14:paraId="381E8AEE" w14:textId="77777777" w:rsidR="006A53C9" w:rsidRPr="00CD2191" w:rsidRDefault="006A53C9" w:rsidP="00E4311A">
            <w:pPr>
              <w:pStyle w:val="TAC"/>
              <w:rPr>
                <w:lang w:eastAsia="zh-CN"/>
              </w:rPr>
            </w:pPr>
          </w:p>
        </w:tc>
      </w:tr>
      <w:tr w:rsidR="006A53C9" w:rsidRPr="00CD2191" w14:paraId="0ADA2FE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23DBD5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59643F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0B9665F" w14:textId="77777777" w:rsidR="006A53C9" w:rsidRPr="00CD2191" w:rsidRDefault="006A53C9" w:rsidP="00E4311A">
            <w:pPr>
              <w:pStyle w:val="TAC"/>
              <w:rPr>
                <w:rFonts w:cs="Arial"/>
                <w:szCs w:val="18"/>
                <w:lang w:eastAsia="zh-TW"/>
              </w:rPr>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398FA9D"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7ED34A66" w14:textId="77777777" w:rsidR="006A53C9" w:rsidRPr="00CD2191" w:rsidRDefault="006A53C9" w:rsidP="00E4311A">
            <w:pPr>
              <w:pStyle w:val="TAC"/>
              <w:rPr>
                <w:lang w:eastAsia="zh-CN"/>
              </w:rPr>
            </w:pPr>
          </w:p>
        </w:tc>
      </w:tr>
      <w:tr w:rsidR="006A53C9" w:rsidRPr="00CD2191" w14:paraId="27036DEB" w14:textId="77777777" w:rsidTr="00E4311A">
        <w:trPr>
          <w:jc w:val="center"/>
        </w:trPr>
        <w:tc>
          <w:tcPr>
            <w:tcW w:w="2496" w:type="dxa"/>
            <w:tcBorders>
              <w:top w:val="nil"/>
              <w:left w:val="single" w:sz="4" w:space="0" w:color="auto"/>
              <w:bottom w:val="nil"/>
              <w:right w:val="single" w:sz="4" w:space="0" w:color="auto"/>
            </w:tcBorders>
            <w:vAlign w:val="center"/>
            <w:hideMark/>
          </w:tcPr>
          <w:p w14:paraId="6F6C8CB4" w14:textId="77777777" w:rsidR="006A53C9" w:rsidRPr="00CD2191" w:rsidRDefault="006A53C9" w:rsidP="00E4311A">
            <w:pPr>
              <w:pStyle w:val="TAC"/>
              <w:keepNext w:val="0"/>
            </w:pPr>
            <w:r w:rsidRPr="00CD2191">
              <w:rPr>
                <w:lang w:eastAsia="zh-CN"/>
              </w:rPr>
              <w:t>CA_n28A-n41A_n79A-n83A</w:t>
            </w:r>
          </w:p>
        </w:tc>
        <w:tc>
          <w:tcPr>
            <w:tcW w:w="1946" w:type="dxa"/>
            <w:tcBorders>
              <w:top w:val="nil"/>
              <w:left w:val="single" w:sz="4" w:space="0" w:color="auto"/>
              <w:bottom w:val="nil"/>
              <w:right w:val="single" w:sz="4" w:space="0" w:color="auto"/>
            </w:tcBorders>
            <w:vAlign w:val="center"/>
            <w:hideMark/>
          </w:tcPr>
          <w:p w14:paraId="325EC2C9" w14:textId="77777777" w:rsidR="006A53C9" w:rsidRPr="00CD2191" w:rsidRDefault="006A53C9" w:rsidP="00E4311A">
            <w:pPr>
              <w:pStyle w:val="TAC"/>
            </w:pPr>
            <w:r w:rsidRPr="00CD2191">
              <w:rPr>
                <w:lang w:eastAsia="zh-CN"/>
              </w:rPr>
              <w:t>SUL_n79A-n83A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8637A59" w14:textId="77777777" w:rsidR="006A53C9" w:rsidRPr="00CD2191" w:rsidRDefault="006A53C9" w:rsidP="00E4311A">
            <w:pPr>
              <w:pStyle w:val="TAC"/>
              <w:rPr>
                <w:rFonts w:cs="Arial"/>
                <w:kern w:val="2"/>
                <w:szCs w:val="24"/>
              </w:rPr>
            </w:pPr>
            <w:r w:rsidRPr="00CD2191">
              <w:rPr>
                <w:kern w:val="2"/>
                <w:lang w:eastAsia="zh-CN"/>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B59A6AA" w14:textId="77777777" w:rsidR="006A53C9" w:rsidRPr="00CD2191" w:rsidRDefault="006A53C9" w:rsidP="00E4311A">
            <w:pPr>
              <w:pStyle w:val="TAC"/>
            </w:pPr>
            <w:r w:rsidRPr="00CD2191">
              <w:rPr>
                <w:rFonts w:cs="Arial"/>
                <w:szCs w:val="18"/>
                <w:lang w:eastAsia="zh-CN" w:bidi="ar"/>
              </w:rPr>
              <w:t>5, 10, 15, 20, 30</w:t>
            </w:r>
          </w:p>
        </w:tc>
        <w:tc>
          <w:tcPr>
            <w:tcW w:w="1731" w:type="dxa"/>
            <w:tcBorders>
              <w:top w:val="nil"/>
              <w:left w:val="single" w:sz="4" w:space="0" w:color="auto"/>
              <w:bottom w:val="nil"/>
              <w:right w:val="single" w:sz="4" w:space="0" w:color="auto"/>
            </w:tcBorders>
            <w:vAlign w:val="center"/>
            <w:hideMark/>
          </w:tcPr>
          <w:p w14:paraId="595B84D3" w14:textId="77777777" w:rsidR="006A53C9" w:rsidRPr="00CD2191" w:rsidRDefault="006A53C9" w:rsidP="00E4311A">
            <w:pPr>
              <w:pStyle w:val="TAC"/>
              <w:rPr>
                <w:lang w:eastAsia="zh-CN"/>
              </w:rPr>
            </w:pPr>
            <w:r w:rsidRPr="00CD2191">
              <w:rPr>
                <w:lang w:eastAsia="zh-CN"/>
              </w:rPr>
              <w:t>0</w:t>
            </w:r>
          </w:p>
        </w:tc>
      </w:tr>
      <w:tr w:rsidR="006A53C9" w:rsidRPr="00CD2191" w14:paraId="2B4F4390" w14:textId="77777777" w:rsidTr="00E4311A">
        <w:trPr>
          <w:jc w:val="center"/>
        </w:trPr>
        <w:tc>
          <w:tcPr>
            <w:tcW w:w="2496" w:type="dxa"/>
            <w:tcBorders>
              <w:top w:val="nil"/>
              <w:left w:val="single" w:sz="4" w:space="0" w:color="auto"/>
              <w:bottom w:val="nil"/>
              <w:right w:val="single" w:sz="4" w:space="0" w:color="auto"/>
            </w:tcBorders>
            <w:vAlign w:val="center"/>
          </w:tcPr>
          <w:p w14:paraId="499C8CF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5D99DB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884BDEA" w14:textId="77777777" w:rsidR="006A53C9" w:rsidRPr="00CD2191" w:rsidRDefault="006A53C9" w:rsidP="00E4311A">
            <w:pPr>
              <w:pStyle w:val="TAC"/>
              <w:rPr>
                <w:rFonts w:cs="Arial"/>
                <w:kern w:val="2"/>
                <w:szCs w:val="24"/>
              </w:rPr>
            </w:pPr>
            <w:r w:rsidRPr="00CD2191">
              <w:rPr>
                <w:kern w:val="2"/>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768F93" w14:textId="77777777" w:rsidR="006A53C9" w:rsidRPr="00CD2191" w:rsidRDefault="006A53C9" w:rsidP="00E4311A">
            <w:pPr>
              <w:pStyle w:val="TAC"/>
            </w:pPr>
            <w:r w:rsidRPr="00CD2191">
              <w:rPr>
                <w:rFonts w:cs="Arial"/>
                <w:szCs w:val="18"/>
                <w:lang w:eastAsia="zh-CN" w:bidi="ar"/>
              </w:rPr>
              <w:t>10, 15, 20, 30, 40, 50, 60, 70, 80, 90, 100</w:t>
            </w:r>
          </w:p>
        </w:tc>
        <w:tc>
          <w:tcPr>
            <w:tcW w:w="1731" w:type="dxa"/>
            <w:tcBorders>
              <w:top w:val="nil"/>
              <w:left w:val="single" w:sz="4" w:space="0" w:color="auto"/>
              <w:bottom w:val="nil"/>
              <w:right w:val="single" w:sz="4" w:space="0" w:color="auto"/>
            </w:tcBorders>
            <w:vAlign w:val="center"/>
          </w:tcPr>
          <w:p w14:paraId="1A6EE4E1" w14:textId="77777777" w:rsidR="006A53C9" w:rsidRPr="00CD2191" w:rsidRDefault="006A53C9" w:rsidP="00E4311A">
            <w:pPr>
              <w:pStyle w:val="TAC"/>
              <w:rPr>
                <w:lang w:eastAsia="zh-CN"/>
              </w:rPr>
            </w:pPr>
          </w:p>
        </w:tc>
      </w:tr>
      <w:tr w:rsidR="006A53C9" w:rsidRPr="00CD2191" w14:paraId="58336D93" w14:textId="77777777" w:rsidTr="00E4311A">
        <w:trPr>
          <w:jc w:val="center"/>
        </w:trPr>
        <w:tc>
          <w:tcPr>
            <w:tcW w:w="2496" w:type="dxa"/>
            <w:tcBorders>
              <w:top w:val="nil"/>
              <w:left w:val="single" w:sz="4" w:space="0" w:color="auto"/>
              <w:bottom w:val="nil"/>
              <w:right w:val="single" w:sz="4" w:space="0" w:color="auto"/>
            </w:tcBorders>
            <w:vAlign w:val="center"/>
          </w:tcPr>
          <w:p w14:paraId="1ADFAB2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1B5C7B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5BB9B70" w14:textId="77777777" w:rsidR="006A53C9" w:rsidRPr="00CD2191" w:rsidRDefault="006A53C9" w:rsidP="00E4311A">
            <w:pPr>
              <w:pStyle w:val="TAC"/>
              <w:rPr>
                <w:rFonts w:cs="Arial"/>
                <w:kern w:val="2"/>
                <w:szCs w:val="24"/>
              </w:rPr>
            </w:pPr>
            <w:r w:rsidRPr="00CD2191">
              <w:rPr>
                <w:kern w:val="2"/>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46D701" w14:textId="77777777" w:rsidR="006A53C9" w:rsidRPr="00CD2191" w:rsidRDefault="006A53C9" w:rsidP="00E4311A">
            <w:pPr>
              <w:pStyle w:val="TAC"/>
            </w:pPr>
            <w:r w:rsidRPr="00CD2191">
              <w:rPr>
                <w:rFonts w:cs="Arial"/>
                <w:szCs w:val="18"/>
                <w:lang w:eastAsia="zh-CN" w:bidi="ar"/>
              </w:rPr>
              <w:t>40, 50, 60, 80, 100</w:t>
            </w:r>
          </w:p>
        </w:tc>
        <w:tc>
          <w:tcPr>
            <w:tcW w:w="1731" w:type="dxa"/>
            <w:tcBorders>
              <w:top w:val="nil"/>
              <w:left w:val="single" w:sz="4" w:space="0" w:color="auto"/>
              <w:bottom w:val="nil"/>
              <w:right w:val="single" w:sz="4" w:space="0" w:color="auto"/>
            </w:tcBorders>
            <w:vAlign w:val="center"/>
          </w:tcPr>
          <w:p w14:paraId="7DB3077E" w14:textId="77777777" w:rsidR="006A53C9" w:rsidRPr="00CD2191" w:rsidRDefault="006A53C9" w:rsidP="00E4311A">
            <w:pPr>
              <w:pStyle w:val="TAC"/>
              <w:rPr>
                <w:lang w:eastAsia="zh-CN"/>
              </w:rPr>
            </w:pPr>
          </w:p>
        </w:tc>
      </w:tr>
      <w:tr w:rsidR="006A53C9" w:rsidRPr="00CD2191" w14:paraId="085210C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7FF838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065DE2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F0897FF" w14:textId="77777777" w:rsidR="006A53C9" w:rsidRPr="00CD2191" w:rsidRDefault="006A53C9" w:rsidP="00E4311A">
            <w:pPr>
              <w:pStyle w:val="TAC"/>
              <w:rPr>
                <w:rFonts w:cs="Arial"/>
                <w:kern w:val="2"/>
                <w:szCs w:val="24"/>
              </w:rPr>
            </w:pPr>
            <w:r w:rsidRPr="00CD2191">
              <w:rPr>
                <w:kern w:val="2"/>
                <w:lang w:eastAsia="zh-CN"/>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7BBE7F5" w14:textId="77777777" w:rsidR="006A53C9" w:rsidRPr="00CD2191" w:rsidRDefault="006A53C9" w:rsidP="00E4311A">
            <w:pPr>
              <w:pStyle w:val="TAC"/>
            </w:pPr>
            <w:r w:rsidRPr="00CD2191">
              <w:rPr>
                <w:rFonts w:cs="Arial"/>
                <w:szCs w:val="18"/>
                <w:lang w:eastAsia="zh-CN" w:bidi="ar"/>
              </w:rPr>
              <w:t>5, 10, 15, 20, 30</w:t>
            </w:r>
          </w:p>
        </w:tc>
        <w:tc>
          <w:tcPr>
            <w:tcW w:w="1731" w:type="dxa"/>
            <w:tcBorders>
              <w:top w:val="nil"/>
              <w:left w:val="single" w:sz="4" w:space="0" w:color="auto"/>
              <w:bottom w:val="single" w:sz="4" w:space="0" w:color="auto"/>
              <w:right w:val="single" w:sz="4" w:space="0" w:color="auto"/>
            </w:tcBorders>
            <w:vAlign w:val="center"/>
          </w:tcPr>
          <w:p w14:paraId="1EBE5F13" w14:textId="77777777" w:rsidR="006A53C9" w:rsidRPr="00CD2191" w:rsidRDefault="006A53C9" w:rsidP="00E4311A">
            <w:pPr>
              <w:pStyle w:val="TAC"/>
              <w:rPr>
                <w:lang w:eastAsia="zh-CN"/>
              </w:rPr>
            </w:pPr>
          </w:p>
        </w:tc>
      </w:tr>
      <w:tr w:rsidR="006A53C9" w:rsidRPr="00CD2191" w14:paraId="013618F6" w14:textId="77777777" w:rsidTr="00E4311A">
        <w:trPr>
          <w:jc w:val="center"/>
        </w:trPr>
        <w:tc>
          <w:tcPr>
            <w:tcW w:w="9629" w:type="dxa"/>
            <w:gridSpan w:val="5"/>
            <w:tcBorders>
              <w:top w:val="nil"/>
              <w:left w:val="single" w:sz="4" w:space="0" w:color="auto"/>
              <w:bottom w:val="single" w:sz="4" w:space="0" w:color="auto"/>
              <w:right w:val="single" w:sz="4" w:space="0" w:color="auto"/>
            </w:tcBorders>
            <w:vAlign w:val="center"/>
            <w:hideMark/>
          </w:tcPr>
          <w:p w14:paraId="4F5B6B74" w14:textId="77777777" w:rsidR="006A53C9" w:rsidRPr="00CD2191" w:rsidRDefault="006A53C9" w:rsidP="00E4311A">
            <w:pPr>
              <w:pStyle w:val="TAN"/>
              <w:keepNext w:val="0"/>
              <w:rPr>
                <w:lang w:eastAsia="zh-CN"/>
              </w:rPr>
            </w:pPr>
            <w:r w:rsidRPr="00CD2191">
              <w:t>NOTE 1:</w:t>
            </w:r>
            <w:r w:rsidRPr="00CD2191">
              <w:tab/>
              <w:t>The SCS of each channel bandwidth for NR band refers to Table 5.3.5-1.</w:t>
            </w:r>
          </w:p>
        </w:tc>
      </w:tr>
    </w:tbl>
    <w:p w14:paraId="1368445A" w14:textId="77777777" w:rsidR="006A53C9" w:rsidRPr="00CD2191" w:rsidRDefault="006A53C9" w:rsidP="006A53C9">
      <w:pPr>
        <w:rPr>
          <w:lang w:eastAsia="zh-CN"/>
        </w:rPr>
      </w:pPr>
    </w:p>
    <w:p w14:paraId="2212DFE7" w14:textId="77777777" w:rsidR="006A53C9" w:rsidRPr="00CD2191" w:rsidRDefault="006A53C9" w:rsidP="006A53C9">
      <w:pPr>
        <w:pStyle w:val="TH"/>
        <w:rPr>
          <w:lang w:eastAsia="zh-CN"/>
        </w:rPr>
      </w:pPr>
      <w:r w:rsidRPr="00CD2191">
        <w:rPr>
          <w:lang w:eastAsia="zh-CN"/>
        </w:rPr>
        <w:lastRenderedPageBreak/>
        <w:t xml:space="preserve">Table </w:t>
      </w:r>
      <w:r w:rsidRPr="00CD2191">
        <w:rPr>
          <w:rFonts w:hint="eastAsia"/>
          <w:lang w:eastAsia="zh-CN"/>
        </w:rPr>
        <w:t>5.</w:t>
      </w:r>
      <w:r w:rsidRPr="00CD2191">
        <w:rPr>
          <w:lang w:eastAsia="zh-CN"/>
        </w:rPr>
        <w:t xml:space="preserve">5C-5: Supported </w:t>
      </w:r>
      <w:r w:rsidRPr="00CD2191">
        <w:rPr>
          <w:rFonts w:hint="eastAsia"/>
          <w:lang w:eastAsia="zh-CN"/>
        </w:rPr>
        <w:t xml:space="preserve">channel </w:t>
      </w:r>
      <w:r w:rsidRPr="00CD2191">
        <w:rPr>
          <w:lang w:eastAsia="zh-CN"/>
        </w:rPr>
        <w:t>bandwidths per SUL band combination</w:t>
      </w:r>
      <w:r>
        <w:rPr>
          <w:lang w:eastAsia="zh-CN"/>
        </w:rPr>
        <w:br/>
      </w:r>
      <w:r w:rsidRPr="00CD2191">
        <w:rPr>
          <w:lang w:eastAsia="zh-CN"/>
        </w:rPr>
        <w:t>with inter-band CA (two SUL cells)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1"/>
        <w:gridCol w:w="2121"/>
        <w:gridCol w:w="1019"/>
        <w:gridCol w:w="2963"/>
        <w:gridCol w:w="1685"/>
      </w:tblGrid>
      <w:tr w:rsidR="006A53C9" w:rsidRPr="00CD2191" w14:paraId="2F09C46D" w14:textId="77777777" w:rsidTr="00E4311A">
        <w:trPr>
          <w:tblHeader/>
          <w:jc w:val="center"/>
        </w:trPr>
        <w:tc>
          <w:tcPr>
            <w:tcW w:w="2726" w:type="dxa"/>
            <w:tcBorders>
              <w:top w:val="single" w:sz="4" w:space="0" w:color="auto"/>
              <w:left w:val="single" w:sz="4" w:space="0" w:color="auto"/>
              <w:bottom w:val="single" w:sz="4" w:space="0" w:color="auto"/>
              <w:right w:val="single" w:sz="4" w:space="0" w:color="auto"/>
            </w:tcBorders>
            <w:vAlign w:val="center"/>
          </w:tcPr>
          <w:p w14:paraId="49247087" w14:textId="77777777" w:rsidR="006A53C9" w:rsidRPr="00CD2191" w:rsidRDefault="006A53C9" w:rsidP="00E4311A">
            <w:pPr>
              <w:pStyle w:val="TAH"/>
              <w:rPr>
                <w:lang w:eastAsia="zh-CN"/>
              </w:rPr>
            </w:pPr>
            <w:r w:rsidRPr="00CD2191">
              <w:rPr>
                <w:rFonts w:hint="eastAsia"/>
                <w:lang w:eastAsia="zh-CN"/>
              </w:rPr>
              <w:t>SUL band combinat</w:t>
            </w:r>
            <w:r w:rsidRPr="00CD2191">
              <w:rPr>
                <w:lang w:eastAsia="zh-CN"/>
              </w:rPr>
              <w:t>ion with CA</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15FDD7CE" w14:textId="77777777" w:rsidR="006A53C9" w:rsidRPr="00CD2191" w:rsidRDefault="006A53C9" w:rsidP="00E4311A">
            <w:pPr>
              <w:pStyle w:val="TAH"/>
              <w:rPr>
                <w:lang w:eastAsia="zh-CN"/>
              </w:rPr>
            </w:pPr>
            <w:r w:rsidRPr="00CD2191">
              <w:rPr>
                <w:lang w:eastAsia="zh-CN"/>
              </w:rPr>
              <w:t>Uplink CA</w:t>
            </w:r>
          </w:p>
          <w:p w14:paraId="464CB315" w14:textId="77777777" w:rsidR="006A53C9" w:rsidRPr="00CD2191" w:rsidRDefault="006A53C9" w:rsidP="00E4311A">
            <w:pPr>
              <w:pStyle w:val="TAH"/>
            </w:pPr>
            <w:r w:rsidRPr="00CD2191">
              <w:rPr>
                <w:lang w:eastAsia="zh-CN"/>
              </w:rPr>
              <w:t>configuration</w:t>
            </w:r>
            <w:r w:rsidRPr="00CD2191">
              <w:t xml:space="preserve"> or SUL configuration</w:t>
            </w:r>
          </w:p>
        </w:tc>
        <w:tc>
          <w:tcPr>
            <w:tcW w:w="1472" w:type="dxa"/>
            <w:tcBorders>
              <w:top w:val="single" w:sz="4" w:space="0" w:color="auto"/>
              <w:left w:val="single" w:sz="4" w:space="0" w:color="auto"/>
              <w:right w:val="single" w:sz="4" w:space="0" w:color="auto"/>
            </w:tcBorders>
            <w:vAlign w:val="center"/>
          </w:tcPr>
          <w:p w14:paraId="077EFDC8" w14:textId="77777777" w:rsidR="006A53C9" w:rsidRPr="00CD2191" w:rsidRDefault="006A53C9" w:rsidP="00E4311A">
            <w:pPr>
              <w:pStyle w:val="TAH"/>
            </w:pPr>
            <w:r w:rsidRPr="00CD2191">
              <w:t>NR Band</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DDA8A45" w14:textId="77777777" w:rsidR="006A53C9" w:rsidRPr="00CD2191" w:rsidRDefault="006A53C9" w:rsidP="00E4311A">
            <w:pPr>
              <w:pStyle w:val="TAH"/>
              <w:rPr>
                <w:rFonts w:cs="Arial"/>
                <w:color w:val="000000"/>
                <w:szCs w:val="18"/>
                <w:lang w:eastAsia="zh-CN"/>
              </w:rPr>
            </w:pPr>
            <w:r w:rsidRPr="00CD2191">
              <w:t>Channel bandwidth (MHz) (NOTE 1)</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3F73DC7" w14:textId="77777777" w:rsidR="006A53C9" w:rsidRPr="00CD2191" w:rsidRDefault="006A53C9" w:rsidP="00E4311A">
            <w:pPr>
              <w:pStyle w:val="TAH"/>
              <w:rPr>
                <w:szCs w:val="18"/>
                <w:lang w:eastAsia="zh-CN"/>
              </w:rPr>
            </w:pPr>
            <w:r w:rsidRPr="00CD2191">
              <w:t>Bandwidth combination set</w:t>
            </w:r>
          </w:p>
        </w:tc>
      </w:tr>
      <w:tr w:rsidR="006A53C9" w:rsidRPr="00CD2191" w14:paraId="4CF451E4" w14:textId="77777777" w:rsidTr="00E4311A">
        <w:trPr>
          <w:jc w:val="center"/>
        </w:trPr>
        <w:tc>
          <w:tcPr>
            <w:tcW w:w="2726" w:type="dxa"/>
            <w:vMerge w:val="restart"/>
            <w:tcBorders>
              <w:top w:val="single" w:sz="4" w:space="0" w:color="auto"/>
              <w:left w:val="single" w:sz="4" w:space="0" w:color="auto"/>
              <w:right w:val="single" w:sz="4" w:space="0" w:color="auto"/>
            </w:tcBorders>
            <w:vAlign w:val="center"/>
          </w:tcPr>
          <w:p w14:paraId="24C147DD" w14:textId="77777777" w:rsidR="006A53C9" w:rsidRPr="00CD2191" w:rsidRDefault="006A53C9" w:rsidP="00E4311A">
            <w:pPr>
              <w:pStyle w:val="TAC"/>
              <w:rPr>
                <w:lang w:eastAsia="zh-CN"/>
              </w:rPr>
            </w:pPr>
            <w:r w:rsidRPr="00CD2191">
              <w:rPr>
                <w:lang w:eastAsia="zh-CN"/>
              </w:rPr>
              <w:t>CA_n41A-n95A_n79A-n98A</w:t>
            </w:r>
          </w:p>
        </w:tc>
        <w:tc>
          <w:tcPr>
            <w:tcW w:w="3153" w:type="dxa"/>
            <w:vMerge w:val="restart"/>
            <w:tcBorders>
              <w:top w:val="single" w:sz="4" w:space="0" w:color="auto"/>
              <w:left w:val="single" w:sz="4" w:space="0" w:color="auto"/>
              <w:right w:val="single" w:sz="4" w:space="0" w:color="auto"/>
            </w:tcBorders>
            <w:shd w:val="clear" w:color="auto" w:fill="auto"/>
            <w:vAlign w:val="center"/>
          </w:tcPr>
          <w:p w14:paraId="25EEC0F4" w14:textId="77777777" w:rsidR="006A53C9" w:rsidRPr="00CD2191" w:rsidRDefault="006A53C9" w:rsidP="00E4311A">
            <w:pPr>
              <w:pStyle w:val="TAC"/>
            </w:pPr>
            <w:r w:rsidRPr="00CD2191">
              <w:t>SUL_n41A-n95A</w:t>
            </w:r>
          </w:p>
          <w:p w14:paraId="536D180C" w14:textId="77777777" w:rsidR="006A53C9" w:rsidRPr="00CD2191" w:rsidRDefault="006A53C9" w:rsidP="00E4311A">
            <w:pPr>
              <w:pStyle w:val="TAC"/>
            </w:pPr>
            <w:r w:rsidRPr="00CD2191">
              <w:t>SUL_n79A-n98A</w:t>
            </w:r>
          </w:p>
          <w:p w14:paraId="1B40622C" w14:textId="77777777" w:rsidR="006A53C9" w:rsidRPr="00CD2191" w:rsidRDefault="006A53C9" w:rsidP="00E4311A">
            <w:pPr>
              <w:pStyle w:val="TAC"/>
            </w:pPr>
            <w:r w:rsidRPr="00CD2191">
              <w:t>CA_n41A-n79A</w:t>
            </w:r>
          </w:p>
        </w:tc>
        <w:tc>
          <w:tcPr>
            <w:tcW w:w="1472" w:type="dxa"/>
            <w:tcBorders>
              <w:top w:val="single" w:sz="4" w:space="0" w:color="auto"/>
              <w:left w:val="single" w:sz="4" w:space="0" w:color="auto"/>
              <w:right w:val="single" w:sz="4" w:space="0" w:color="auto"/>
            </w:tcBorders>
            <w:vAlign w:val="center"/>
          </w:tcPr>
          <w:p w14:paraId="1002F559" w14:textId="77777777" w:rsidR="006A53C9" w:rsidRPr="00CD2191" w:rsidRDefault="006A53C9" w:rsidP="00E4311A">
            <w:pPr>
              <w:pStyle w:val="TAC"/>
            </w:pPr>
            <w:r w:rsidRPr="00CD2191">
              <w:rPr>
                <w:rFonts w:cs="Arial"/>
                <w:color w:val="000000"/>
                <w:szCs w:val="18"/>
              </w:rPr>
              <w:t>n41</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C8B161F" w14:textId="77777777" w:rsidR="006A53C9" w:rsidRPr="00CD2191" w:rsidRDefault="006A53C9" w:rsidP="00E4311A">
            <w:pPr>
              <w:pStyle w:val="TAC"/>
              <w:rPr>
                <w:rFonts w:cs="Arial"/>
                <w:szCs w:val="18"/>
                <w:lang w:eastAsia="zh-CN"/>
              </w:rPr>
            </w:pPr>
            <w:r w:rsidRPr="00CD2191">
              <w:rPr>
                <w:rFonts w:cs="Arial"/>
                <w:szCs w:val="18"/>
              </w:rPr>
              <w:t>10, 15, 20, 25, 30, 35, 40, 45, 50, 60, 70, 80, 90, 100</w:t>
            </w:r>
          </w:p>
        </w:tc>
        <w:tc>
          <w:tcPr>
            <w:tcW w:w="2489" w:type="dxa"/>
            <w:vMerge w:val="restart"/>
            <w:tcBorders>
              <w:top w:val="single" w:sz="4" w:space="0" w:color="auto"/>
              <w:left w:val="single" w:sz="4" w:space="0" w:color="auto"/>
              <w:right w:val="single" w:sz="4" w:space="0" w:color="auto"/>
            </w:tcBorders>
            <w:shd w:val="clear" w:color="auto" w:fill="auto"/>
            <w:vAlign w:val="center"/>
          </w:tcPr>
          <w:p w14:paraId="5EDC855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45DC415" w14:textId="77777777" w:rsidTr="00E4311A">
        <w:trPr>
          <w:jc w:val="center"/>
        </w:trPr>
        <w:tc>
          <w:tcPr>
            <w:tcW w:w="2726" w:type="dxa"/>
            <w:vMerge/>
            <w:tcBorders>
              <w:left w:val="single" w:sz="4" w:space="0" w:color="auto"/>
              <w:right w:val="single" w:sz="4" w:space="0" w:color="auto"/>
            </w:tcBorders>
            <w:vAlign w:val="center"/>
          </w:tcPr>
          <w:p w14:paraId="53F67843"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3170736A" w14:textId="77777777" w:rsidR="006A53C9" w:rsidRPr="00CD2191" w:rsidRDefault="006A53C9" w:rsidP="00E4311A">
            <w:pPr>
              <w:pStyle w:val="TAC"/>
            </w:pPr>
          </w:p>
        </w:tc>
        <w:tc>
          <w:tcPr>
            <w:tcW w:w="1472" w:type="dxa"/>
            <w:tcBorders>
              <w:top w:val="single" w:sz="4" w:space="0" w:color="auto"/>
              <w:left w:val="single" w:sz="4" w:space="0" w:color="auto"/>
              <w:right w:val="single" w:sz="4" w:space="0" w:color="auto"/>
            </w:tcBorders>
            <w:vAlign w:val="center"/>
          </w:tcPr>
          <w:p w14:paraId="42087184" w14:textId="77777777" w:rsidR="006A53C9" w:rsidRPr="00CD2191" w:rsidRDefault="006A53C9" w:rsidP="00E4311A">
            <w:pPr>
              <w:pStyle w:val="TAC"/>
              <w:rPr>
                <w:rFonts w:cs="Arial"/>
                <w:szCs w:val="18"/>
                <w:lang w:eastAsia="zh-CN"/>
              </w:rPr>
            </w:pPr>
            <w:r w:rsidRPr="00CD2191">
              <w:rPr>
                <w:rFonts w:cs="Arial"/>
                <w:color w:val="000000"/>
                <w:szCs w:val="18"/>
              </w:rPr>
              <w:t>n79</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8F79DC8" w14:textId="77777777" w:rsidR="006A53C9" w:rsidRPr="00CD2191" w:rsidRDefault="006A53C9" w:rsidP="00E4311A">
            <w:pPr>
              <w:pStyle w:val="TAC"/>
              <w:rPr>
                <w:lang w:eastAsia="zh-CN"/>
              </w:rPr>
            </w:pPr>
            <w:r w:rsidRPr="00CD2191">
              <w:rPr>
                <w:rFonts w:cs="Arial"/>
                <w:szCs w:val="18"/>
              </w:rPr>
              <w:t>10, 20, 30,40, 50, 60, 70, 80, 90, 100</w:t>
            </w:r>
          </w:p>
        </w:tc>
        <w:tc>
          <w:tcPr>
            <w:tcW w:w="2489" w:type="dxa"/>
            <w:vMerge/>
            <w:tcBorders>
              <w:left w:val="single" w:sz="4" w:space="0" w:color="auto"/>
              <w:right w:val="single" w:sz="4" w:space="0" w:color="auto"/>
            </w:tcBorders>
            <w:shd w:val="clear" w:color="auto" w:fill="auto"/>
            <w:vAlign w:val="center"/>
          </w:tcPr>
          <w:p w14:paraId="2E6CF0C7" w14:textId="77777777" w:rsidR="006A53C9" w:rsidRPr="00CD2191" w:rsidRDefault="006A53C9" w:rsidP="00E4311A">
            <w:pPr>
              <w:pStyle w:val="TAC"/>
              <w:rPr>
                <w:lang w:eastAsia="zh-CN"/>
              </w:rPr>
            </w:pPr>
          </w:p>
        </w:tc>
      </w:tr>
      <w:tr w:rsidR="006A53C9" w:rsidRPr="00CD2191" w14:paraId="1C7E35FD" w14:textId="77777777" w:rsidTr="00E4311A">
        <w:trPr>
          <w:jc w:val="center"/>
        </w:trPr>
        <w:tc>
          <w:tcPr>
            <w:tcW w:w="2726" w:type="dxa"/>
            <w:vMerge/>
            <w:tcBorders>
              <w:left w:val="single" w:sz="4" w:space="0" w:color="auto"/>
              <w:right w:val="single" w:sz="4" w:space="0" w:color="auto"/>
            </w:tcBorders>
            <w:vAlign w:val="center"/>
          </w:tcPr>
          <w:p w14:paraId="3C381F8A"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501EB6AA" w14:textId="77777777" w:rsidR="006A53C9" w:rsidRPr="00CD2191" w:rsidRDefault="006A53C9" w:rsidP="00E4311A">
            <w:pPr>
              <w:pStyle w:val="TAC"/>
            </w:pPr>
          </w:p>
        </w:tc>
        <w:tc>
          <w:tcPr>
            <w:tcW w:w="1472" w:type="dxa"/>
            <w:tcBorders>
              <w:top w:val="single" w:sz="4" w:space="0" w:color="auto"/>
              <w:left w:val="single" w:sz="4" w:space="0" w:color="auto"/>
              <w:right w:val="single" w:sz="4" w:space="0" w:color="auto"/>
            </w:tcBorders>
            <w:vAlign w:val="center"/>
          </w:tcPr>
          <w:p w14:paraId="4552872D" w14:textId="77777777" w:rsidR="006A53C9" w:rsidRPr="00CD2191" w:rsidRDefault="006A53C9" w:rsidP="00E4311A">
            <w:pPr>
              <w:pStyle w:val="TAC"/>
              <w:rPr>
                <w:rFonts w:cs="Arial"/>
                <w:color w:val="000000"/>
                <w:szCs w:val="18"/>
              </w:rPr>
            </w:pPr>
            <w:r w:rsidRPr="00CD2191">
              <w:rPr>
                <w:rFonts w:cs="Arial"/>
                <w:color w:val="000000"/>
                <w:szCs w:val="18"/>
              </w:rPr>
              <w:t>n95</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A18A703" w14:textId="77777777" w:rsidR="006A53C9" w:rsidRPr="00CD2191" w:rsidRDefault="006A53C9" w:rsidP="00E4311A">
            <w:pPr>
              <w:pStyle w:val="TAC"/>
              <w:rPr>
                <w:rFonts w:cs="Arial"/>
                <w:szCs w:val="18"/>
                <w:lang w:eastAsia="zh-CN"/>
              </w:rPr>
            </w:pPr>
            <w:r w:rsidRPr="00CD2191">
              <w:rPr>
                <w:rFonts w:cs="Arial"/>
                <w:szCs w:val="18"/>
              </w:rPr>
              <w:t>5, 10, 15</w:t>
            </w:r>
          </w:p>
        </w:tc>
        <w:tc>
          <w:tcPr>
            <w:tcW w:w="2489" w:type="dxa"/>
            <w:vMerge/>
            <w:tcBorders>
              <w:left w:val="single" w:sz="4" w:space="0" w:color="auto"/>
              <w:right w:val="single" w:sz="4" w:space="0" w:color="auto"/>
            </w:tcBorders>
            <w:shd w:val="clear" w:color="auto" w:fill="auto"/>
            <w:vAlign w:val="center"/>
          </w:tcPr>
          <w:p w14:paraId="6ECBD383" w14:textId="77777777" w:rsidR="006A53C9" w:rsidRPr="00CD2191" w:rsidRDefault="006A53C9" w:rsidP="00E4311A">
            <w:pPr>
              <w:pStyle w:val="TAC"/>
              <w:rPr>
                <w:lang w:eastAsia="zh-CN"/>
              </w:rPr>
            </w:pPr>
          </w:p>
        </w:tc>
      </w:tr>
      <w:tr w:rsidR="006A53C9" w:rsidRPr="00CD2191" w14:paraId="776BAD4C" w14:textId="77777777" w:rsidTr="00E4311A">
        <w:trPr>
          <w:jc w:val="center"/>
        </w:trPr>
        <w:tc>
          <w:tcPr>
            <w:tcW w:w="2726" w:type="dxa"/>
            <w:vMerge/>
            <w:tcBorders>
              <w:left w:val="single" w:sz="4" w:space="0" w:color="auto"/>
              <w:bottom w:val="single" w:sz="4" w:space="0" w:color="auto"/>
              <w:right w:val="single" w:sz="4" w:space="0" w:color="auto"/>
            </w:tcBorders>
            <w:vAlign w:val="center"/>
          </w:tcPr>
          <w:p w14:paraId="30E9E5E1" w14:textId="77777777" w:rsidR="006A53C9" w:rsidRPr="00CD2191" w:rsidRDefault="006A53C9" w:rsidP="00E4311A">
            <w:pPr>
              <w:pStyle w:val="TAC"/>
            </w:pPr>
          </w:p>
        </w:tc>
        <w:tc>
          <w:tcPr>
            <w:tcW w:w="3153" w:type="dxa"/>
            <w:vMerge/>
            <w:tcBorders>
              <w:left w:val="single" w:sz="4" w:space="0" w:color="auto"/>
              <w:bottom w:val="single" w:sz="4" w:space="0" w:color="auto"/>
              <w:right w:val="single" w:sz="4" w:space="0" w:color="auto"/>
            </w:tcBorders>
            <w:shd w:val="clear" w:color="auto" w:fill="auto"/>
            <w:vAlign w:val="center"/>
          </w:tcPr>
          <w:p w14:paraId="1824C0B5"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55019CAB" w14:textId="77777777" w:rsidR="006A53C9" w:rsidRPr="00CD2191" w:rsidRDefault="006A53C9" w:rsidP="00E4311A">
            <w:pPr>
              <w:pStyle w:val="TAC"/>
              <w:rPr>
                <w:lang w:eastAsia="zh-CN"/>
              </w:rPr>
            </w:pPr>
            <w:r w:rsidRPr="00CD2191">
              <w:rPr>
                <w:rFonts w:cs="Arial"/>
                <w:color w:val="000000"/>
                <w:szCs w:val="18"/>
              </w:rPr>
              <w:t>n98</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9E43FD0" w14:textId="77777777" w:rsidR="006A53C9" w:rsidRPr="00CD2191" w:rsidRDefault="006A53C9" w:rsidP="00E4311A">
            <w:pPr>
              <w:pStyle w:val="TAC"/>
              <w:rPr>
                <w:lang w:eastAsia="zh-CN"/>
              </w:rPr>
            </w:pPr>
            <w:r w:rsidRPr="00CD2191">
              <w:rPr>
                <w:rFonts w:cs="Arial"/>
                <w:szCs w:val="18"/>
              </w:rPr>
              <w:t>5, 10, 15, 20, 25, 30, 40</w:t>
            </w:r>
          </w:p>
        </w:tc>
        <w:tc>
          <w:tcPr>
            <w:tcW w:w="2489" w:type="dxa"/>
            <w:vMerge/>
            <w:tcBorders>
              <w:left w:val="single" w:sz="4" w:space="0" w:color="auto"/>
              <w:bottom w:val="single" w:sz="4" w:space="0" w:color="auto"/>
              <w:right w:val="single" w:sz="4" w:space="0" w:color="auto"/>
            </w:tcBorders>
            <w:shd w:val="clear" w:color="auto" w:fill="auto"/>
            <w:vAlign w:val="center"/>
          </w:tcPr>
          <w:p w14:paraId="0470D36D" w14:textId="77777777" w:rsidR="006A53C9" w:rsidRPr="00CD2191" w:rsidRDefault="006A53C9" w:rsidP="00E4311A">
            <w:pPr>
              <w:pStyle w:val="TAC"/>
              <w:rPr>
                <w:lang w:eastAsia="zh-CN"/>
              </w:rPr>
            </w:pPr>
          </w:p>
        </w:tc>
      </w:tr>
      <w:tr w:rsidR="006A53C9" w:rsidRPr="00CD2191" w14:paraId="270314A8" w14:textId="77777777" w:rsidTr="00E4311A">
        <w:trPr>
          <w:jc w:val="center"/>
        </w:trPr>
        <w:tc>
          <w:tcPr>
            <w:tcW w:w="2726" w:type="dxa"/>
            <w:vMerge w:val="restart"/>
            <w:tcBorders>
              <w:left w:val="single" w:sz="4" w:space="0" w:color="auto"/>
              <w:right w:val="single" w:sz="4" w:space="0" w:color="auto"/>
            </w:tcBorders>
            <w:vAlign w:val="center"/>
          </w:tcPr>
          <w:p w14:paraId="78E43F5B" w14:textId="77777777" w:rsidR="006A53C9" w:rsidRPr="00CD2191" w:rsidRDefault="006A53C9" w:rsidP="00E4311A">
            <w:pPr>
              <w:pStyle w:val="TAC"/>
            </w:pPr>
            <w:r w:rsidRPr="00CD2191">
              <w:t>CA_n41A-n98A_n79A-n95A</w:t>
            </w:r>
          </w:p>
        </w:tc>
        <w:tc>
          <w:tcPr>
            <w:tcW w:w="3153" w:type="dxa"/>
            <w:vMerge w:val="restart"/>
            <w:tcBorders>
              <w:left w:val="single" w:sz="4" w:space="0" w:color="auto"/>
              <w:right w:val="single" w:sz="4" w:space="0" w:color="auto"/>
            </w:tcBorders>
            <w:shd w:val="clear" w:color="auto" w:fill="auto"/>
            <w:vAlign w:val="center"/>
          </w:tcPr>
          <w:p w14:paraId="675F84E9" w14:textId="77777777" w:rsidR="006A53C9" w:rsidRPr="00CD2191" w:rsidRDefault="006A53C9" w:rsidP="00E4311A">
            <w:pPr>
              <w:pStyle w:val="TAC"/>
            </w:pPr>
            <w:r w:rsidRPr="00CD2191">
              <w:t>SUL_n41A-n98A</w:t>
            </w:r>
          </w:p>
          <w:p w14:paraId="567ACC6A" w14:textId="77777777" w:rsidR="006A53C9" w:rsidRPr="00CD2191" w:rsidRDefault="006A53C9" w:rsidP="00E4311A">
            <w:pPr>
              <w:pStyle w:val="TAC"/>
            </w:pPr>
            <w:r w:rsidRPr="00CD2191">
              <w:t>SUL_n79A-n95A</w:t>
            </w:r>
          </w:p>
          <w:p w14:paraId="4000DC51" w14:textId="77777777" w:rsidR="006A53C9" w:rsidRPr="00CD2191" w:rsidRDefault="006A53C9" w:rsidP="00E4311A">
            <w:pPr>
              <w:pStyle w:val="TAC"/>
            </w:pPr>
            <w:r w:rsidRPr="00CD2191">
              <w:t>CA_n41A-n79A</w:t>
            </w:r>
          </w:p>
        </w:tc>
        <w:tc>
          <w:tcPr>
            <w:tcW w:w="1472" w:type="dxa"/>
            <w:tcBorders>
              <w:left w:val="single" w:sz="4" w:space="0" w:color="auto"/>
              <w:right w:val="single" w:sz="4" w:space="0" w:color="auto"/>
            </w:tcBorders>
            <w:vAlign w:val="center"/>
          </w:tcPr>
          <w:p w14:paraId="7C10F925" w14:textId="77777777" w:rsidR="006A53C9" w:rsidRPr="00CD2191" w:rsidRDefault="006A53C9" w:rsidP="00E4311A">
            <w:pPr>
              <w:pStyle w:val="TAC"/>
              <w:rPr>
                <w:rFonts w:cs="Arial"/>
                <w:color w:val="000000"/>
                <w:szCs w:val="18"/>
                <w:lang w:eastAsia="zh-CN"/>
              </w:rPr>
            </w:pPr>
            <w:r w:rsidRPr="00CD2191">
              <w:rPr>
                <w:rFonts w:cs="Arial"/>
                <w:color w:val="000000"/>
                <w:szCs w:val="18"/>
              </w:rPr>
              <w:t>n41</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2330BF6" w14:textId="77777777" w:rsidR="006A53C9" w:rsidRPr="00CD2191" w:rsidRDefault="006A53C9" w:rsidP="00E4311A">
            <w:pPr>
              <w:pStyle w:val="TAC"/>
              <w:rPr>
                <w:rFonts w:cs="Arial"/>
                <w:szCs w:val="18"/>
              </w:rPr>
            </w:pPr>
            <w:r w:rsidRPr="00CD2191">
              <w:rPr>
                <w:rFonts w:cs="Arial"/>
                <w:szCs w:val="18"/>
              </w:rPr>
              <w:t>10, 15, 20, 25, 30, 35, 40, 45, 50, 60, 70, 80, 90, 100</w:t>
            </w:r>
          </w:p>
        </w:tc>
        <w:tc>
          <w:tcPr>
            <w:tcW w:w="2489" w:type="dxa"/>
            <w:vMerge w:val="restart"/>
            <w:tcBorders>
              <w:left w:val="single" w:sz="4" w:space="0" w:color="auto"/>
              <w:right w:val="single" w:sz="4" w:space="0" w:color="auto"/>
            </w:tcBorders>
            <w:shd w:val="clear" w:color="auto" w:fill="auto"/>
            <w:vAlign w:val="center"/>
          </w:tcPr>
          <w:p w14:paraId="6B5E983C"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1043938" w14:textId="77777777" w:rsidTr="00E4311A">
        <w:trPr>
          <w:jc w:val="center"/>
        </w:trPr>
        <w:tc>
          <w:tcPr>
            <w:tcW w:w="2726" w:type="dxa"/>
            <w:vMerge/>
            <w:tcBorders>
              <w:left w:val="single" w:sz="4" w:space="0" w:color="auto"/>
              <w:right w:val="single" w:sz="4" w:space="0" w:color="auto"/>
            </w:tcBorders>
            <w:vAlign w:val="center"/>
          </w:tcPr>
          <w:p w14:paraId="3C3C495F"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6FD7A144"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3E52B327" w14:textId="77777777" w:rsidR="006A53C9" w:rsidRPr="00CD2191" w:rsidRDefault="006A53C9" w:rsidP="00E4311A">
            <w:pPr>
              <w:pStyle w:val="TAC"/>
              <w:rPr>
                <w:rFonts w:cs="Arial"/>
                <w:color w:val="000000"/>
                <w:szCs w:val="18"/>
                <w:lang w:eastAsia="zh-CN"/>
              </w:rPr>
            </w:pPr>
            <w:r w:rsidRPr="00CD2191">
              <w:rPr>
                <w:rFonts w:cs="Arial"/>
                <w:color w:val="000000"/>
                <w:szCs w:val="18"/>
              </w:rPr>
              <w:t>n79</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5AFA5FB" w14:textId="77777777" w:rsidR="006A53C9" w:rsidRPr="00CD2191" w:rsidRDefault="006A53C9" w:rsidP="00E4311A">
            <w:pPr>
              <w:pStyle w:val="TAC"/>
              <w:rPr>
                <w:rFonts w:cs="Arial"/>
                <w:szCs w:val="18"/>
              </w:rPr>
            </w:pPr>
            <w:r w:rsidRPr="00CD2191">
              <w:rPr>
                <w:rFonts w:cs="Arial"/>
                <w:szCs w:val="18"/>
              </w:rPr>
              <w:t>10, 20, 30,40, 50, 60, 70, 80, 90, 100</w:t>
            </w:r>
          </w:p>
        </w:tc>
        <w:tc>
          <w:tcPr>
            <w:tcW w:w="2489" w:type="dxa"/>
            <w:vMerge/>
            <w:tcBorders>
              <w:left w:val="single" w:sz="4" w:space="0" w:color="auto"/>
              <w:right w:val="single" w:sz="4" w:space="0" w:color="auto"/>
            </w:tcBorders>
            <w:shd w:val="clear" w:color="auto" w:fill="auto"/>
            <w:vAlign w:val="center"/>
          </w:tcPr>
          <w:p w14:paraId="3E7F343F" w14:textId="77777777" w:rsidR="006A53C9" w:rsidRPr="00CD2191" w:rsidRDefault="006A53C9" w:rsidP="00E4311A">
            <w:pPr>
              <w:pStyle w:val="TAC"/>
              <w:rPr>
                <w:lang w:eastAsia="zh-CN"/>
              </w:rPr>
            </w:pPr>
          </w:p>
        </w:tc>
      </w:tr>
      <w:tr w:rsidR="006A53C9" w:rsidRPr="00CD2191" w14:paraId="292DCE09" w14:textId="77777777" w:rsidTr="00E4311A">
        <w:trPr>
          <w:jc w:val="center"/>
        </w:trPr>
        <w:tc>
          <w:tcPr>
            <w:tcW w:w="2726" w:type="dxa"/>
            <w:vMerge/>
            <w:tcBorders>
              <w:left w:val="single" w:sz="4" w:space="0" w:color="auto"/>
              <w:right w:val="single" w:sz="4" w:space="0" w:color="auto"/>
            </w:tcBorders>
            <w:vAlign w:val="center"/>
          </w:tcPr>
          <w:p w14:paraId="0A13D524"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35E4779B"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18CD519F" w14:textId="77777777" w:rsidR="006A53C9" w:rsidRPr="00CD2191" w:rsidRDefault="006A53C9" w:rsidP="00E4311A">
            <w:pPr>
              <w:pStyle w:val="TAC"/>
              <w:rPr>
                <w:rFonts w:cs="Arial"/>
                <w:color w:val="000000"/>
                <w:szCs w:val="18"/>
                <w:lang w:eastAsia="zh-CN"/>
              </w:rPr>
            </w:pPr>
            <w:r w:rsidRPr="00CD2191">
              <w:rPr>
                <w:rFonts w:cs="Arial"/>
                <w:color w:val="000000"/>
                <w:szCs w:val="18"/>
              </w:rPr>
              <w:t>n95</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7C11236" w14:textId="77777777" w:rsidR="006A53C9" w:rsidRPr="00CD2191" w:rsidRDefault="006A53C9" w:rsidP="00E4311A">
            <w:pPr>
              <w:pStyle w:val="TAC"/>
              <w:rPr>
                <w:rFonts w:cs="Arial"/>
                <w:szCs w:val="18"/>
              </w:rPr>
            </w:pPr>
            <w:r w:rsidRPr="00CD2191">
              <w:rPr>
                <w:rFonts w:cs="Arial"/>
                <w:szCs w:val="18"/>
              </w:rPr>
              <w:t>5, 10, 15</w:t>
            </w:r>
          </w:p>
        </w:tc>
        <w:tc>
          <w:tcPr>
            <w:tcW w:w="2489" w:type="dxa"/>
            <w:vMerge/>
            <w:tcBorders>
              <w:left w:val="single" w:sz="4" w:space="0" w:color="auto"/>
              <w:right w:val="single" w:sz="4" w:space="0" w:color="auto"/>
            </w:tcBorders>
            <w:shd w:val="clear" w:color="auto" w:fill="auto"/>
            <w:vAlign w:val="center"/>
          </w:tcPr>
          <w:p w14:paraId="64E4661A" w14:textId="77777777" w:rsidR="006A53C9" w:rsidRPr="00CD2191" w:rsidRDefault="006A53C9" w:rsidP="00E4311A">
            <w:pPr>
              <w:pStyle w:val="TAC"/>
              <w:rPr>
                <w:lang w:eastAsia="zh-CN"/>
              </w:rPr>
            </w:pPr>
          </w:p>
        </w:tc>
      </w:tr>
      <w:tr w:rsidR="006A53C9" w:rsidRPr="00CD2191" w14:paraId="09D3E5EC" w14:textId="77777777" w:rsidTr="00E4311A">
        <w:trPr>
          <w:jc w:val="center"/>
        </w:trPr>
        <w:tc>
          <w:tcPr>
            <w:tcW w:w="2726" w:type="dxa"/>
            <w:vMerge/>
            <w:tcBorders>
              <w:left w:val="single" w:sz="4" w:space="0" w:color="auto"/>
              <w:bottom w:val="single" w:sz="4" w:space="0" w:color="auto"/>
              <w:right w:val="single" w:sz="4" w:space="0" w:color="auto"/>
            </w:tcBorders>
            <w:vAlign w:val="center"/>
          </w:tcPr>
          <w:p w14:paraId="5D45F9E6" w14:textId="77777777" w:rsidR="006A53C9" w:rsidRPr="00CD2191" w:rsidRDefault="006A53C9" w:rsidP="00E4311A">
            <w:pPr>
              <w:pStyle w:val="TAC"/>
            </w:pPr>
          </w:p>
        </w:tc>
        <w:tc>
          <w:tcPr>
            <w:tcW w:w="3153" w:type="dxa"/>
            <w:vMerge/>
            <w:tcBorders>
              <w:left w:val="single" w:sz="4" w:space="0" w:color="auto"/>
              <w:bottom w:val="single" w:sz="4" w:space="0" w:color="auto"/>
              <w:right w:val="single" w:sz="4" w:space="0" w:color="auto"/>
            </w:tcBorders>
            <w:shd w:val="clear" w:color="auto" w:fill="auto"/>
            <w:vAlign w:val="center"/>
          </w:tcPr>
          <w:p w14:paraId="6090C318"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2C99680E" w14:textId="77777777" w:rsidR="006A53C9" w:rsidRPr="00CD2191" w:rsidRDefault="006A53C9" w:rsidP="00E4311A">
            <w:pPr>
              <w:pStyle w:val="TAC"/>
              <w:rPr>
                <w:rFonts w:cs="Arial"/>
                <w:color w:val="000000"/>
                <w:szCs w:val="18"/>
                <w:lang w:eastAsia="zh-CN"/>
              </w:rPr>
            </w:pPr>
            <w:r w:rsidRPr="00CD2191">
              <w:rPr>
                <w:rFonts w:cs="Arial"/>
                <w:color w:val="000000"/>
                <w:szCs w:val="18"/>
              </w:rPr>
              <w:t>n98</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439AFFD" w14:textId="77777777" w:rsidR="006A53C9" w:rsidRPr="00CD2191" w:rsidRDefault="006A53C9" w:rsidP="00E4311A">
            <w:pPr>
              <w:pStyle w:val="TAC"/>
              <w:rPr>
                <w:rFonts w:cs="Arial"/>
                <w:szCs w:val="18"/>
              </w:rPr>
            </w:pPr>
            <w:r w:rsidRPr="00CD2191">
              <w:rPr>
                <w:rFonts w:cs="Arial"/>
                <w:szCs w:val="18"/>
              </w:rPr>
              <w:t>5, 10, 15, 20, 25, 30, 40</w:t>
            </w:r>
          </w:p>
        </w:tc>
        <w:tc>
          <w:tcPr>
            <w:tcW w:w="2489" w:type="dxa"/>
            <w:vMerge/>
            <w:tcBorders>
              <w:left w:val="single" w:sz="4" w:space="0" w:color="auto"/>
              <w:bottom w:val="single" w:sz="4" w:space="0" w:color="auto"/>
              <w:right w:val="single" w:sz="4" w:space="0" w:color="auto"/>
            </w:tcBorders>
            <w:shd w:val="clear" w:color="auto" w:fill="auto"/>
            <w:vAlign w:val="center"/>
          </w:tcPr>
          <w:p w14:paraId="04213AA8" w14:textId="77777777" w:rsidR="006A53C9" w:rsidRPr="00CD2191" w:rsidRDefault="006A53C9" w:rsidP="00E4311A">
            <w:pPr>
              <w:pStyle w:val="TAC"/>
              <w:rPr>
                <w:lang w:eastAsia="zh-CN"/>
              </w:rPr>
            </w:pPr>
          </w:p>
        </w:tc>
      </w:tr>
      <w:tr w:rsidR="006A53C9" w:rsidRPr="00CD2191" w14:paraId="04813A18" w14:textId="77777777" w:rsidTr="00E4311A">
        <w:trPr>
          <w:jc w:val="center"/>
        </w:trPr>
        <w:tc>
          <w:tcPr>
            <w:tcW w:w="2726" w:type="dxa"/>
            <w:vMerge w:val="restart"/>
            <w:tcBorders>
              <w:left w:val="single" w:sz="4" w:space="0" w:color="auto"/>
              <w:right w:val="single" w:sz="4" w:space="0" w:color="auto"/>
            </w:tcBorders>
            <w:vAlign w:val="center"/>
          </w:tcPr>
          <w:p w14:paraId="21284CA1" w14:textId="77777777" w:rsidR="006A53C9" w:rsidRPr="00CD2191" w:rsidRDefault="006A53C9" w:rsidP="00E4311A">
            <w:pPr>
              <w:pStyle w:val="TAC"/>
            </w:pPr>
            <w:r w:rsidRPr="00CD2191">
              <w:rPr>
                <w:lang w:eastAsia="zh-CN"/>
              </w:rPr>
              <w:t>CA_n41A-n83A_n79A-n98A</w:t>
            </w:r>
          </w:p>
        </w:tc>
        <w:tc>
          <w:tcPr>
            <w:tcW w:w="3153" w:type="dxa"/>
            <w:vMerge w:val="restart"/>
            <w:tcBorders>
              <w:left w:val="single" w:sz="4" w:space="0" w:color="auto"/>
              <w:right w:val="single" w:sz="4" w:space="0" w:color="auto"/>
            </w:tcBorders>
            <w:shd w:val="clear" w:color="auto" w:fill="auto"/>
            <w:vAlign w:val="center"/>
          </w:tcPr>
          <w:p w14:paraId="22107151" w14:textId="77777777" w:rsidR="006A53C9" w:rsidRPr="00CD2191" w:rsidRDefault="006A53C9" w:rsidP="00E4311A">
            <w:pPr>
              <w:pStyle w:val="TAC"/>
            </w:pPr>
            <w:r w:rsidRPr="00CD2191">
              <w:t>SUL_n41A-n83A</w:t>
            </w:r>
          </w:p>
          <w:p w14:paraId="6BD7E612" w14:textId="77777777" w:rsidR="006A53C9" w:rsidRPr="00CD2191" w:rsidRDefault="006A53C9" w:rsidP="00E4311A">
            <w:pPr>
              <w:pStyle w:val="TAC"/>
            </w:pPr>
            <w:r w:rsidRPr="00CD2191">
              <w:t>SUL_n79A-n98A</w:t>
            </w:r>
          </w:p>
          <w:p w14:paraId="54A242D7" w14:textId="77777777" w:rsidR="006A53C9" w:rsidRPr="00CD2191" w:rsidRDefault="006A53C9" w:rsidP="00E4311A">
            <w:pPr>
              <w:pStyle w:val="TAC"/>
            </w:pPr>
            <w:r w:rsidRPr="00CD2191">
              <w:t>CA_n41A-n79A</w:t>
            </w:r>
          </w:p>
        </w:tc>
        <w:tc>
          <w:tcPr>
            <w:tcW w:w="1472" w:type="dxa"/>
            <w:tcBorders>
              <w:left w:val="single" w:sz="4" w:space="0" w:color="auto"/>
              <w:right w:val="single" w:sz="4" w:space="0" w:color="auto"/>
            </w:tcBorders>
            <w:vAlign w:val="center"/>
          </w:tcPr>
          <w:p w14:paraId="6FEB0725" w14:textId="77777777" w:rsidR="006A53C9" w:rsidRPr="00CD2191" w:rsidRDefault="006A53C9" w:rsidP="00E4311A">
            <w:pPr>
              <w:pStyle w:val="TAC"/>
            </w:pPr>
            <w:r w:rsidRPr="00CD2191">
              <w:rPr>
                <w:rFonts w:cs="Arial"/>
                <w:color w:val="000000"/>
                <w:szCs w:val="18"/>
              </w:rPr>
              <w:t>n41</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67E1CDD" w14:textId="77777777" w:rsidR="006A53C9" w:rsidRPr="00CD2191" w:rsidRDefault="006A53C9" w:rsidP="00E4311A">
            <w:pPr>
              <w:pStyle w:val="TAC"/>
            </w:pPr>
            <w:r w:rsidRPr="00CD2191">
              <w:rPr>
                <w:rFonts w:cs="Arial"/>
                <w:szCs w:val="18"/>
              </w:rPr>
              <w:t>10, 15, 20, 25, 30, 35, 40, 45, 50, 60, 70, 80, 90, 100</w:t>
            </w:r>
          </w:p>
        </w:tc>
        <w:tc>
          <w:tcPr>
            <w:tcW w:w="2489" w:type="dxa"/>
            <w:vMerge w:val="restart"/>
            <w:tcBorders>
              <w:left w:val="single" w:sz="4" w:space="0" w:color="auto"/>
              <w:right w:val="single" w:sz="4" w:space="0" w:color="auto"/>
            </w:tcBorders>
            <w:shd w:val="clear" w:color="auto" w:fill="auto"/>
            <w:vAlign w:val="center"/>
          </w:tcPr>
          <w:p w14:paraId="4F261F0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D0D1542" w14:textId="77777777" w:rsidTr="00E4311A">
        <w:trPr>
          <w:jc w:val="center"/>
        </w:trPr>
        <w:tc>
          <w:tcPr>
            <w:tcW w:w="2726" w:type="dxa"/>
            <w:vMerge/>
            <w:tcBorders>
              <w:left w:val="single" w:sz="4" w:space="0" w:color="auto"/>
              <w:right w:val="single" w:sz="4" w:space="0" w:color="auto"/>
            </w:tcBorders>
            <w:vAlign w:val="center"/>
          </w:tcPr>
          <w:p w14:paraId="6C9E696E"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143FA271"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684777BB" w14:textId="77777777" w:rsidR="006A53C9" w:rsidRPr="00CD2191" w:rsidRDefault="006A53C9" w:rsidP="00E4311A">
            <w:pPr>
              <w:pStyle w:val="TAC"/>
              <w:rPr>
                <w:lang w:eastAsia="zh-CN"/>
              </w:rPr>
            </w:pPr>
            <w:r w:rsidRPr="00CD2191">
              <w:rPr>
                <w:rFonts w:cs="Arial"/>
                <w:color w:val="000000"/>
                <w:szCs w:val="18"/>
              </w:rPr>
              <w:t>n79</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8C920FF" w14:textId="77777777" w:rsidR="006A53C9" w:rsidRPr="00CD2191" w:rsidRDefault="006A53C9" w:rsidP="00E4311A">
            <w:pPr>
              <w:pStyle w:val="TAC"/>
            </w:pPr>
            <w:r w:rsidRPr="00CD2191">
              <w:rPr>
                <w:rFonts w:cs="Arial"/>
                <w:szCs w:val="18"/>
              </w:rPr>
              <w:t>10, 20, 30,40, 50, 60, 70, 80, 90, 100</w:t>
            </w:r>
          </w:p>
        </w:tc>
        <w:tc>
          <w:tcPr>
            <w:tcW w:w="2489" w:type="dxa"/>
            <w:vMerge/>
            <w:tcBorders>
              <w:left w:val="single" w:sz="4" w:space="0" w:color="auto"/>
              <w:right w:val="single" w:sz="4" w:space="0" w:color="auto"/>
            </w:tcBorders>
            <w:shd w:val="clear" w:color="auto" w:fill="auto"/>
            <w:vAlign w:val="center"/>
          </w:tcPr>
          <w:p w14:paraId="770384DD" w14:textId="77777777" w:rsidR="006A53C9" w:rsidRPr="00CD2191" w:rsidRDefault="006A53C9" w:rsidP="00E4311A">
            <w:pPr>
              <w:pStyle w:val="TAC"/>
              <w:rPr>
                <w:lang w:eastAsia="zh-CN"/>
              </w:rPr>
            </w:pPr>
          </w:p>
        </w:tc>
      </w:tr>
      <w:tr w:rsidR="006A53C9" w:rsidRPr="00CD2191" w14:paraId="62102C2A" w14:textId="77777777" w:rsidTr="00E4311A">
        <w:trPr>
          <w:jc w:val="center"/>
        </w:trPr>
        <w:tc>
          <w:tcPr>
            <w:tcW w:w="2726" w:type="dxa"/>
            <w:vMerge/>
            <w:tcBorders>
              <w:left w:val="single" w:sz="4" w:space="0" w:color="auto"/>
              <w:right w:val="single" w:sz="4" w:space="0" w:color="auto"/>
            </w:tcBorders>
            <w:vAlign w:val="center"/>
          </w:tcPr>
          <w:p w14:paraId="59F5724C"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382EA7F9"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70EED78B" w14:textId="77777777" w:rsidR="006A53C9" w:rsidRPr="00CD2191" w:rsidRDefault="006A53C9" w:rsidP="00E4311A">
            <w:pPr>
              <w:pStyle w:val="TAC"/>
              <w:rPr>
                <w:lang w:eastAsia="zh-CN"/>
              </w:rPr>
            </w:pPr>
            <w:r w:rsidRPr="00CD2191">
              <w:rPr>
                <w:rFonts w:cs="Arial"/>
                <w:color w:val="000000"/>
                <w:szCs w:val="18"/>
              </w:rPr>
              <w:t>n83</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5CFD268" w14:textId="77777777" w:rsidR="006A53C9" w:rsidRPr="00CD2191" w:rsidRDefault="006A53C9" w:rsidP="00E4311A">
            <w:pPr>
              <w:pStyle w:val="TAC"/>
            </w:pPr>
            <w:r w:rsidRPr="00CD2191">
              <w:rPr>
                <w:rFonts w:cs="Arial"/>
                <w:szCs w:val="18"/>
              </w:rPr>
              <w:t>5, 10, 15, 20,30</w:t>
            </w:r>
          </w:p>
        </w:tc>
        <w:tc>
          <w:tcPr>
            <w:tcW w:w="2489" w:type="dxa"/>
            <w:vMerge/>
            <w:tcBorders>
              <w:left w:val="single" w:sz="4" w:space="0" w:color="auto"/>
              <w:right w:val="single" w:sz="4" w:space="0" w:color="auto"/>
            </w:tcBorders>
            <w:shd w:val="clear" w:color="auto" w:fill="auto"/>
            <w:vAlign w:val="center"/>
          </w:tcPr>
          <w:p w14:paraId="60C78A44" w14:textId="77777777" w:rsidR="006A53C9" w:rsidRPr="00CD2191" w:rsidRDefault="006A53C9" w:rsidP="00E4311A">
            <w:pPr>
              <w:pStyle w:val="TAC"/>
              <w:rPr>
                <w:lang w:eastAsia="zh-CN"/>
              </w:rPr>
            </w:pPr>
          </w:p>
        </w:tc>
      </w:tr>
      <w:tr w:rsidR="006A53C9" w:rsidRPr="00CD2191" w14:paraId="6467911F" w14:textId="77777777" w:rsidTr="00E4311A">
        <w:trPr>
          <w:jc w:val="center"/>
        </w:trPr>
        <w:tc>
          <w:tcPr>
            <w:tcW w:w="2726" w:type="dxa"/>
            <w:vMerge/>
            <w:tcBorders>
              <w:left w:val="single" w:sz="4" w:space="0" w:color="auto"/>
              <w:bottom w:val="single" w:sz="4" w:space="0" w:color="auto"/>
              <w:right w:val="single" w:sz="4" w:space="0" w:color="auto"/>
            </w:tcBorders>
            <w:vAlign w:val="center"/>
          </w:tcPr>
          <w:p w14:paraId="217B42D1" w14:textId="77777777" w:rsidR="006A53C9" w:rsidRPr="00CD2191" w:rsidRDefault="006A53C9" w:rsidP="00E4311A">
            <w:pPr>
              <w:pStyle w:val="TAC"/>
            </w:pPr>
          </w:p>
        </w:tc>
        <w:tc>
          <w:tcPr>
            <w:tcW w:w="3153" w:type="dxa"/>
            <w:vMerge/>
            <w:tcBorders>
              <w:left w:val="single" w:sz="4" w:space="0" w:color="auto"/>
              <w:bottom w:val="single" w:sz="4" w:space="0" w:color="auto"/>
              <w:right w:val="single" w:sz="4" w:space="0" w:color="auto"/>
            </w:tcBorders>
            <w:shd w:val="clear" w:color="auto" w:fill="auto"/>
            <w:vAlign w:val="center"/>
          </w:tcPr>
          <w:p w14:paraId="10BF138F"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0D5E214E" w14:textId="77777777" w:rsidR="006A53C9" w:rsidRPr="00CD2191" w:rsidRDefault="006A53C9" w:rsidP="00E4311A">
            <w:pPr>
              <w:pStyle w:val="TAC"/>
            </w:pPr>
            <w:r w:rsidRPr="00CD2191">
              <w:rPr>
                <w:rFonts w:cs="Arial"/>
                <w:color w:val="000000"/>
                <w:szCs w:val="18"/>
              </w:rPr>
              <w:t>n98</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6F306455" w14:textId="77777777" w:rsidR="006A53C9" w:rsidRPr="00CD2191" w:rsidRDefault="006A53C9" w:rsidP="00E4311A">
            <w:pPr>
              <w:pStyle w:val="TAC"/>
            </w:pPr>
            <w:r w:rsidRPr="00CD2191">
              <w:rPr>
                <w:rFonts w:cs="Arial"/>
                <w:szCs w:val="18"/>
              </w:rPr>
              <w:t>5, 10, 15, 20, 25, 30, 40</w:t>
            </w:r>
          </w:p>
        </w:tc>
        <w:tc>
          <w:tcPr>
            <w:tcW w:w="2489" w:type="dxa"/>
            <w:vMerge/>
            <w:tcBorders>
              <w:left w:val="single" w:sz="4" w:space="0" w:color="auto"/>
              <w:bottom w:val="single" w:sz="4" w:space="0" w:color="auto"/>
              <w:right w:val="single" w:sz="4" w:space="0" w:color="auto"/>
            </w:tcBorders>
            <w:shd w:val="clear" w:color="auto" w:fill="auto"/>
            <w:vAlign w:val="center"/>
          </w:tcPr>
          <w:p w14:paraId="2E85F728" w14:textId="77777777" w:rsidR="006A53C9" w:rsidRPr="00CD2191" w:rsidRDefault="006A53C9" w:rsidP="00E4311A">
            <w:pPr>
              <w:pStyle w:val="TAC"/>
              <w:rPr>
                <w:lang w:eastAsia="zh-CN"/>
              </w:rPr>
            </w:pPr>
          </w:p>
        </w:tc>
      </w:tr>
      <w:tr w:rsidR="006A53C9" w:rsidRPr="00CD2191" w14:paraId="25836897" w14:textId="77777777" w:rsidTr="00E4311A">
        <w:trPr>
          <w:jc w:val="center"/>
        </w:trPr>
        <w:tc>
          <w:tcPr>
            <w:tcW w:w="2726" w:type="dxa"/>
            <w:vMerge w:val="restart"/>
            <w:tcBorders>
              <w:left w:val="single" w:sz="4" w:space="0" w:color="auto"/>
              <w:right w:val="single" w:sz="4" w:space="0" w:color="auto"/>
            </w:tcBorders>
            <w:vAlign w:val="center"/>
          </w:tcPr>
          <w:p w14:paraId="7437390F" w14:textId="77777777" w:rsidR="006A53C9" w:rsidRPr="00CD2191" w:rsidRDefault="006A53C9" w:rsidP="00E4311A">
            <w:pPr>
              <w:pStyle w:val="TAC"/>
            </w:pPr>
            <w:r w:rsidRPr="00CD2191">
              <w:t>CA_n41A-n83A_n79A-n95A</w:t>
            </w:r>
          </w:p>
        </w:tc>
        <w:tc>
          <w:tcPr>
            <w:tcW w:w="3153" w:type="dxa"/>
            <w:vMerge w:val="restart"/>
            <w:tcBorders>
              <w:left w:val="single" w:sz="4" w:space="0" w:color="auto"/>
              <w:right w:val="single" w:sz="4" w:space="0" w:color="auto"/>
            </w:tcBorders>
            <w:shd w:val="clear" w:color="auto" w:fill="auto"/>
            <w:vAlign w:val="center"/>
          </w:tcPr>
          <w:p w14:paraId="0594FCBF" w14:textId="77777777" w:rsidR="006A53C9" w:rsidRPr="00CD2191" w:rsidRDefault="006A53C9" w:rsidP="00E4311A">
            <w:pPr>
              <w:pStyle w:val="TAC"/>
            </w:pPr>
            <w:r w:rsidRPr="00CD2191">
              <w:t>SUL_n41A-n83A</w:t>
            </w:r>
          </w:p>
          <w:p w14:paraId="3FB0EE73" w14:textId="77777777" w:rsidR="006A53C9" w:rsidRPr="00CD2191" w:rsidRDefault="006A53C9" w:rsidP="00E4311A">
            <w:pPr>
              <w:pStyle w:val="TAC"/>
            </w:pPr>
            <w:r w:rsidRPr="00CD2191">
              <w:t>SUL_n79A-n95A</w:t>
            </w:r>
          </w:p>
          <w:p w14:paraId="01B87B10" w14:textId="77777777" w:rsidR="006A53C9" w:rsidRPr="00CD2191" w:rsidRDefault="006A53C9" w:rsidP="00E4311A">
            <w:pPr>
              <w:pStyle w:val="TAC"/>
            </w:pPr>
            <w:r w:rsidRPr="00CD2191">
              <w:t>CA_n41A-n79A</w:t>
            </w:r>
          </w:p>
        </w:tc>
        <w:tc>
          <w:tcPr>
            <w:tcW w:w="1472" w:type="dxa"/>
            <w:tcBorders>
              <w:left w:val="single" w:sz="4" w:space="0" w:color="auto"/>
              <w:right w:val="single" w:sz="4" w:space="0" w:color="auto"/>
            </w:tcBorders>
            <w:vAlign w:val="center"/>
          </w:tcPr>
          <w:p w14:paraId="1D55BAA7" w14:textId="77777777" w:rsidR="006A53C9" w:rsidRPr="00CD2191" w:rsidRDefault="006A53C9" w:rsidP="00E4311A">
            <w:pPr>
              <w:pStyle w:val="TAC"/>
              <w:rPr>
                <w:lang w:eastAsia="zh-CN"/>
              </w:rPr>
            </w:pPr>
            <w:r w:rsidRPr="00CD2191">
              <w:rPr>
                <w:rFonts w:cs="Arial"/>
                <w:color w:val="000000"/>
                <w:szCs w:val="18"/>
              </w:rPr>
              <w:t>n41</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7CE66817" w14:textId="77777777" w:rsidR="006A53C9" w:rsidRPr="00CD2191" w:rsidRDefault="006A53C9" w:rsidP="00E4311A">
            <w:pPr>
              <w:pStyle w:val="TAC"/>
            </w:pPr>
            <w:r w:rsidRPr="00CD2191">
              <w:rPr>
                <w:rFonts w:cs="Arial"/>
                <w:szCs w:val="18"/>
              </w:rPr>
              <w:t>10, 15, 20, 25, 30, 35, 40, 45, 50, 60, 70, 80, 90, 100</w:t>
            </w:r>
          </w:p>
        </w:tc>
        <w:tc>
          <w:tcPr>
            <w:tcW w:w="2489" w:type="dxa"/>
            <w:vMerge w:val="restart"/>
            <w:tcBorders>
              <w:left w:val="single" w:sz="4" w:space="0" w:color="auto"/>
              <w:right w:val="single" w:sz="4" w:space="0" w:color="auto"/>
            </w:tcBorders>
            <w:shd w:val="clear" w:color="auto" w:fill="auto"/>
            <w:vAlign w:val="center"/>
          </w:tcPr>
          <w:p w14:paraId="2E343FE1"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84D91FD" w14:textId="77777777" w:rsidTr="00E4311A">
        <w:trPr>
          <w:jc w:val="center"/>
        </w:trPr>
        <w:tc>
          <w:tcPr>
            <w:tcW w:w="2726" w:type="dxa"/>
            <w:vMerge/>
            <w:tcBorders>
              <w:left w:val="single" w:sz="4" w:space="0" w:color="auto"/>
              <w:right w:val="single" w:sz="4" w:space="0" w:color="auto"/>
            </w:tcBorders>
            <w:vAlign w:val="center"/>
          </w:tcPr>
          <w:p w14:paraId="3D503821"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49862A92"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3B1C020C" w14:textId="77777777" w:rsidR="006A53C9" w:rsidRPr="00CD2191" w:rsidRDefault="006A53C9" w:rsidP="00E4311A">
            <w:pPr>
              <w:pStyle w:val="TAC"/>
            </w:pPr>
            <w:r w:rsidRPr="00CD2191">
              <w:rPr>
                <w:rFonts w:cs="Arial"/>
                <w:color w:val="000000"/>
                <w:szCs w:val="18"/>
              </w:rPr>
              <w:t>n79</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C876C7D" w14:textId="77777777" w:rsidR="006A53C9" w:rsidRPr="00CD2191" w:rsidRDefault="006A53C9" w:rsidP="00E4311A">
            <w:pPr>
              <w:pStyle w:val="TAC"/>
            </w:pPr>
            <w:r w:rsidRPr="00CD2191">
              <w:rPr>
                <w:rFonts w:cs="Arial"/>
                <w:szCs w:val="18"/>
              </w:rPr>
              <w:t>10, 20, 30,40, 50, 60, 70, 80, 90, 100</w:t>
            </w:r>
          </w:p>
        </w:tc>
        <w:tc>
          <w:tcPr>
            <w:tcW w:w="2489" w:type="dxa"/>
            <w:vMerge/>
            <w:tcBorders>
              <w:left w:val="single" w:sz="4" w:space="0" w:color="auto"/>
              <w:right w:val="single" w:sz="4" w:space="0" w:color="auto"/>
            </w:tcBorders>
            <w:shd w:val="clear" w:color="auto" w:fill="auto"/>
            <w:vAlign w:val="center"/>
          </w:tcPr>
          <w:p w14:paraId="3259C0FE" w14:textId="77777777" w:rsidR="006A53C9" w:rsidRPr="00CD2191" w:rsidRDefault="006A53C9" w:rsidP="00E4311A">
            <w:pPr>
              <w:pStyle w:val="TAC"/>
              <w:rPr>
                <w:lang w:eastAsia="zh-CN"/>
              </w:rPr>
            </w:pPr>
          </w:p>
        </w:tc>
      </w:tr>
      <w:tr w:rsidR="006A53C9" w:rsidRPr="00CD2191" w14:paraId="72978357" w14:textId="77777777" w:rsidTr="00E4311A">
        <w:trPr>
          <w:jc w:val="center"/>
        </w:trPr>
        <w:tc>
          <w:tcPr>
            <w:tcW w:w="2726" w:type="dxa"/>
            <w:vMerge/>
            <w:tcBorders>
              <w:left w:val="single" w:sz="4" w:space="0" w:color="auto"/>
              <w:right w:val="single" w:sz="4" w:space="0" w:color="auto"/>
            </w:tcBorders>
            <w:vAlign w:val="center"/>
          </w:tcPr>
          <w:p w14:paraId="12E655DA"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297855DA"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088254E1" w14:textId="77777777" w:rsidR="006A53C9" w:rsidRPr="00CD2191" w:rsidRDefault="006A53C9" w:rsidP="00E4311A">
            <w:pPr>
              <w:pStyle w:val="TAC"/>
            </w:pPr>
            <w:r w:rsidRPr="00CD2191">
              <w:rPr>
                <w:rFonts w:cs="Arial"/>
                <w:color w:val="000000"/>
                <w:szCs w:val="18"/>
              </w:rPr>
              <w:t>n83</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AFEF690" w14:textId="77777777" w:rsidR="006A53C9" w:rsidRPr="00CD2191" w:rsidRDefault="006A53C9" w:rsidP="00E4311A">
            <w:pPr>
              <w:pStyle w:val="TAC"/>
            </w:pPr>
            <w:r w:rsidRPr="00CD2191">
              <w:rPr>
                <w:rFonts w:cs="Arial"/>
                <w:szCs w:val="18"/>
              </w:rPr>
              <w:t>5, 10, 15, 20,30</w:t>
            </w:r>
          </w:p>
        </w:tc>
        <w:tc>
          <w:tcPr>
            <w:tcW w:w="2489" w:type="dxa"/>
            <w:vMerge/>
            <w:tcBorders>
              <w:left w:val="single" w:sz="4" w:space="0" w:color="auto"/>
              <w:right w:val="single" w:sz="4" w:space="0" w:color="auto"/>
            </w:tcBorders>
            <w:shd w:val="clear" w:color="auto" w:fill="auto"/>
            <w:vAlign w:val="center"/>
          </w:tcPr>
          <w:p w14:paraId="724595FA" w14:textId="77777777" w:rsidR="006A53C9" w:rsidRPr="00CD2191" w:rsidRDefault="006A53C9" w:rsidP="00E4311A">
            <w:pPr>
              <w:pStyle w:val="TAC"/>
              <w:rPr>
                <w:lang w:eastAsia="zh-CN"/>
              </w:rPr>
            </w:pPr>
          </w:p>
        </w:tc>
      </w:tr>
      <w:tr w:rsidR="006A53C9" w:rsidRPr="00CD2191" w14:paraId="67EE9058" w14:textId="77777777" w:rsidTr="00E4311A">
        <w:trPr>
          <w:jc w:val="center"/>
        </w:trPr>
        <w:tc>
          <w:tcPr>
            <w:tcW w:w="2726" w:type="dxa"/>
            <w:vMerge/>
            <w:tcBorders>
              <w:left w:val="single" w:sz="4" w:space="0" w:color="auto"/>
              <w:bottom w:val="single" w:sz="4" w:space="0" w:color="auto"/>
              <w:right w:val="single" w:sz="4" w:space="0" w:color="auto"/>
            </w:tcBorders>
            <w:vAlign w:val="center"/>
          </w:tcPr>
          <w:p w14:paraId="3996939F" w14:textId="77777777" w:rsidR="006A53C9" w:rsidRPr="00CD2191" w:rsidRDefault="006A53C9" w:rsidP="00E4311A">
            <w:pPr>
              <w:pStyle w:val="TAC"/>
            </w:pPr>
          </w:p>
        </w:tc>
        <w:tc>
          <w:tcPr>
            <w:tcW w:w="3153" w:type="dxa"/>
            <w:vMerge/>
            <w:tcBorders>
              <w:left w:val="single" w:sz="4" w:space="0" w:color="auto"/>
              <w:bottom w:val="single" w:sz="4" w:space="0" w:color="auto"/>
              <w:right w:val="single" w:sz="4" w:space="0" w:color="auto"/>
            </w:tcBorders>
            <w:shd w:val="clear" w:color="auto" w:fill="auto"/>
            <w:vAlign w:val="center"/>
          </w:tcPr>
          <w:p w14:paraId="60AA0DB5"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76DCB583" w14:textId="77777777" w:rsidR="006A53C9" w:rsidRPr="00CD2191" w:rsidRDefault="006A53C9" w:rsidP="00E4311A">
            <w:pPr>
              <w:pStyle w:val="TAC"/>
            </w:pPr>
            <w:r w:rsidRPr="00CD2191">
              <w:rPr>
                <w:rFonts w:cs="Arial"/>
                <w:color w:val="000000"/>
                <w:szCs w:val="18"/>
              </w:rPr>
              <w:t>n95</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C2C5DDA" w14:textId="77777777" w:rsidR="006A53C9" w:rsidRPr="00CD2191" w:rsidRDefault="006A53C9" w:rsidP="00E4311A">
            <w:pPr>
              <w:pStyle w:val="TAC"/>
            </w:pPr>
            <w:r w:rsidRPr="00CD2191">
              <w:rPr>
                <w:rFonts w:cs="Arial"/>
                <w:szCs w:val="18"/>
              </w:rPr>
              <w:t>5, 10, 15</w:t>
            </w:r>
          </w:p>
        </w:tc>
        <w:tc>
          <w:tcPr>
            <w:tcW w:w="2489" w:type="dxa"/>
            <w:vMerge/>
            <w:tcBorders>
              <w:left w:val="single" w:sz="4" w:space="0" w:color="auto"/>
              <w:bottom w:val="single" w:sz="4" w:space="0" w:color="auto"/>
              <w:right w:val="single" w:sz="4" w:space="0" w:color="auto"/>
            </w:tcBorders>
            <w:shd w:val="clear" w:color="auto" w:fill="auto"/>
            <w:vAlign w:val="center"/>
          </w:tcPr>
          <w:p w14:paraId="1D192008" w14:textId="77777777" w:rsidR="006A53C9" w:rsidRPr="00CD2191" w:rsidRDefault="006A53C9" w:rsidP="00E4311A">
            <w:pPr>
              <w:pStyle w:val="TAC"/>
              <w:rPr>
                <w:lang w:eastAsia="zh-CN"/>
              </w:rPr>
            </w:pPr>
          </w:p>
        </w:tc>
      </w:tr>
      <w:tr w:rsidR="006A53C9" w:rsidRPr="00CD2191" w14:paraId="43614A57" w14:textId="77777777" w:rsidTr="00E4311A">
        <w:trPr>
          <w:jc w:val="center"/>
        </w:trPr>
        <w:tc>
          <w:tcPr>
            <w:tcW w:w="2726" w:type="dxa"/>
            <w:vMerge w:val="restart"/>
            <w:tcBorders>
              <w:left w:val="single" w:sz="4" w:space="0" w:color="auto"/>
              <w:right w:val="single" w:sz="4" w:space="0" w:color="auto"/>
            </w:tcBorders>
            <w:vAlign w:val="center"/>
          </w:tcPr>
          <w:p w14:paraId="46247E13" w14:textId="77777777" w:rsidR="006A53C9" w:rsidRPr="00CD2191" w:rsidRDefault="006A53C9" w:rsidP="00E4311A">
            <w:pPr>
              <w:pStyle w:val="TAC"/>
            </w:pPr>
            <w:r w:rsidRPr="00CD2191">
              <w:rPr>
                <w:rFonts w:eastAsia="Batang" w:cs="Arial"/>
                <w:lang w:eastAsia="zh-CN"/>
              </w:rPr>
              <w:t>CA_n78C_n80A-n84A</w:t>
            </w:r>
          </w:p>
        </w:tc>
        <w:tc>
          <w:tcPr>
            <w:tcW w:w="3153" w:type="dxa"/>
            <w:vMerge w:val="restart"/>
            <w:tcBorders>
              <w:left w:val="single" w:sz="4" w:space="0" w:color="auto"/>
              <w:right w:val="single" w:sz="4" w:space="0" w:color="auto"/>
            </w:tcBorders>
            <w:shd w:val="clear" w:color="auto" w:fill="auto"/>
            <w:vAlign w:val="center"/>
          </w:tcPr>
          <w:p w14:paraId="01056D48"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SUL_n78A-n80A</w:t>
            </w:r>
          </w:p>
          <w:p w14:paraId="483E167B"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SUL_n78A-n84A</w:t>
            </w:r>
          </w:p>
          <w:p w14:paraId="10F156C9" w14:textId="77777777" w:rsidR="006A53C9" w:rsidRPr="00CD2191" w:rsidRDefault="006A53C9" w:rsidP="00E4311A">
            <w:pPr>
              <w:pStyle w:val="TAC"/>
            </w:pPr>
            <w:r w:rsidRPr="00CD2191">
              <w:t>CA_n78C</w:t>
            </w:r>
            <w:r>
              <w:rPr>
                <w:vertAlign w:val="superscript"/>
              </w:rPr>
              <w:t>3</w:t>
            </w:r>
          </w:p>
        </w:tc>
        <w:tc>
          <w:tcPr>
            <w:tcW w:w="1472" w:type="dxa"/>
            <w:tcBorders>
              <w:left w:val="single" w:sz="4" w:space="0" w:color="auto"/>
              <w:right w:val="single" w:sz="4" w:space="0" w:color="auto"/>
            </w:tcBorders>
            <w:vAlign w:val="center"/>
          </w:tcPr>
          <w:p w14:paraId="159B23C1" w14:textId="77777777" w:rsidR="006A53C9" w:rsidRPr="00CD2191" w:rsidRDefault="006A53C9" w:rsidP="00E4311A">
            <w:pPr>
              <w:pStyle w:val="TAC"/>
            </w:pPr>
            <w:r w:rsidRPr="00CD2191">
              <w:rPr>
                <w:rFonts w:cs="Arial"/>
                <w:color w:val="000000"/>
                <w:szCs w:val="18"/>
              </w:rPr>
              <w:t>n78</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7BB76892" w14:textId="77777777" w:rsidR="006A53C9" w:rsidRPr="00CD2191" w:rsidRDefault="006A53C9" w:rsidP="00E4311A">
            <w:pPr>
              <w:pStyle w:val="TAC"/>
              <w:rPr>
                <w:lang w:eastAsia="zh-CN"/>
              </w:rPr>
            </w:pPr>
            <w:r w:rsidRPr="00CD2191">
              <w:rPr>
                <w:rFonts w:cs="Arial"/>
                <w:szCs w:val="18"/>
              </w:rPr>
              <w:t>CA_n78C_BCS1</w:t>
            </w:r>
          </w:p>
        </w:tc>
        <w:tc>
          <w:tcPr>
            <w:tcW w:w="2489" w:type="dxa"/>
            <w:vMerge w:val="restart"/>
            <w:tcBorders>
              <w:left w:val="single" w:sz="4" w:space="0" w:color="auto"/>
              <w:right w:val="single" w:sz="4" w:space="0" w:color="auto"/>
            </w:tcBorders>
            <w:shd w:val="clear" w:color="auto" w:fill="auto"/>
            <w:vAlign w:val="center"/>
          </w:tcPr>
          <w:p w14:paraId="4633917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E279154" w14:textId="77777777" w:rsidTr="00E4311A">
        <w:trPr>
          <w:jc w:val="center"/>
        </w:trPr>
        <w:tc>
          <w:tcPr>
            <w:tcW w:w="2726" w:type="dxa"/>
            <w:vMerge/>
            <w:tcBorders>
              <w:left w:val="single" w:sz="4" w:space="0" w:color="auto"/>
              <w:right w:val="single" w:sz="4" w:space="0" w:color="auto"/>
            </w:tcBorders>
            <w:vAlign w:val="center"/>
          </w:tcPr>
          <w:p w14:paraId="066DD4F5"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3E8F7D51"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21C75CC0" w14:textId="77777777" w:rsidR="006A53C9" w:rsidRPr="00CD2191" w:rsidRDefault="006A53C9" w:rsidP="00E4311A">
            <w:pPr>
              <w:pStyle w:val="TAC"/>
              <w:rPr>
                <w:rFonts w:cs="Arial"/>
                <w:color w:val="000000"/>
                <w:szCs w:val="18"/>
              </w:rPr>
            </w:pPr>
            <w:r w:rsidRPr="00CD2191">
              <w:rPr>
                <w:rFonts w:cs="Arial"/>
                <w:color w:val="000000"/>
                <w:szCs w:val="18"/>
              </w:rPr>
              <w:t>n80</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783E00CC" w14:textId="77777777" w:rsidR="006A53C9" w:rsidRPr="00CD2191" w:rsidRDefault="006A53C9" w:rsidP="00E4311A">
            <w:pPr>
              <w:pStyle w:val="TAC"/>
              <w:rPr>
                <w:rFonts w:cs="Arial"/>
                <w:szCs w:val="18"/>
              </w:rPr>
            </w:pPr>
            <w:r w:rsidRPr="00CD2191">
              <w:rPr>
                <w:rFonts w:cs="Arial"/>
                <w:szCs w:val="18"/>
              </w:rPr>
              <w:t>5, 10, 15, 20, 25, 30, 40</w:t>
            </w:r>
          </w:p>
        </w:tc>
        <w:tc>
          <w:tcPr>
            <w:tcW w:w="2489" w:type="dxa"/>
            <w:vMerge/>
            <w:tcBorders>
              <w:left w:val="single" w:sz="4" w:space="0" w:color="auto"/>
              <w:right w:val="single" w:sz="4" w:space="0" w:color="auto"/>
            </w:tcBorders>
            <w:shd w:val="clear" w:color="auto" w:fill="auto"/>
            <w:vAlign w:val="center"/>
          </w:tcPr>
          <w:p w14:paraId="7DB18426" w14:textId="77777777" w:rsidR="006A53C9" w:rsidRPr="00CD2191" w:rsidRDefault="006A53C9" w:rsidP="00E4311A">
            <w:pPr>
              <w:pStyle w:val="TAC"/>
              <w:rPr>
                <w:lang w:eastAsia="zh-CN"/>
              </w:rPr>
            </w:pPr>
          </w:p>
        </w:tc>
      </w:tr>
      <w:tr w:rsidR="006A53C9" w:rsidRPr="00CD2191" w14:paraId="483D9720" w14:textId="77777777" w:rsidTr="00E4311A">
        <w:trPr>
          <w:jc w:val="center"/>
        </w:trPr>
        <w:tc>
          <w:tcPr>
            <w:tcW w:w="2726" w:type="dxa"/>
            <w:vMerge/>
            <w:tcBorders>
              <w:left w:val="single" w:sz="4" w:space="0" w:color="auto"/>
              <w:bottom w:val="single" w:sz="4" w:space="0" w:color="auto"/>
              <w:right w:val="single" w:sz="4" w:space="0" w:color="auto"/>
            </w:tcBorders>
            <w:vAlign w:val="center"/>
          </w:tcPr>
          <w:p w14:paraId="6EFF102A" w14:textId="77777777" w:rsidR="006A53C9" w:rsidRPr="00CD2191" w:rsidRDefault="006A53C9" w:rsidP="00E4311A">
            <w:pPr>
              <w:pStyle w:val="TAC"/>
            </w:pPr>
          </w:p>
        </w:tc>
        <w:tc>
          <w:tcPr>
            <w:tcW w:w="3153" w:type="dxa"/>
            <w:vMerge/>
            <w:tcBorders>
              <w:left w:val="single" w:sz="4" w:space="0" w:color="auto"/>
              <w:bottom w:val="single" w:sz="4" w:space="0" w:color="auto"/>
              <w:right w:val="single" w:sz="4" w:space="0" w:color="auto"/>
            </w:tcBorders>
            <w:shd w:val="clear" w:color="auto" w:fill="auto"/>
            <w:vAlign w:val="center"/>
          </w:tcPr>
          <w:p w14:paraId="4A1C147E"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324AFBB8" w14:textId="77777777" w:rsidR="006A53C9" w:rsidRPr="00CD2191" w:rsidRDefault="006A53C9" w:rsidP="00E4311A">
            <w:pPr>
              <w:pStyle w:val="TAC"/>
              <w:rPr>
                <w:rFonts w:cs="Arial"/>
                <w:color w:val="000000"/>
                <w:szCs w:val="18"/>
              </w:rPr>
            </w:pPr>
            <w:r w:rsidRPr="00CD2191">
              <w:rPr>
                <w:rFonts w:cs="Arial"/>
                <w:color w:val="000000"/>
                <w:szCs w:val="18"/>
              </w:rPr>
              <w:t>n84</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1A78270" w14:textId="77777777" w:rsidR="006A53C9" w:rsidRPr="00CD2191" w:rsidRDefault="006A53C9" w:rsidP="00E4311A">
            <w:pPr>
              <w:pStyle w:val="TAC"/>
              <w:rPr>
                <w:rFonts w:cs="Arial"/>
                <w:szCs w:val="18"/>
              </w:rPr>
            </w:pPr>
            <w:r w:rsidRPr="00CD2191">
              <w:rPr>
                <w:rFonts w:cs="Arial"/>
                <w:szCs w:val="18"/>
              </w:rPr>
              <w:t>5, 10, 15, 20, 25, 30, 40, 50</w:t>
            </w:r>
          </w:p>
        </w:tc>
        <w:tc>
          <w:tcPr>
            <w:tcW w:w="2489" w:type="dxa"/>
            <w:vMerge/>
            <w:tcBorders>
              <w:left w:val="single" w:sz="4" w:space="0" w:color="auto"/>
              <w:bottom w:val="single" w:sz="4" w:space="0" w:color="auto"/>
              <w:right w:val="single" w:sz="4" w:space="0" w:color="auto"/>
            </w:tcBorders>
            <w:shd w:val="clear" w:color="auto" w:fill="auto"/>
            <w:vAlign w:val="center"/>
          </w:tcPr>
          <w:p w14:paraId="1243A5D5" w14:textId="77777777" w:rsidR="006A53C9" w:rsidRPr="00CD2191" w:rsidRDefault="006A53C9" w:rsidP="00E4311A">
            <w:pPr>
              <w:pStyle w:val="TAC"/>
              <w:rPr>
                <w:lang w:eastAsia="zh-CN"/>
              </w:rPr>
            </w:pPr>
          </w:p>
        </w:tc>
      </w:tr>
      <w:tr w:rsidR="006A53C9" w:rsidRPr="00CD2191" w14:paraId="21B62D22" w14:textId="77777777" w:rsidTr="00E4311A">
        <w:trPr>
          <w:jc w:val="center"/>
        </w:trPr>
        <w:tc>
          <w:tcPr>
            <w:tcW w:w="2726" w:type="dxa"/>
            <w:vMerge w:val="restart"/>
            <w:tcBorders>
              <w:left w:val="single" w:sz="4" w:space="0" w:color="auto"/>
              <w:right w:val="single" w:sz="4" w:space="0" w:color="auto"/>
            </w:tcBorders>
            <w:vAlign w:val="center"/>
          </w:tcPr>
          <w:p w14:paraId="7DDB752F" w14:textId="77777777" w:rsidR="006A53C9" w:rsidRPr="00CD2191" w:rsidRDefault="006A53C9" w:rsidP="00E4311A">
            <w:pPr>
              <w:pStyle w:val="TAC"/>
            </w:pPr>
            <w:r w:rsidRPr="00CD2191">
              <w:rPr>
                <w:rFonts w:eastAsia="Batang" w:cs="Arial"/>
                <w:lang w:eastAsia="zh-CN"/>
              </w:rPr>
              <w:t>CA_n78C_n81A-n84A</w:t>
            </w:r>
          </w:p>
        </w:tc>
        <w:tc>
          <w:tcPr>
            <w:tcW w:w="3153" w:type="dxa"/>
            <w:vMerge w:val="restart"/>
            <w:tcBorders>
              <w:left w:val="single" w:sz="4" w:space="0" w:color="auto"/>
              <w:right w:val="single" w:sz="4" w:space="0" w:color="auto"/>
            </w:tcBorders>
            <w:shd w:val="clear" w:color="auto" w:fill="auto"/>
            <w:vAlign w:val="center"/>
          </w:tcPr>
          <w:p w14:paraId="672B8A67"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SUL_n78A-n81A</w:t>
            </w:r>
          </w:p>
          <w:p w14:paraId="0C6974DA"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SUL_n78A-n84A</w:t>
            </w:r>
          </w:p>
          <w:p w14:paraId="44B48418" w14:textId="77777777" w:rsidR="006A53C9" w:rsidRPr="00CD2191" w:rsidRDefault="006A53C9" w:rsidP="00E4311A">
            <w:pPr>
              <w:pStyle w:val="TAC"/>
            </w:pPr>
            <w:r w:rsidRPr="00CD2191">
              <w:t>CA_n78C</w:t>
            </w:r>
            <w:r>
              <w:rPr>
                <w:vertAlign w:val="superscript"/>
              </w:rPr>
              <w:t>3</w:t>
            </w:r>
          </w:p>
        </w:tc>
        <w:tc>
          <w:tcPr>
            <w:tcW w:w="1472" w:type="dxa"/>
            <w:tcBorders>
              <w:left w:val="single" w:sz="4" w:space="0" w:color="auto"/>
              <w:right w:val="single" w:sz="4" w:space="0" w:color="auto"/>
            </w:tcBorders>
            <w:vAlign w:val="center"/>
          </w:tcPr>
          <w:p w14:paraId="5C3C6FB3" w14:textId="77777777" w:rsidR="006A53C9" w:rsidRPr="00CD2191" w:rsidRDefault="006A53C9" w:rsidP="00E4311A">
            <w:pPr>
              <w:pStyle w:val="TAC"/>
              <w:rPr>
                <w:rFonts w:cs="Arial"/>
                <w:color w:val="000000"/>
                <w:szCs w:val="18"/>
              </w:rPr>
            </w:pPr>
            <w:r w:rsidRPr="00CD2191">
              <w:rPr>
                <w:rFonts w:cs="Arial"/>
                <w:color w:val="000000"/>
                <w:szCs w:val="18"/>
              </w:rPr>
              <w:t>n78</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595FDD9" w14:textId="77777777" w:rsidR="006A53C9" w:rsidRPr="00CD2191" w:rsidRDefault="006A53C9" w:rsidP="00E4311A">
            <w:pPr>
              <w:pStyle w:val="TAC"/>
              <w:rPr>
                <w:rFonts w:cs="Arial"/>
                <w:szCs w:val="18"/>
              </w:rPr>
            </w:pPr>
            <w:r w:rsidRPr="00CD2191">
              <w:rPr>
                <w:rFonts w:cs="Arial"/>
                <w:szCs w:val="18"/>
              </w:rPr>
              <w:t>10, 15, 20, 25, 30, 40, 50, 60, 70, 80, 90, 100</w:t>
            </w:r>
            <w:r w:rsidRPr="00CD2191">
              <w:rPr>
                <w:rFonts w:cs="Arial"/>
                <w:szCs w:val="18"/>
              </w:rPr>
              <w:br/>
              <w:t>CA_n78C_BCS1</w:t>
            </w:r>
          </w:p>
        </w:tc>
        <w:tc>
          <w:tcPr>
            <w:tcW w:w="2489" w:type="dxa"/>
            <w:tcBorders>
              <w:left w:val="single" w:sz="4" w:space="0" w:color="auto"/>
              <w:bottom w:val="single" w:sz="4" w:space="0" w:color="auto"/>
              <w:right w:val="single" w:sz="4" w:space="0" w:color="auto"/>
            </w:tcBorders>
            <w:shd w:val="clear" w:color="auto" w:fill="auto"/>
            <w:vAlign w:val="center"/>
          </w:tcPr>
          <w:p w14:paraId="36381CD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5A5C280" w14:textId="77777777" w:rsidTr="00E4311A">
        <w:trPr>
          <w:jc w:val="center"/>
        </w:trPr>
        <w:tc>
          <w:tcPr>
            <w:tcW w:w="2726" w:type="dxa"/>
            <w:vMerge/>
            <w:tcBorders>
              <w:left w:val="single" w:sz="4" w:space="0" w:color="auto"/>
              <w:right w:val="single" w:sz="4" w:space="0" w:color="auto"/>
            </w:tcBorders>
            <w:vAlign w:val="center"/>
          </w:tcPr>
          <w:p w14:paraId="64EE3576" w14:textId="77777777" w:rsidR="006A53C9" w:rsidRPr="00CD2191" w:rsidRDefault="006A53C9" w:rsidP="00E4311A">
            <w:pPr>
              <w:pStyle w:val="TAC"/>
            </w:pPr>
          </w:p>
        </w:tc>
        <w:tc>
          <w:tcPr>
            <w:tcW w:w="3153" w:type="dxa"/>
            <w:vMerge/>
            <w:tcBorders>
              <w:left w:val="single" w:sz="4" w:space="0" w:color="auto"/>
              <w:right w:val="single" w:sz="4" w:space="0" w:color="auto"/>
            </w:tcBorders>
            <w:shd w:val="clear" w:color="auto" w:fill="auto"/>
            <w:vAlign w:val="center"/>
          </w:tcPr>
          <w:p w14:paraId="2185CDFB"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253BCF0E" w14:textId="77777777" w:rsidR="006A53C9" w:rsidRPr="00CD2191" w:rsidRDefault="006A53C9" w:rsidP="00E4311A">
            <w:pPr>
              <w:pStyle w:val="TAC"/>
              <w:rPr>
                <w:rFonts w:cs="Arial"/>
                <w:color w:val="000000"/>
                <w:szCs w:val="18"/>
              </w:rPr>
            </w:pPr>
            <w:r w:rsidRPr="00CD2191">
              <w:rPr>
                <w:rFonts w:cs="Arial"/>
                <w:color w:val="000000"/>
                <w:szCs w:val="18"/>
              </w:rPr>
              <w:t>n81</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28320C2" w14:textId="77777777" w:rsidR="006A53C9" w:rsidRPr="00CD2191" w:rsidRDefault="006A53C9" w:rsidP="00E4311A">
            <w:pPr>
              <w:pStyle w:val="TAC"/>
              <w:rPr>
                <w:rFonts w:cs="Arial"/>
                <w:szCs w:val="18"/>
                <w:lang w:eastAsia="zh-CN"/>
              </w:rPr>
            </w:pPr>
            <w:r w:rsidRPr="00CD2191">
              <w:rPr>
                <w:rFonts w:cs="Arial"/>
                <w:szCs w:val="18"/>
              </w:rPr>
              <w:t>5, 10, 15, 20</w:t>
            </w:r>
          </w:p>
        </w:tc>
        <w:tc>
          <w:tcPr>
            <w:tcW w:w="2489" w:type="dxa"/>
            <w:tcBorders>
              <w:left w:val="single" w:sz="4" w:space="0" w:color="auto"/>
              <w:bottom w:val="single" w:sz="4" w:space="0" w:color="auto"/>
              <w:right w:val="single" w:sz="4" w:space="0" w:color="auto"/>
            </w:tcBorders>
            <w:shd w:val="clear" w:color="auto" w:fill="auto"/>
            <w:vAlign w:val="center"/>
          </w:tcPr>
          <w:p w14:paraId="7B8C6FB1" w14:textId="77777777" w:rsidR="006A53C9" w:rsidRPr="00CD2191" w:rsidRDefault="006A53C9" w:rsidP="00E4311A">
            <w:pPr>
              <w:pStyle w:val="TAC"/>
              <w:rPr>
                <w:lang w:eastAsia="zh-CN"/>
              </w:rPr>
            </w:pPr>
          </w:p>
        </w:tc>
      </w:tr>
      <w:tr w:rsidR="006A53C9" w:rsidRPr="00CD2191" w14:paraId="16E9259D" w14:textId="77777777" w:rsidTr="00E4311A">
        <w:trPr>
          <w:jc w:val="center"/>
        </w:trPr>
        <w:tc>
          <w:tcPr>
            <w:tcW w:w="2726" w:type="dxa"/>
            <w:vMerge/>
            <w:tcBorders>
              <w:left w:val="single" w:sz="4" w:space="0" w:color="auto"/>
              <w:bottom w:val="single" w:sz="4" w:space="0" w:color="auto"/>
              <w:right w:val="single" w:sz="4" w:space="0" w:color="auto"/>
            </w:tcBorders>
            <w:vAlign w:val="center"/>
          </w:tcPr>
          <w:p w14:paraId="53239A51" w14:textId="77777777" w:rsidR="006A53C9" w:rsidRPr="00CD2191" w:rsidRDefault="006A53C9" w:rsidP="00E4311A">
            <w:pPr>
              <w:pStyle w:val="TAC"/>
            </w:pPr>
          </w:p>
        </w:tc>
        <w:tc>
          <w:tcPr>
            <w:tcW w:w="3153" w:type="dxa"/>
            <w:vMerge/>
            <w:tcBorders>
              <w:left w:val="single" w:sz="4" w:space="0" w:color="auto"/>
              <w:bottom w:val="single" w:sz="4" w:space="0" w:color="auto"/>
              <w:right w:val="single" w:sz="4" w:space="0" w:color="auto"/>
            </w:tcBorders>
            <w:shd w:val="clear" w:color="auto" w:fill="auto"/>
            <w:vAlign w:val="center"/>
          </w:tcPr>
          <w:p w14:paraId="17E3EBE5"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1DDD7B32" w14:textId="77777777" w:rsidR="006A53C9" w:rsidRPr="00CD2191" w:rsidRDefault="006A53C9" w:rsidP="00E4311A">
            <w:pPr>
              <w:pStyle w:val="TAC"/>
              <w:rPr>
                <w:rFonts w:cs="Arial"/>
                <w:color w:val="000000"/>
                <w:szCs w:val="18"/>
              </w:rPr>
            </w:pPr>
            <w:r w:rsidRPr="00CD2191">
              <w:rPr>
                <w:rFonts w:cs="Arial"/>
                <w:color w:val="000000"/>
                <w:szCs w:val="18"/>
              </w:rPr>
              <w:t>n84</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4CC002F" w14:textId="77777777" w:rsidR="006A53C9" w:rsidRPr="00CD2191" w:rsidRDefault="006A53C9" w:rsidP="00E4311A">
            <w:pPr>
              <w:pStyle w:val="TAC"/>
              <w:rPr>
                <w:rFonts w:cs="Arial"/>
                <w:szCs w:val="18"/>
              </w:rPr>
            </w:pPr>
            <w:r w:rsidRPr="00CD2191">
              <w:rPr>
                <w:rFonts w:cs="Arial"/>
                <w:szCs w:val="18"/>
              </w:rPr>
              <w:t>5, 10, 15, 20, 25, 30, 40, 50</w:t>
            </w:r>
          </w:p>
        </w:tc>
        <w:tc>
          <w:tcPr>
            <w:tcW w:w="2489" w:type="dxa"/>
            <w:tcBorders>
              <w:left w:val="single" w:sz="4" w:space="0" w:color="auto"/>
              <w:bottom w:val="single" w:sz="4" w:space="0" w:color="auto"/>
              <w:right w:val="single" w:sz="4" w:space="0" w:color="auto"/>
            </w:tcBorders>
            <w:shd w:val="clear" w:color="auto" w:fill="auto"/>
            <w:vAlign w:val="center"/>
          </w:tcPr>
          <w:p w14:paraId="312FEECE" w14:textId="77777777" w:rsidR="006A53C9" w:rsidRPr="00CD2191" w:rsidRDefault="006A53C9" w:rsidP="00E4311A">
            <w:pPr>
              <w:pStyle w:val="TAC"/>
              <w:rPr>
                <w:lang w:eastAsia="zh-CN"/>
              </w:rPr>
            </w:pPr>
          </w:p>
        </w:tc>
      </w:tr>
      <w:tr w:rsidR="006A53C9" w:rsidRPr="00CD2191" w14:paraId="45E81A18" w14:textId="77777777" w:rsidTr="00E4311A">
        <w:trPr>
          <w:jc w:val="center"/>
        </w:trPr>
        <w:tc>
          <w:tcPr>
            <w:tcW w:w="2726" w:type="dxa"/>
            <w:tcBorders>
              <w:left w:val="single" w:sz="4" w:space="0" w:color="auto"/>
              <w:bottom w:val="nil"/>
              <w:right w:val="single" w:sz="4" w:space="0" w:color="auto"/>
            </w:tcBorders>
            <w:vAlign w:val="center"/>
          </w:tcPr>
          <w:p w14:paraId="0954A42C" w14:textId="77777777" w:rsidR="006A53C9" w:rsidRPr="00CD2191" w:rsidRDefault="006A53C9" w:rsidP="00E4311A">
            <w:pPr>
              <w:pStyle w:val="TAC"/>
            </w:pPr>
            <w:r w:rsidRPr="00CD2191">
              <w:rPr>
                <w:rFonts w:eastAsia="Batang" w:cs="Arial"/>
                <w:lang w:eastAsia="zh-CN"/>
              </w:rPr>
              <w:t>CA_n78C_n84A-n89A</w:t>
            </w:r>
          </w:p>
        </w:tc>
        <w:tc>
          <w:tcPr>
            <w:tcW w:w="3153" w:type="dxa"/>
            <w:tcBorders>
              <w:left w:val="single" w:sz="4" w:space="0" w:color="auto"/>
              <w:bottom w:val="nil"/>
              <w:right w:val="single" w:sz="4" w:space="0" w:color="auto"/>
            </w:tcBorders>
            <w:shd w:val="clear" w:color="auto" w:fill="auto"/>
            <w:vAlign w:val="center"/>
          </w:tcPr>
          <w:p w14:paraId="0F2ADEF0" w14:textId="77777777" w:rsidR="006A53C9" w:rsidRDefault="006A53C9" w:rsidP="00E4311A">
            <w:pPr>
              <w:pStyle w:val="TAC"/>
              <w:rPr>
                <w:rFonts w:eastAsia="Batang" w:cs="Arial"/>
                <w:lang w:eastAsia="zh-CN"/>
              </w:rPr>
            </w:pPr>
            <w:r w:rsidRPr="00CD2191">
              <w:rPr>
                <w:rFonts w:eastAsia="Batang" w:cs="Arial"/>
                <w:lang w:eastAsia="zh-CN"/>
              </w:rPr>
              <w:t>SUL_n78A-n84A</w:t>
            </w:r>
          </w:p>
          <w:p w14:paraId="7AB76471" w14:textId="77777777" w:rsidR="006A53C9" w:rsidRDefault="006A53C9" w:rsidP="00E4311A">
            <w:pPr>
              <w:pStyle w:val="TAC"/>
              <w:rPr>
                <w:rFonts w:eastAsia="Batang" w:cs="Arial"/>
                <w:lang w:eastAsia="zh-CN"/>
              </w:rPr>
            </w:pPr>
            <w:r w:rsidRPr="00CD2191">
              <w:rPr>
                <w:rFonts w:eastAsia="Batang" w:cs="Arial"/>
                <w:lang w:eastAsia="zh-CN"/>
              </w:rPr>
              <w:t>SUL_n78A-n89A</w:t>
            </w:r>
          </w:p>
          <w:p w14:paraId="68953949" w14:textId="77777777" w:rsidR="006A53C9" w:rsidRPr="00CD2191" w:rsidRDefault="006A53C9" w:rsidP="00E4311A">
            <w:pPr>
              <w:pStyle w:val="TAC"/>
            </w:pPr>
            <w:r w:rsidRPr="00CD2191">
              <w:rPr>
                <w:rFonts w:eastAsia="Batang" w:cs="Arial"/>
                <w:lang w:eastAsia="zh-CN"/>
              </w:rPr>
              <w:t>CA_n78C</w:t>
            </w:r>
          </w:p>
        </w:tc>
        <w:tc>
          <w:tcPr>
            <w:tcW w:w="1472" w:type="dxa"/>
            <w:tcBorders>
              <w:left w:val="single" w:sz="4" w:space="0" w:color="auto"/>
              <w:right w:val="single" w:sz="4" w:space="0" w:color="auto"/>
            </w:tcBorders>
            <w:vAlign w:val="center"/>
          </w:tcPr>
          <w:p w14:paraId="3FC397A3" w14:textId="77777777" w:rsidR="006A53C9" w:rsidRPr="00CD2191" w:rsidRDefault="006A53C9" w:rsidP="00E4311A">
            <w:pPr>
              <w:pStyle w:val="TAC"/>
              <w:rPr>
                <w:rFonts w:cs="Arial"/>
                <w:color w:val="000000"/>
                <w:szCs w:val="18"/>
              </w:rPr>
            </w:pPr>
            <w:r w:rsidRPr="00CD2191">
              <w:rPr>
                <w:rFonts w:cs="Arial" w:hint="eastAsia"/>
                <w:color w:val="000000"/>
                <w:szCs w:val="18"/>
                <w:lang w:eastAsia="zh-CN"/>
              </w:rPr>
              <w:t>n78</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4D9D1431" w14:textId="77777777" w:rsidR="006A53C9" w:rsidRPr="00CD2191" w:rsidRDefault="006A53C9" w:rsidP="00E4311A">
            <w:pPr>
              <w:pStyle w:val="TAC"/>
              <w:rPr>
                <w:rFonts w:cs="Arial"/>
                <w:szCs w:val="18"/>
              </w:rPr>
            </w:pPr>
            <w:r w:rsidRPr="00CD2191">
              <w:rPr>
                <w:rFonts w:cs="Arial"/>
                <w:szCs w:val="18"/>
              </w:rPr>
              <w:t>CA_n78C_BCS1</w:t>
            </w:r>
          </w:p>
        </w:tc>
        <w:tc>
          <w:tcPr>
            <w:tcW w:w="2489" w:type="dxa"/>
            <w:tcBorders>
              <w:left w:val="single" w:sz="4" w:space="0" w:color="auto"/>
              <w:bottom w:val="nil"/>
              <w:right w:val="single" w:sz="4" w:space="0" w:color="auto"/>
            </w:tcBorders>
            <w:shd w:val="clear" w:color="auto" w:fill="auto"/>
            <w:vAlign w:val="center"/>
          </w:tcPr>
          <w:p w14:paraId="1E1C7CA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6F34EC7" w14:textId="77777777" w:rsidTr="00E4311A">
        <w:trPr>
          <w:jc w:val="center"/>
        </w:trPr>
        <w:tc>
          <w:tcPr>
            <w:tcW w:w="2726" w:type="dxa"/>
            <w:tcBorders>
              <w:top w:val="nil"/>
              <w:left w:val="single" w:sz="4" w:space="0" w:color="auto"/>
              <w:bottom w:val="nil"/>
              <w:right w:val="single" w:sz="4" w:space="0" w:color="auto"/>
            </w:tcBorders>
            <w:vAlign w:val="center"/>
          </w:tcPr>
          <w:p w14:paraId="743DE05C" w14:textId="77777777" w:rsidR="006A53C9" w:rsidRPr="00CD2191" w:rsidRDefault="006A53C9" w:rsidP="00E4311A">
            <w:pPr>
              <w:pStyle w:val="TAC"/>
            </w:pPr>
          </w:p>
        </w:tc>
        <w:tc>
          <w:tcPr>
            <w:tcW w:w="3153" w:type="dxa"/>
            <w:tcBorders>
              <w:top w:val="nil"/>
              <w:left w:val="single" w:sz="4" w:space="0" w:color="auto"/>
              <w:bottom w:val="nil"/>
              <w:right w:val="single" w:sz="4" w:space="0" w:color="auto"/>
            </w:tcBorders>
            <w:shd w:val="clear" w:color="auto" w:fill="auto"/>
            <w:vAlign w:val="center"/>
          </w:tcPr>
          <w:p w14:paraId="04D51ADE"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7E746A6C" w14:textId="77777777" w:rsidR="006A53C9" w:rsidRPr="00CD2191" w:rsidRDefault="006A53C9" w:rsidP="00E4311A">
            <w:pPr>
              <w:pStyle w:val="TAC"/>
              <w:rPr>
                <w:rFonts w:cs="Arial"/>
                <w:color w:val="000000"/>
                <w:szCs w:val="18"/>
              </w:rPr>
            </w:pPr>
            <w:r w:rsidRPr="00CD2191">
              <w:rPr>
                <w:rFonts w:cs="Arial" w:hint="eastAsia"/>
                <w:color w:val="000000"/>
                <w:szCs w:val="18"/>
                <w:lang w:eastAsia="zh-CN"/>
              </w:rPr>
              <w:t>n84</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3239EC7" w14:textId="77777777" w:rsidR="006A53C9" w:rsidRPr="00CD2191" w:rsidRDefault="006A53C9" w:rsidP="00E4311A">
            <w:pPr>
              <w:pStyle w:val="TAC"/>
              <w:rPr>
                <w:rFonts w:cs="Arial"/>
                <w:szCs w:val="18"/>
              </w:rPr>
            </w:pPr>
            <w:r w:rsidRPr="00CD2191">
              <w:rPr>
                <w:rFonts w:cs="Arial"/>
                <w:szCs w:val="18"/>
              </w:rPr>
              <w:t>5, 10, 15, 20, 25, 30, 40, 50</w:t>
            </w:r>
          </w:p>
        </w:tc>
        <w:tc>
          <w:tcPr>
            <w:tcW w:w="2489" w:type="dxa"/>
            <w:tcBorders>
              <w:top w:val="nil"/>
              <w:left w:val="single" w:sz="4" w:space="0" w:color="auto"/>
              <w:bottom w:val="nil"/>
              <w:right w:val="single" w:sz="4" w:space="0" w:color="auto"/>
            </w:tcBorders>
            <w:shd w:val="clear" w:color="auto" w:fill="auto"/>
            <w:vAlign w:val="center"/>
          </w:tcPr>
          <w:p w14:paraId="188F27B7" w14:textId="77777777" w:rsidR="006A53C9" w:rsidRPr="00CD2191" w:rsidRDefault="006A53C9" w:rsidP="00E4311A">
            <w:pPr>
              <w:pStyle w:val="TAC"/>
              <w:rPr>
                <w:lang w:eastAsia="zh-CN"/>
              </w:rPr>
            </w:pPr>
          </w:p>
        </w:tc>
      </w:tr>
      <w:tr w:rsidR="006A53C9" w:rsidRPr="00CD2191" w14:paraId="78E7B20C" w14:textId="77777777" w:rsidTr="00E4311A">
        <w:trPr>
          <w:jc w:val="center"/>
        </w:trPr>
        <w:tc>
          <w:tcPr>
            <w:tcW w:w="2726" w:type="dxa"/>
            <w:tcBorders>
              <w:top w:val="nil"/>
              <w:left w:val="single" w:sz="4" w:space="0" w:color="auto"/>
              <w:bottom w:val="single" w:sz="4" w:space="0" w:color="auto"/>
              <w:right w:val="single" w:sz="4" w:space="0" w:color="auto"/>
            </w:tcBorders>
            <w:vAlign w:val="center"/>
          </w:tcPr>
          <w:p w14:paraId="7F220414" w14:textId="77777777" w:rsidR="006A53C9" w:rsidRPr="00CD2191" w:rsidRDefault="006A53C9" w:rsidP="00E4311A">
            <w:pPr>
              <w:pStyle w:val="TAC"/>
            </w:pPr>
          </w:p>
        </w:tc>
        <w:tc>
          <w:tcPr>
            <w:tcW w:w="3153" w:type="dxa"/>
            <w:tcBorders>
              <w:top w:val="nil"/>
              <w:left w:val="single" w:sz="4" w:space="0" w:color="auto"/>
              <w:bottom w:val="single" w:sz="4" w:space="0" w:color="auto"/>
              <w:right w:val="single" w:sz="4" w:space="0" w:color="auto"/>
            </w:tcBorders>
            <w:shd w:val="clear" w:color="auto" w:fill="auto"/>
            <w:vAlign w:val="center"/>
          </w:tcPr>
          <w:p w14:paraId="570360A9" w14:textId="77777777" w:rsidR="006A53C9" w:rsidRPr="00CD2191" w:rsidRDefault="006A53C9" w:rsidP="00E4311A">
            <w:pPr>
              <w:pStyle w:val="TAC"/>
            </w:pPr>
          </w:p>
        </w:tc>
        <w:tc>
          <w:tcPr>
            <w:tcW w:w="1472" w:type="dxa"/>
            <w:tcBorders>
              <w:left w:val="single" w:sz="4" w:space="0" w:color="auto"/>
              <w:right w:val="single" w:sz="4" w:space="0" w:color="auto"/>
            </w:tcBorders>
            <w:vAlign w:val="center"/>
          </w:tcPr>
          <w:p w14:paraId="37A014BA" w14:textId="77777777" w:rsidR="006A53C9" w:rsidRPr="00CD2191" w:rsidRDefault="006A53C9" w:rsidP="00E4311A">
            <w:pPr>
              <w:pStyle w:val="TAC"/>
              <w:rPr>
                <w:rFonts w:cs="Arial"/>
                <w:color w:val="000000"/>
                <w:szCs w:val="18"/>
              </w:rPr>
            </w:pPr>
            <w:r w:rsidRPr="00CD2191">
              <w:rPr>
                <w:rFonts w:cs="Arial" w:hint="eastAsia"/>
                <w:color w:val="000000"/>
                <w:szCs w:val="18"/>
                <w:lang w:eastAsia="zh-CN"/>
              </w:rPr>
              <w:t>n89</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347FB8A" w14:textId="77777777" w:rsidR="006A53C9" w:rsidRPr="00CD2191" w:rsidRDefault="006A53C9" w:rsidP="00E4311A">
            <w:pPr>
              <w:pStyle w:val="TAC"/>
              <w:rPr>
                <w:rFonts w:cs="Arial"/>
                <w:szCs w:val="18"/>
              </w:rPr>
            </w:pPr>
            <w:r w:rsidRPr="00CD2191">
              <w:rPr>
                <w:rFonts w:cs="Arial"/>
                <w:szCs w:val="18"/>
              </w:rPr>
              <w:t>5, 10, 15, 20</w:t>
            </w:r>
          </w:p>
        </w:tc>
        <w:tc>
          <w:tcPr>
            <w:tcW w:w="2489" w:type="dxa"/>
            <w:tcBorders>
              <w:top w:val="nil"/>
              <w:left w:val="single" w:sz="4" w:space="0" w:color="auto"/>
              <w:bottom w:val="single" w:sz="4" w:space="0" w:color="auto"/>
              <w:right w:val="single" w:sz="4" w:space="0" w:color="auto"/>
            </w:tcBorders>
            <w:shd w:val="clear" w:color="auto" w:fill="auto"/>
            <w:vAlign w:val="center"/>
          </w:tcPr>
          <w:p w14:paraId="4B899A0D" w14:textId="77777777" w:rsidR="006A53C9" w:rsidRPr="00CD2191" w:rsidRDefault="006A53C9" w:rsidP="00E4311A">
            <w:pPr>
              <w:pStyle w:val="TAC"/>
              <w:rPr>
                <w:lang w:eastAsia="zh-CN"/>
              </w:rPr>
            </w:pPr>
          </w:p>
        </w:tc>
      </w:tr>
      <w:tr w:rsidR="006A53C9" w:rsidRPr="00CD2191" w14:paraId="488F9D66" w14:textId="77777777" w:rsidTr="00E4311A">
        <w:trPr>
          <w:jc w:val="center"/>
        </w:trPr>
        <w:tc>
          <w:tcPr>
            <w:tcW w:w="14278" w:type="dxa"/>
            <w:gridSpan w:val="5"/>
            <w:tcBorders>
              <w:top w:val="nil"/>
              <w:left w:val="single" w:sz="4" w:space="0" w:color="auto"/>
              <w:bottom w:val="single" w:sz="4" w:space="0" w:color="auto"/>
              <w:right w:val="single" w:sz="4" w:space="0" w:color="auto"/>
            </w:tcBorders>
            <w:vAlign w:val="center"/>
          </w:tcPr>
          <w:p w14:paraId="6BA66194" w14:textId="77777777" w:rsidR="006A53C9" w:rsidRPr="00CD2191" w:rsidRDefault="006A53C9" w:rsidP="00E4311A">
            <w:pPr>
              <w:pStyle w:val="TAN"/>
            </w:pPr>
            <w:r w:rsidRPr="00CD2191">
              <w:t>NOTE 1:</w:t>
            </w:r>
            <w:r w:rsidRPr="00CD2191">
              <w:tab/>
              <w:t>The SCS of each channel bandwidth for NR band refers to Table 5.3.5-1.</w:t>
            </w:r>
          </w:p>
          <w:p w14:paraId="68FA6845" w14:textId="77777777" w:rsidR="006A53C9" w:rsidRPr="00CD2191" w:rsidRDefault="006A53C9" w:rsidP="00E4311A">
            <w:pPr>
              <w:pStyle w:val="TAN"/>
              <w:rPr>
                <w:rFonts w:cs="Arial"/>
                <w:szCs w:val="18"/>
              </w:rPr>
            </w:pPr>
            <w:r w:rsidRPr="00CD2191">
              <w:rPr>
                <w:rFonts w:cs="Arial" w:hint="eastAsia"/>
                <w:szCs w:val="18"/>
                <w:lang w:eastAsia="zh-CN"/>
              </w:rPr>
              <w:t>N</w:t>
            </w:r>
            <w:r w:rsidRPr="00CD2191">
              <w:rPr>
                <w:rFonts w:cs="Arial"/>
                <w:szCs w:val="18"/>
                <w:lang w:eastAsia="zh-CN"/>
              </w:rPr>
              <w:t xml:space="preserve">OTE </w:t>
            </w:r>
            <w:r w:rsidRPr="00CD2191">
              <w:rPr>
                <w:rFonts w:cs="Arial"/>
                <w:szCs w:val="18"/>
              </w:rPr>
              <w:t>2:</w:t>
            </w:r>
            <w:r w:rsidRPr="00CD2191">
              <w:rPr>
                <w:rFonts w:cs="Arial"/>
                <w:szCs w:val="18"/>
              </w:rPr>
              <w:tab/>
            </w:r>
            <w:r>
              <w:rPr>
                <w:rFonts w:cs="Arial"/>
                <w:szCs w:val="18"/>
              </w:rPr>
              <w:t>Void.</w:t>
            </w:r>
          </w:p>
          <w:p w14:paraId="697F027E" w14:textId="77777777" w:rsidR="006A53C9" w:rsidRPr="00CD2191" w:rsidRDefault="006A53C9" w:rsidP="00E4311A">
            <w:pPr>
              <w:pStyle w:val="TAN"/>
            </w:pPr>
            <w:r w:rsidRPr="00CD2191">
              <w:rPr>
                <w:rFonts w:cs="Arial" w:hint="eastAsia"/>
                <w:szCs w:val="18"/>
                <w:lang w:eastAsia="zh-CN"/>
              </w:rPr>
              <w:t>N</w:t>
            </w:r>
            <w:r w:rsidRPr="00CD2191">
              <w:rPr>
                <w:rFonts w:cs="Arial"/>
                <w:szCs w:val="18"/>
                <w:lang w:eastAsia="zh-CN"/>
              </w:rPr>
              <w:t xml:space="preserve">OTE </w:t>
            </w:r>
            <w:r w:rsidRPr="00CD2191">
              <w:rPr>
                <w:rFonts w:cs="Arial"/>
                <w:szCs w:val="18"/>
              </w:rPr>
              <w:t>3:</w:t>
            </w:r>
            <w:r w:rsidRPr="00CD2191">
              <w:rPr>
                <w:rFonts w:cs="Arial"/>
                <w:szCs w:val="18"/>
              </w:rPr>
              <w:tab/>
            </w:r>
            <w:r w:rsidRPr="00CD2191">
              <w:t>Minimum requirements for Power Class 2 are applicable for this uplink combination with up to 2Tx antenna connectors in this downlink/uplink combination.</w:t>
            </w:r>
          </w:p>
        </w:tc>
      </w:tr>
    </w:tbl>
    <w:p w14:paraId="4537B4B7" w14:textId="051CA96D" w:rsidR="005B4199" w:rsidRPr="006A53C9" w:rsidRDefault="005B4199" w:rsidP="005B4199">
      <w:pPr>
        <w:rPr>
          <w:rStyle w:val="afd"/>
          <w:color w:val="C00000"/>
          <w:lang w:eastAsia="zh-CN"/>
        </w:rPr>
      </w:pPr>
    </w:p>
    <w:p w14:paraId="379C5F03" w14:textId="04F5DA93" w:rsidR="005B4199" w:rsidRDefault="005B4199" w:rsidP="005B4199">
      <w:pPr>
        <w:rPr>
          <w:lang w:eastAsia="zh-CN"/>
        </w:rPr>
      </w:pPr>
    </w:p>
    <w:p w14:paraId="66CEDCC4" w14:textId="77777777" w:rsidR="005B4199" w:rsidRPr="005B4199" w:rsidRDefault="005B4199" w:rsidP="005B4199">
      <w:pPr>
        <w:rPr>
          <w:lang w:eastAsia="zh-CN"/>
        </w:rPr>
      </w:pPr>
    </w:p>
    <w:p w14:paraId="26BB95E4" w14:textId="2BBB22ED"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18C8F" w14:textId="77777777" w:rsidR="00B13DAF" w:rsidRDefault="00B13DAF">
      <w:r>
        <w:separator/>
      </w:r>
    </w:p>
  </w:endnote>
  <w:endnote w:type="continuationSeparator" w:id="0">
    <w:p w14:paraId="287BBD81" w14:textId="77777777" w:rsidR="00B13DAF" w:rsidRDefault="00B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6656" w14:textId="77777777" w:rsidR="00E4311A" w:rsidRPr="002857B1" w:rsidRDefault="00E4311A" w:rsidP="00E4311A">
    <w:pPr>
      <w:jc w:val="center"/>
      <w:rPr>
        <w:rFonts w:ascii="Arial" w:hAnsi="Arial" w:cs="Arial"/>
        <w:b/>
        <w:bCs/>
        <w:i/>
        <w:iCs/>
        <w:sz w:val="18"/>
        <w:szCs w:val="18"/>
      </w:rPr>
    </w:pPr>
    <w:r w:rsidRPr="002857B1">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FA3F" w14:textId="77777777" w:rsidR="00B13DAF" w:rsidRDefault="00B13DAF">
      <w:r>
        <w:separator/>
      </w:r>
    </w:p>
  </w:footnote>
  <w:footnote w:type="continuationSeparator" w:id="0">
    <w:p w14:paraId="411D8F6C" w14:textId="77777777" w:rsidR="00B13DAF" w:rsidRDefault="00B1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4311A" w:rsidRDefault="00E431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3509" w14:textId="77777777" w:rsidR="00E4311A" w:rsidRDefault="00E4311A" w:rsidP="00E4311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457D7216" w14:textId="77777777" w:rsidR="00E4311A" w:rsidRPr="00FF4809" w:rsidRDefault="00E4311A" w:rsidP="00E4311A">
    <w:pPr>
      <w:framePr w:wrap="auto" w:vAnchor="text" w:hAnchor="margin" w:xAlign="right" w:y="1"/>
      <w:spacing w:after="0"/>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w:t>
    </w:r>
    <w:r>
      <w:rPr>
        <w:rFonts w:ascii="Arial" w:hAnsi="Arial"/>
        <w:b/>
        <w:noProof/>
        <w:sz w:val="18"/>
        <w:lang w:eastAsia="en-GB"/>
      </w:rPr>
      <w:t>9</w:t>
    </w:r>
    <w:r w:rsidRPr="00FF4809">
      <w:rPr>
        <w:rFonts w:ascii="Arial" w:hAnsi="Arial"/>
        <w:b/>
        <w:noProof/>
        <w:sz w:val="18"/>
        <w:lang w:eastAsia="en-GB"/>
      </w:rPr>
      <w:t>.</w:t>
    </w:r>
    <w:r>
      <w:rPr>
        <w:rFonts w:ascii="Arial" w:hAnsi="Arial"/>
        <w:b/>
        <w:noProof/>
        <w:sz w:val="18"/>
        <w:lang w:eastAsia="en-GB"/>
      </w:rPr>
      <w:t>0</w:t>
    </w:r>
    <w:r w:rsidRPr="00FF4809">
      <w:rPr>
        <w:rFonts w:ascii="Arial" w:hAnsi="Arial"/>
        <w:b/>
        <w:noProof/>
        <w:sz w:val="18"/>
        <w:lang w:eastAsia="en-GB"/>
      </w:rPr>
      <w:t>.0 (202</w:t>
    </w:r>
    <w:r>
      <w:rPr>
        <w:rFonts w:ascii="Arial" w:hAnsi="Arial"/>
        <w:b/>
        <w:noProof/>
        <w:sz w:val="18"/>
        <w:lang w:eastAsia="en-GB"/>
      </w:rPr>
      <w:t>4</w:t>
    </w:r>
    <w:r w:rsidRPr="00FF4809">
      <w:rPr>
        <w:rFonts w:ascii="Arial" w:hAnsi="Arial"/>
        <w:b/>
        <w:noProof/>
        <w:sz w:val="18"/>
        <w:lang w:eastAsia="en-GB"/>
      </w:rPr>
      <w:t>-</w:t>
    </w:r>
    <w:r>
      <w:rPr>
        <w:rFonts w:ascii="Arial" w:hAnsi="Arial"/>
        <w:b/>
        <w:noProof/>
        <w:sz w:val="18"/>
        <w:lang w:eastAsia="en-GB"/>
      </w:rPr>
      <w:t>12</w:t>
    </w:r>
    <w:r w:rsidRPr="00FF4809">
      <w:rPr>
        <w:rFonts w:ascii="Arial" w:hAnsi="Arial"/>
        <w:b/>
        <w:noProof/>
        <w:sz w:val="18"/>
        <w:lang w:eastAsia="en-GB"/>
      </w:rPr>
      <w:t>)</w:t>
    </w:r>
  </w:p>
  <w:p w14:paraId="788E8B55" w14:textId="77777777" w:rsidR="00E4311A" w:rsidRPr="00FF4809" w:rsidRDefault="00E4311A" w:rsidP="00E4311A">
    <w:pPr>
      <w:framePr w:wrap="auto" w:vAnchor="text" w:hAnchor="margin" w:y="1"/>
      <w:spacing w:after="0"/>
      <w:rPr>
        <w:rFonts w:ascii="Arial" w:eastAsia="Malgun Gothic" w:hAnsi="Arial"/>
        <w:b/>
        <w:noProof/>
        <w:sz w:val="18"/>
        <w:lang w:eastAsia="en-GB"/>
      </w:rPr>
    </w:pPr>
    <w:r w:rsidRPr="00FF4809">
      <w:rPr>
        <w:rFonts w:ascii="Arial" w:hAnsi="Arial"/>
        <w:b/>
        <w:noProof/>
        <w:sz w:val="18"/>
        <w:lang w:eastAsia="en-GB"/>
      </w:rPr>
      <w:t>Release 1</w:t>
    </w:r>
    <w:r>
      <w:rPr>
        <w:rFonts w:ascii="Arial" w:hAnsi="Arial"/>
        <w:b/>
        <w:noProof/>
        <w:sz w:val="18"/>
        <w:lang w:eastAsia="en-GB"/>
      </w:rPr>
      <w:t>9</w:t>
    </w:r>
  </w:p>
  <w:p w14:paraId="0F8437D0" w14:textId="77777777" w:rsidR="00E4311A" w:rsidRDefault="00E431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4311A" w:rsidRDefault="00E4311A">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4311A" w:rsidRDefault="00E4311A">
    <w:pPr>
      <w:pStyle w:val="a7"/>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4311A" w:rsidRDefault="00E431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034"/>
    <w:rsid w:val="00027BA1"/>
    <w:rsid w:val="00054304"/>
    <w:rsid w:val="0005533D"/>
    <w:rsid w:val="000559FD"/>
    <w:rsid w:val="00055AD9"/>
    <w:rsid w:val="000631B2"/>
    <w:rsid w:val="0006421C"/>
    <w:rsid w:val="00070E09"/>
    <w:rsid w:val="000768DA"/>
    <w:rsid w:val="000A0002"/>
    <w:rsid w:val="000A0139"/>
    <w:rsid w:val="000A6394"/>
    <w:rsid w:val="000B0FF3"/>
    <w:rsid w:val="000B353A"/>
    <w:rsid w:val="000B620C"/>
    <w:rsid w:val="000B67DA"/>
    <w:rsid w:val="000B7FED"/>
    <w:rsid w:val="000C038A"/>
    <w:rsid w:val="000C6598"/>
    <w:rsid w:val="000D44B3"/>
    <w:rsid w:val="000E147B"/>
    <w:rsid w:val="000E23AB"/>
    <w:rsid w:val="000F6F8C"/>
    <w:rsid w:val="00145D43"/>
    <w:rsid w:val="00147085"/>
    <w:rsid w:val="001818DC"/>
    <w:rsid w:val="00192C46"/>
    <w:rsid w:val="001A08B3"/>
    <w:rsid w:val="001A7B60"/>
    <w:rsid w:val="001B3C17"/>
    <w:rsid w:val="001B52F0"/>
    <w:rsid w:val="001B6712"/>
    <w:rsid w:val="001B7A65"/>
    <w:rsid w:val="001E41F3"/>
    <w:rsid w:val="001F4A22"/>
    <w:rsid w:val="00211DDF"/>
    <w:rsid w:val="00224B35"/>
    <w:rsid w:val="00231891"/>
    <w:rsid w:val="00231B26"/>
    <w:rsid w:val="00247BAE"/>
    <w:rsid w:val="00255160"/>
    <w:rsid w:val="0026004D"/>
    <w:rsid w:val="002640DD"/>
    <w:rsid w:val="00264935"/>
    <w:rsid w:val="00274825"/>
    <w:rsid w:val="00275D12"/>
    <w:rsid w:val="00277E4E"/>
    <w:rsid w:val="00284FEB"/>
    <w:rsid w:val="002860C4"/>
    <w:rsid w:val="0029642F"/>
    <w:rsid w:val="00296C3F"/>
    <w:rsid w:val="002B3EEA"/>
    <w:rsid w:val="002B5741"/>
    <w:rsid w:val="002D1659"/>
    <w:rsid w:val="002E472E"/>
    <w:rsid w:val="0030338C"/>
    <w:rsid w:val="00305409"/>
    <w:rsid w:val="0030561B"/>
    <w:rsid w:val="00316883"/>
    <w:rsid w:val="0032654A"/>
    <w:rsid w:val="00334362"/>
    <w:rsid w:val="003609EF"/>
    <w:rsid w:val="0036231A"/>
    <w:rsid w:val="00374DD4"/>
    <w:rsid w:val="00383DA9"/>
    <w:rsid w:val="003A22D6"/>
    <w:rsid w:val="003A2E34"/>
    <w:rsid w:val="003B28AE"/>
    <w:rsid w:val="003C140F"/>
    <w:rsid w:val="003C3A18"/>
    <w:rsid w:val="003E1A36"/>
    <w:rsid w:val="003E61B1"/>
    <w:rsid w:val="0040686E"/>
    <w:rsid w:val="00410371"/>
    <w:rsid w:val="004242F1"/>
    <w:rsid w:val="00465894"/>
    <w:rsid w:val="00474585"/>
    <w:rsid w:val="004A123F"/>
    <w:rsid w:val="004A76DD"/>
    <w:rsid w:val="004B75B7"/>
    <w:rsid w:val="004C4441"/>
    <w:rsid w:val="004F4CD2"/>
    <w:rsid w:val="004F7DF1"/>
    <w:rsid w:val="00507981"/>
    <w:rsid w:val="005141D9"/>
    <w:rsid w:val="0051580D"/>
    <w:rsid w:val="00547111"/>
    <w:rsid w:val="005832AF"/>
    <w:rsid w:val="00586225"/>
    <w:rsid w:val="005901C2"/>
    <w:rsid w:val="00591BDD"/>
    <w:rsid w:val="00592D74"/>
    <w:rsid w:val="00595DDD"/>
    <w:rsid w:val="005B031C"/>
    <w:rsid w:val="005B0FCC"/>
    <w:rsid w:val="005B23FD"/>
    <w:rsid w:val="005B4199"/>
    <w:rsid w:val="005C5E91"/>
    <w:rsid w:val="005C7F0B"/>
    <w:rsid w:val="005D0C1D"/>
    <w:rsid w:val="005D5FC4"/>
    <w:rsid w:val="005E2C44"/>
    <w:rsid w:val="005E78DC"/>
    <w:rsid w:val="005F0D9E"/>
    <w:rsid w:val="005F283A"/>
    <w:rsid w:val="00600606"/>
    <w:rsid w:val="00621188"/>
    <w:rsid w:val="006257ED"/>
    <w:rsid w:val="00653DE4"/>
    <w:rsid w:val="00665C47"/>
    <w:rsid w:val="00672C83"/>
    <w:rsid w:val="00681923"/>
    <w:rsid w:val="00695808"/>
    <w:rsid w:val="00695C30"/>
    <w:rsid w:val="00695DFD"/>
    <w:rsid w:val="006A32FF"/>
    <w:rsid w:val="006A3BFE"/>
    <w:rsid w:val="006A53C9"/>
    <w:rsid w:val="006B46FB"/>
    <w:rsid w:val="006B6773"/>
    <w:rsid w:val="006D0CE1"/>
    <w:rsid w:val="006E21FB"/>
    <w:rsid w:val="006E4483"/>
    <w:rsid w:val="00707337"/>
    <w:rsid w:val="00724E34"/>
    <w:rsid w:val="007501D5"/>
    <w:rsid w:val="0077393A"/>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31CC3"/>
    <w:rsid w:val="00833322"/>
    <w:rsid w:val="00840AC1"/>
    <w:rsid w:val="00845EB1"/>
    <w:rsid w:val="008626E7"/>
    <w:rsid w:val="00863E93"/>
    <w:rsid w:val="0087051E"/>
    <w:rsid w:val="00870EE7"/>
    <w:rsid w:val="008717EB"/>
    <w:rsid w:val="008826AC"/>
    <w:rsid w:val="008863B9"/>
    <w:rsid w:val="008A45A6"/>
    <w:rsid w:val="008B134C"/>
    <w:rsid w:val="008B3908"/>
    <w:rsid w:val="008C6534"/>
    <w:rsid w:val="008D3CCC"/>
    <w:rsid w:val="008F0647"/>
    <w:rsid w:val="008F0B7E"/>
    <w:rsid w:val="008F3789"/>
    <w:rsid w:val="008F4DB2"/>
    <w:rsid w:val="008F686C"/>
    <w:rsid w:val="00906677"/>
    <w:rsid w:val="009136E7"/>
    <w:rsid w:val="009148DE"/>
    <w:rsid w:val="009266FA"/>
    <w:rsid w:val="00941E30"/>
    <w:rsid w:val="00943027"/>
    <w:rsid w:val="009531B0"/>
    <w:rsid w:val="009708A7"/>
    <w:rsid w:val="009741B3"/>
    <w:rsid w:val="009777D9"/>
    <w:rsid w:val="009837D3"/>
    <w:rsid w:val="00991B88"/>
    <w:rsid w:val="009A06D9"/>
    <w:rsid w:val="009A5753"/>
    <w:rsid w:val="009A579D"/>
    <w:rsid w:val="009B3D75"/>
    <w:rsid w:val="009C242A"/>
    <w:rsid w:val="009C3F40"/>
    <w:rsid w:val="009E3297"/>
    <w:rsid w:val="009E5318"/>
    <w:rsid w:val="009E730A"/>
    <w:rsid w:val="009F734F"/>
    <w:rsid w:val="00A02212"/>
    <w:rsid w:val="00A123C8"/>
    <w:rsid w:val="00A246B6"/>
    <w:rsid w:val="00A30499"/>
    <w:rsid w:val="00A30718"/>
    <w:rsid w:val="00A47E70"/>
    <w:rsid w:val="00A50CF0"/>
    <w:rsid w:val="00A523E3"/>
    <w:rsid w:val="00A55F6B"/>
    <w:rsid w:val="00A7411C"/>
    <w:rsid w:val="00A7671C"/>
    <w:rsid w:val="00A90C4A"/>
    <w:rsid w:val="00A9667C"/>
    <w:rsid w:val="00AA2CBC"/>
    <w:rsid w:val="00AA574A"/>
    <w:rsid w:val="00AB5E47"/>
    <w:rsid w:val="00AC5820"/>
    <w:rsid w:val="00AD1CD8"/>
    <w:rsid w:val="00AD431D"/>
    <w:rsid w:val="00AF1D9D"/>
    <w:rsid w:val="00B13DAF"/>
    <w:rsid w:val="00B258BB"/>
    <w:rsid w:val="00B60F89"/>
    <w:rsid w:val="00B66176"/>
    <w:rsid w:val="00B672B5"/>
    <w:rsid w:val="00B67B97"/>
    <w:rsid w:val="00B962B5"/>
    <w:rsid w:val="00B968C8"/>
    <w:rsid w:val="00BA0E2E"/>
    <w:rsid w:val="00BA3EC5"/>
    <w:rsid w:val="00BA51D9"/>
    <w:rsid w:val="00BB5DFC"/>
    <w:rsid w:val="00BC0A01"/>
    <w:rsid w:val="00BD279D"/>
    <w:rsid w:val="00BD6BB8"/>
    <w:rsid w:val="00BF196E"/>
    <w:rsid w:val="00BF52C6"/>
    <w:rsid w:val="00C10E97"/>
    <w:rsid w:val="00C42146"/>
    <w:rsid w:val="00C44D19"/>
    <w:rsid w:val="00C66BA2"/>
    <w:rsid w:val="00C7570E"/>
    <w:rsid w:val="00C76A3D"/>
    <w:rsid w:val="00C819C3"/>
    <w:rsid w:val="00C870F6"/>
    <w:rsid w:val="00C95985"/>
    <w:rsid w:val="00CA6225"/>
    <w:rsid w:val="00CC5026"/>
    <w:rsid w:val="00CC68D0"/>
    <w:rsid w:val="00CD3EB7"/>
    <w:rsid w:val="00CE0879"/>
    <w:rsid w:val="00CE31B3"/>
    <w:rsid w:val="00CF0209"/>
    <w:rsid w:val="00CF053A"/>
    <w:rsid w:val="00CF0CD6"/>
    <w:rsid w:val="00CF3E8B"/>
    <w:rsid w:val="00D03F9A"/>
    <w:rsid w:val="00D06D51"/>
    <w:rsid w:val="00D24991"/>
    <w:rsid w:val="00D45FE8"/>
    <w:rsid w:val="00D50255"/>
    <w:rsid w:val="00D60AED"/>
    <w:rsid w:val="00D6539D"/>
    <w:rsid w:val="00D66520"/>
    <w:rsid w:val="00D713FA"/>
    <w:rsid w:val="00D716DA"/>
    <w:rsid w:val="00D84AE9"/>
    <w:rsid w:val="00D84FAE"/>
    <w:rsid w:val="00D9124E"/>
    <w:rsid w:val="00D9337D"/>
    <w:rsid w:val="00DD50D3"/>
    <w:rsid w:val="00DE34CF"/>
    <w:rsid w:val="00DF7B46"/>
    <w:rsid w:val="00E13F3D"/>
    <w:rsid w:val="00E25427"/>
    <w:rsid w:val="00E32351"/>
    <w:rsid w:val="00E34898"/>
    <w:rsid w:val="00E4311A"/>
    <w:rsid w:val="00E74AFB"/>
    <w:rsid w:val="00E826F9"/>
    <w:rsid w:val="00E94479"/>
    <w:rsid w:val="00EB09B7"/>
    <w:rsid w:val="00EC64E1"/>
    <w:rsid w:val="00EE0C17"/>
    <w:rsid w:val="00EE2533"/>
    <w:rsid w:val="00EE7D7C"/>
    <w:rsid w:val="00EF3F0E"/>
    <w:rsid w:val="00F0404E"/>
    <w:rsid w:val="00F107E1"/>
    <w:rsid w:val="00F23A87"/>
    <w:rsid w:val="00F25D98"/>
    <w:rsid w:val="00F300FB"/>
    <w:rsid w:val="00F4783B"/>
    <w:rsid w:val="00F50632"/>
    <w:rsid w:val="00F52B05"/>
    <w:rsid w:val="00F62C5D"/>
    <w:rsid w:val="00F66032"/>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qFormat/>
    <w:rsid w:val="00672C83"/>
    <w:pPr>
      <w:keepNext/>
      <w:keepLines/>
      <w:snapToGrid w:val="0"/>
      <w:spacing w:after="180"/>
      <w:ind w:left="0"/>
      <w:jc w:val="center"/>
    </w:pPr>
    <w:rPr>
      <w:kern w:val="2"/>
    </w:rPr>
  </w:style>
  <w:style w:type="paragraph" w:styleId="aff0">
    <w:name w:val="Body Text Indent"/>
    <w:basedOn w:val="a2"/>
    <w:link w:val="aff1"/>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semiHidden/>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672C83"/>
    <w:rPr>
      <w:rFonts w:ascii="Times New Roman" w:eastAsia="Malgun Gothic" w:hAnsi="Times New Roman"/>
      <w:i/>
      <w:lang w:val="en-GB" w:eastAsia="x-none"/>
    </w:rPr>
  </w:style>
  <w:style w:type="paragraph" w:styleId="35">
    <w:name w:val="Body Text 3"/>
    <w:basedOn w:val="a2"/>
    <w:link w:val="36"/>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672C83"/>
    <w:rPr>
      <w:rFonts w:ascii="Times New Roman" w:eastAsia="Batang" w:hAnsi="Times New Roman"/>
      <w:lang w:val="en-GB" w:eastAsia="en-US"/>
    </w:rPr>
  </w:style>
  <w:style w:type="paragraph" w:customStyle="1" w:styleId="affff3">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fe">
    <w:name w:val="??"/>
    <w:qFormat/>
    <w:rsid w:val="00672C83"/>
    <w:pPr>
      <w:widowControl w:val="0"/>
    </w:pPr>
    <w:rPr>
      <w:rFonts w:ascii="Times New Roman" w:eastAsia="Malgun Gothic" w:hAnsi="Times New Roman"/>
      <w:lang w:val="en-US" w:eastAsia="en-US"/>
    </w:rPr>
  </w:style>
  <w:style w:type="paragraph" w:customStyle="1" w:styleId="2f4">
    <w:name w:val="??? 2"/>
    <w:basedOn w:val="affffe"/>
    <w:next w:val="affffe"/>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5D8A3-95CF-4596-B640-4D286FF0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620</TotalTime>
  <Pages>13</Pages>
  <Words>3692</Words>
  <Characters>21048</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205</cp:revision>
  <cp:lastPrinted>1899-12-31T23:00:00Z</cp:lastPrinted>
  <dcterms:created xsi:type="dcterms:W3CDTF">2020-02-03T08:32:00Z</dcterms:created>
  <dcterms:modified xsi:type="dcterms:W3CDTF">2025-02-17T06:15:00Z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