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604818BD" w:rsidR="006C5630" w:rsidRPr="00B73B38" w:rsidRDefault="006C5630" w:rsidP="006C5630">
      <w:pPr>
        <w:tabs>
          <w:tab w:val="right" w:pos="10440"/>
          <w:tab w:val="right" w:pos="13323"/>
        </w:tabs>
        <w:spacing w:after="0"/>
        <w:rPr>
          <w:rFonts w:ascii="Arial" w:hAnsi="Arial" w:cs="Arial"/>
          <w:b/>
          <w:sz w:val="24"/>
          <w:szCs w:val="24"/>
          <w:lang w:eastAsia="zh-CN"/>
        </w:rPr>
      </w:pPr>
      <w:r w:rsidRPr="00B73B38">
        <w:rPr>
          <w:rFonts w:ascii="Arial" w:eastAsia="MS Mincho" w:hAnsi="Arial" w:cs="Arial"/>
          <w:b/>
          <w:sz w:val="24"/>
          <w:szCs w:val="24"/>
        </w:rPr>
        <w:t>3GPP TSG-RAN WG4 Meeting</w:t>
      </w:r>
      <w:r w:rsidR="00E15029">
        <w:rPr>
          <w:rFonts w:ascii="Arial" w:eastAsia="MS Mincho" w:hAnsi="Arial" w:cs="Arial"/>
          <w:b/>
          <w:sz w:val="24"/>
          <w:szCs w:val="24"/>
        </w:rPr>
        <w:t xml:space="preserve"> #114</w:t>
      </w:r>
      <w:r w:rsidRPr="00B73B38">
        <w:rPr>
          <w:rFonts w:ascii="Arial" w:eastAsia="MS Mincho" w:hAnsi="Arial" w:cs="Arial"/>
          <w:b/>
          <w:sz w:val="24"/>
          <w:szCs w:val="24"/>
        </w:rPr>
        <w:tab/>
      </w:r>
      <w:r w:rsidR="00D84BD0" w:rsidRPr="00B73B38">
        <w:rPr>
          <w:rFonts w:ascii="Arial" w:eastAsia="MS Mincho" w:hAnsi="Arial" w:cs="Arial"/>
          <w:b/>
          <w:sz w:val="24"/>
          <w:szCs w:val="24"/>
        </w:rPr>
        <w:t>R4-2</w:t>
      </w:r>
      <w:r w:rsidR="00E15029">
        <w:rPr>
          <w:rFonts w:ascii="Arial" w:eastAsia="MS Mincho" w:hAnsi="Arial" w:cs="Arial"/>
          <w:b/>
          <w:sz w:val="24"/>
          <w:szCs w:val="24"/>
        </w:rPr>
        <w:t>502850</w:t>
      </w:r>
    </w:p>
    <w:p w14:paraId="0AC55724" w14:textId="77777777" w:rsidR="00E15029" w:rsidRDefault="00E15029" w:rsidP="00E15029">
      <w:pPr>
        <w:pStyle w:val="CRCoverPage"/>
        <w:outlineLvl w:val="0"/>
        <w:rPr>
          <w:b/>
          <w:noProof/>
          <w:sz w:val="24"/>
        </w:rPr>
      </w:pPr>
      <w:r>
        <w:rPr>
          <w:b/>
          <w:noProof/>
          <w:sz w:val="24"/>
        </w:rPr>
        <w:t>Athens</w:t>
      </w:r>
      <w:r w:rsidRPr="00750516">
        <w:rPr>
          <w:b/>
          <w:noProof/>
          <w:sz w:val="24"/>
        </w:rPr>
        <w:t xml:space="preserve">, </w:t>
      </w:r>
      <w:r>
        <w:rPr>
          <w:b/>
          <w:noProof/>
          <w:sz w:val="24"/>
        </w:rPr>
        <w:t>Greece</w:t>
      </w:r>
      <w:r w:rsidRPr="00750516">
        <w:rPr>
          <w:b/>
          <w:noProof/>
          <w:sz w:val="24"/>
        </w:rPr>
        <w:t xml:space="preserve">, </w:t>
      </w:r>
      <w:r>
        <w:rPr>
          <w:b/>
          <w:noProof/>
          <w:sz w:val="24"/>
        </w:rPr>
        <w:t>February</w:t>
      </w:r>
      <w:r w:rsidRPr="00750516">
        <w:rPr>
          <w:b/>
          <w:noProof/>
          <w:sz w:val="24"/>
        </w:rPr>
        <w:t xml:space="preserve"> </w:t>
      </w:r>
      <w:r>
        <w:rPr>
          <w:b/>
          <w:noProof/>
          <w:sz w:val="24"/>
        </w:rPr>
        <w:t>17</w:t>
      </w:r>
      <w:r w:rsidRPr="00750516">
        <w:rPr>
          <w:b/>
          <w:noProof/>
          <w:sz w:val="24"/>
        </w:rPr>
        <w:t>th – 2</w:t>
      </w:r>
      <w:r>
        <w:rPr>
          <w:b/>
          <w:noProof/>
          <w:sz w:val="24"/>
        </w:rPr>
        <w:t>1st</w:t>
      </w:r>
      <w:r w:rsidRPr="00750516">
        <w:rPr>
          <w:b/>
          <w:noProof/>
          <w:sz w:val="24"/>
        </w:rPr>
        <w:t>, 202</w:t>
      </w:r>
      <w:r>
        <w:rPr>
          <w:b/>
          <w:noProof/>
          <w:sz w:val="24"/>
        </w:rPr>
        <w:t>5</w:t>
      </w:r>
    </w:p>
    <w:p w14:paraId="1226C057" w14:textId="1CE4D4D2" w:rsidR="00E61455" w:rsidRPr="00B73B38" w:rsidRDefault="00E61455" w:rsidP="00E61455">
      <w:pPr>
        <w:tabs>
          <w:tab w:val="left" w:pos="1985"/>
        </w:tabs>
        <w:jc w:val="both"/>
        <w:rPr>
          <w:rFonts w:ascii="Arial" w:hAnsi="Arial" w:cs="Arial"/>
          <w:b/>
          <w:sz w:val="22"/>
          <w:lang w:eastAsia="zh-CN"/>
        </w:rPr>
      </w:pPr>
      <w:r w:rsidRPr="00B73B38">
        <w:rPr>
          <w:rFonts w:ascii="Arial" w:hAnsi="Arial" w:cs="Arial"/>
          <w:b/>
          <w:sz w:val="22"/>
        </w:rPr>
        <w:t xml:space="preserve">Title: </w:t>
      </w:r>
      <w:r w:rsidRPr="00B73B38">
        <w:rPr>
          <w:rFonts w:ascii="Arial" w:hAnsi="Arial" w:cs="Arial"/>
          <w:b/>
          <w:sz w:val="22"/>
        </w:rPr>
        <w:tab/>
      </w:r>
      <w:r w:rsidR="00280D59" w:rsidRPr="00B73B38">
        <w:rPr>
          <w:rFonts w:ascii="Arial" w:hAnsi="Arial" w:cs="Arial"/>
          <w:sz w:val="22"/>
          <w:lang w:eastAsia="zh-CN"/>
        </w:rPr>
        <w:t>WF on</w:t>
      </w:r>
      <w:r w:rsidR="00DC2D7D" w:rsidRPr="00B73B38">
        <w:rPr>
          <w:rFonts w:ascii="Arial" w:hAnsi="Arial" w:cs="Arial"/>
          <w:sz w:val="22"/>
          <w:lang w:eastAsia="zh-CN"/>
        </w:rPr>
        <w:t xml:space="preserve"> </w:t>
      </w:r>
      <w:r w:rsidR="006D4286">
        <w:rPr>
          <w:rFonts w:ascii="Arial" w:hAnsi="Arial" w:cs="Arial"/>
          <w:sz w:val="22"/>
          <w:lang w:eastAsia="zh-CN"/>
        </w:rPr>
        <w:t>NR</w:t>
      </w:r>
      <w:r w:rsidR="001F44C4" w:rsidRPr="00B73B38">
        <w:rPr>
          <w:rFonts w:ascii="Arial" w:hAnsi="Arial" w:cs="Arial"/>
          <w:sz w:val="22"/>
          <w:lang w:eastAsia="zh-CN"/>
        </w:rPr>
        <w:t xml:space="preserve"> </w:t>
      </w:r>
      <w:r w:rsidR="00E15029">
        <w:rPr>
          <w:rFonts w:ascii="Arial" w:hAnsi="Arial" w:cs="Arial"/>
          <w:sz w:val="22"/>
          <w:lang w:eastAsia="zh-CN"/>
        </w:rPr>
        <w:t xml:space="preserve">and </w:t>
      </w:r>
      <w:r w:rsidR="001F44C4" w:rsidRPr="00B73B38">
        <w:rPr>
          <w:rFonts w:ascii="Arial" w:hAnsi="Arial" w:cs="Arial"/>
          <w:sz w:val="22"/>
          <w:lang w:eastAsia="zh-CN"/>
        </w:rPr>
        <w:t>IoT</w:t>
      </w:r>
      <w:r w:rsidR="006D4286">
        <w:rPr>
          <w:rFonts w:ascii="Arial" w:hAnsi="Arial" w:cs="Arial"/>
          <w:sz w:val="22"/>
          <w:lang w:eastAsia="zh-CN"/>
        </w:rPr>
        <w:t xml:space="preserve"> </w:t>
      </w:r>
      <w:r w:rsidR="001F44C4" w:rsidRPr="00B73B38">
        <w:rPr>
          <w:rFonts w:ascii="Arial" w:hAnsi="Arial" w:cs="Arial"/>
          <w:sz w:val="22"/>
          <w:lang w:eastAsia="zh-CN"/>
        </w:rPr>
        <w:t>NTN</w:t>
      </w:r>
      <w:r w:rsidR="00DC2D7D" w:rsidRPr="00B73B38">
        <w:rPr>
          <w:rFonts w:ascii="Arial" w:hAnsi="Arial" w:cs="Arial"/>
          <w:sz w:val="22"/>
          <w:lang w:eastAsia="zh-CN"/>
        </w:rPr>
        <w:t xml:space="preserve"> bands</w:t>
      </w:r>
    </w:p>
    <w:p w14:paraId="73AD8CE3" w14:textId="54EC6D5D" w:rsidR="00E61455" w:rsidRPr="00B73B38" w:rsidRDefault="00E61455" w:rsidP="00E61455">
      <w:pPr>
        <w:tabs>
          <w:tab w:val="left" w:pos="1985"/>
        </w:tabs>
        <w:jc w:val="both"/>
        <w:rPr>
          <w:rFonts w:ascii="Arial" w:hAnsi="Arial" w:cs="Arial"/>
          <w:sz w:val="22"/>
          <w:lang w:val="sv-SE" w:eastAsia="zh-CN"/>
        </w:rPr>
      </w:pPr>
      <w:r w:rsidRPr="00B73B38">
        <w:rPr>
          <w:rFonts w:ascii="Arial" w:hAnsi="Arial" w:cs="Arial"/>
          <w:b/>
          <w:sz w:val="22"/>
          <w:lang w:val="sv-SE"/>
        </w:rPr>
        <w:t>Agenda Item:</w:t>
      </w:r>
      <w:r w:rsidRPr="00B73B38">
        <w:rPr>
          <w:rFonts w:ascii="Arial" w:hAnsi="Arial" w:cs="Arial"/>
          <w:b/>
          <w:sz w:val="22"/>
          <w:lang w:val="sv-SE"/>
        </w:rPr>
        <w:tab/>
      </w:r>
      <w:r w:rsidR="006D4286">
        <w:rPr>
          <w:rFonts w:ascii="Arial" w:hAnsi="Arial" w:cs="Arial"/>
          <w:sz w:val="22"/>
          <w:lang w:val="sv-SE" w:eastAsia="zh-CN"/>
        </w:rPr>
        <w:t>6</w:t>
      </w:r>
      <w:r w:rsidR="00940881" w:rsidRPr="00B73B38">
        <w:rPr>
          <w:rFonts w:ascii="Arial" w:hAnsi="Arial" w:cs="Arial"/>
          <w:sz w:val="22"/>
          <w:lang w:val="sv-SE" w:eastAsia="zh-CN"/>
        </w:rPr>
        <w:t>.1</w:t>
      </w:r>
      <w:r w:rsidR="00E15029">
        <w:rPr>
          <w:rFonts w:ascii="Arial" w:hAnsi="Arial" w:cs="Arial"/>
          <w:sz w:val="22"/>
          <w:lang w:val="sv-SE" w:eastAsia="zh-CN"/>
        </w:rPr>
        <w:t>8</w:t>
      </w:r>
      <w:r w:rsidR="00940881" w:rsidRPr="00B73B38">
        <w:rPr>
          <w:rFonts w:ascii="Arial" w:hAnsi="Arial" w:cs="Arial"/>
          <w:sz w:val="22"/>
          <w:lang w:val="sv-SE" w:eastAsia="zh-CN"/>
        </w:rPr>
        <w:t xml:space="preserve">, </w:t>
      </w:r>
      <w:r w:rsidR="006D4286">
        <w:rPr>
          <w:rFonts w:ascii="Arial" w:hAnsi="Arial" w:cs="Arial"/>
          <w:sz w:val="22"/>
          <w:lang w:val="sv-SE" w:eastAsia="zh-CN"/>
        </w:rPr>
        <w:t>6</w:t>
      </w:r>
      <w:r w:rsidR="00940881" w:rsidRPr="00B73B38">
        <w:rPr>
          <w:rFonts w:ascii="Arial" w:hAnsi="Arial" w:cs="Arial"/>
          <w:sz w:val="22"/>
          <w:lang w:val="sv-SE" w:eastAsia="zh-CN"/>
        </w:rPr>
        <w:t>.1</w:t>
      </w:r>
      <w:r w:rsidR="00E15029">
        <w:rPr>
          <w:rFonts w:ascii="Arial" w:hAnsi="Arial" w:cs="Arial"/>
          <w:sz w:val="22"/>
          <w:lang w:val="sv-SE" w:eastAsia="zh-CN"/>
        </w:rPr>
        <w:t>9</w:t>
      </w:r>
      <w:r w:rsidR="00940881" w:rsidRPr="00B73B38">
        <w:rPr>
          <w:rFonts w:ascii="Arial" w:hAnsi="Arial" w:cs="Arial"/>
          <w:sz w:val="22"/>
          <w:lang w:val="sv-SE" w:eastAsia="zh-CN"/>
        </w:rPr>
        <w:t xml:space="preserve">, </w:t>
      </w:r>
      <w:r w:rsidR="006D4286">
        <w:rPr>
          <w:rFonts w:ascii="Arial" w:hAnsi="Arial" w:cs="Arial"/>
          <w:sz w:val="22"/>
          <w:lang w:val="sv-SE" w:eastAsia="zh-CN"/>
        </w:rPr>
        <w:t>6</w:t>
      </w:r>
      <w:r w:rsidR="00940881" w:rsidRPr="00B73B38">
        <w:rPr>
          <w:rFonts w:ascii="Arial" w:hAnsi="Arial" w:cs="Arial"/>
          <w:sz w:val="22"/>
          <w:lang w:val="sv-SE" w:eastAsia="zh-CN"/>
        </w:rPr>
        <w:t>.</w:t>
      </w:r>
      <w:r w:rsidR="00E15029">
        <w:rPr>
          <w:rFonts w:ascii="Arial" w:hAnsi="Arial" w:cs="Arial"/>
          <w:sz w:val="22"/>
          <w:lang w:val="sv-SE" w:eastAsia="zh-CN"/>
        </w:rPr>
        <w:t>20</w:t>
      </w:r>
    </w:p>
    <w:p w14:paraId="6402E503" w14:textId="4A05D7FA" w:rsidR="00D84BD0" w:rsidRPr="00B73B38" w:rsidRDefault="00D84BD0" w:rsidP="00D84BD0">
      <w:pPr>
        <w:tabs>
          <w:tab w:val="left" w:pos="1985"/>
        </w:tabs>
        <w:jc w:val="both"/>
        <w:rPr>
          <w:rFonts w:ascii="Arial" w:hAnsi="Arial" w:cs="Arial"/>
          <w:sz w:val="22"/>
          <w:lang w:val="sv-SE"/>
        </w:rPr>
      </w:pPr>
      <w:r w:rsidRPr="00B73B38">
        <w:rPr>
          <w:rFonts w:ascii="Arial" w:hAnsi="Arial" w:cs="Arial"/>
          <w:b/>
          <w:sz w:val="22"/>
          <w:lang w:val="sv-SE"/>
        </w:rPr>
        <w:t xml:space="preserve">Source: </w:t>
      </w:r>
      <w:r w:rsidRPr="00B73B38">
        <w:rPr>
          <w:rFonts w:ascii="Arial" w:hAnsi="Arial" w:cs="Arial"/>
          <w:b/>
          <w:sz w:val="22"/>
          <w:lang w:val="sv-SE"/>
        </w:rPr>
        <w:tab/>
      </w:r>
      <w:r w:rsidR="00940881" w:rsidRPr="00E15029">
        <w:rPr>
          <w:rFonts w:ascii="Arial" w:hAnsi="Arial" w:cs="Arial"/>
          <w:bCs/>
          <w:sz w:val="22"/>
          <w:lang w:val="sv-SE"/>
        </w:rPr>
        <w:t>Moderator (</w:t>
      </w:r>
      <w:r w:rsidR="00E15029" w:rsidRPr="00E15029">
        <w:rPr>
          <w:rFonts w:ascii="Arial" w:hAnsi="Arial" w:cs="Arial"/>
          <w:bCs/>
          <w:sz w:val="22"/>
          <w:lang w:val="sv-SE"/>
        </w:rPr>
        <w:t>Aalyria</w:t>
      </w:r>
      <w:r w:rsidR="00940881" w:rsidRPr="00E15029">
        <w:rPr>
          <w:rFonts w:ascii="Arial" w:hAnsi="Arial" w:cs="Arial"/>
          <w:bCs/>
          <w:sz w:val="22"/>
          <w:lang w:val="sv-SE"/>
        </w:rPr>
        <w:t>)</w:t>
      </w:r>
    </w:p>
    <w:p w14:paraId="5E188A5E" w14:textId="77777777" w:rsidR="00E61455" w:rsidRPr="00B73B38" w:rsidRDefault="00E61455" w:rsidP="00E61455">
      <w:pPr>
        <w:tabs>
          <w:tab w:val="left" w:pos="1985"/>
        </w:tabs>
        <w:jc w:val="both"/>
        <w:rPr>
          <w:rFonts w:ascii="Arial" w:hAnsi="Arial" w:cs="Arial"/>
          <w:b/>
          <w:sz w:val="22"/>
          <w:lang w:eastAsia="zh-CN"/>
        </w:rPr>
      </w:pPr>
      <w:r w:rsidRPr="00B73B38">
        <w:rPr>
          <w:rFonts w:ascii="Arial" w:hAnsi="Arial" w:cs="Arial"/>
          <w:b/>
          <w:sz w:val="22"/>
        </w:rPr>
        <w:t>Document for:</w:t>
      </w:r>
      <w:r w:rsidRPr="00B73B38">
        <w:rPr>
          <w:rFonts w:ascii="Arial" w:hAnsi="Arial" w:cs="Arial"/>
          <w:b/>
          <w:sz w:val="22"/>
        </w:rPr>
        <w:tab/>
      </w:r>
      <w:r w:rsidR="00280D59" w:rsidRPr="00B73B38">
        <w:rPr>
          <w:rFonts w:ascii="Arial" w:hAnsi="Arial" w:cs="Arial"/>
          <w:sz w:val="22"/>
          <w:lang w:eastAsia="zh-CN"/>
        </w:rPr>
        <w:t>Approval</w:t>
      </w:r>
    </w:p>
    <w:p w14:paraId="6E810FAA" w14:textId="5869A535" w:rsidR="00EF3FF4" w:rsidRPr="00B73B38" w:rsidRDefault="00940881" w:rsidP="003E08FC">
      <w:pPr>
        <w:pStyle w:val="1"/>
        <w:rPr>
          <w:lang w:eastAsia="zh-CN"/>
        </w:rPr>
      </w:pPr>
      <w:r w:rsidRPr="00B73B38">
        <w:t>Topic #1</w:t>
      </w:r>
      <w:r w:rsidR="008D678C" w:rsidRPr="00B73B38">
        <w:t>: NR</w:t>
      </w:r>
      <w:r w:rsidR="001F44C4" w:rsidRPr="00B73B38">
        <w:t>-</w:t>
      </w:r>
      <w:r w:rsidR="008D678C" w:rsidRPr="00B73B38">
        <w:t>NTN</w:t>
      </w:r>
      <w:r w:rsidR="001F44C4" w:rsidRPr="00B73B38">
        <w:t xml:space="preserve"> </w:t>
      </w:r>
      <w:r w:rsidR="008D678C" w:rsidRPr="00B73B38">
        <w:t>S</w:t>
      </w:r>
      <w:r w:rsidR="001F44C4" w:rsidRPr="00B73B38">
        <w:t>-</w:t>
      </w:r>
      <w:r w:rsidR="008D678C" w:rsidRPr="00B73B38">
        <w:t>band</w:t>
      </w:r>
    </w:p>
    <w:p w14:paraId="3E8CCEF0" w14:textId="77777777" w:rsidR="001F44C4" w:rsidRPr="00B73B38" w:rsidRDefault="001F44C4" w:rsidP="001F44C4">
      <w:pPr>
        <w:pStyle w:val="3"/>
        <w:rPr>
          <w:sz w:val="24"/>
          <w:szCs w:val="16"/>
        </w:rPr>
      </w:pPr>
      <w:r w:rsidRPr="00B73B38">
        <w:rPr>
          <w:sz w:val="24"/>
          <w:szCs w:val="16"/>
        </w:rPr>
        <w:t>Sub-topic 1-1: General Requirements and Coexistence Aspects</w:t>
      </w:r>
    </w:p>
    <w:p w14:paraId="3CF59A12" w14:textId="74AF2AF3" w:rsidR="001F44C4" w:rsidRPr="00B73B38" w:rsidRDefault="001F44C4" w:rsidP="001F44C4">
      <w:pPr>
        <w:pStyle w:val="4"/>
      </w:pPr>
      <w:r w:rsidRPr="00B73B38">
        <w:t xml:space="preserve">Issue 1-1-1: </w:t>
      </w:r>
      <w:r w:rsidR="00E15029" w:rsidRPr="00E15029">
        <w:t>UE to UE Coexistence with band n2/n25</w:t>
      </w:r>
    </w:p>
    <w:p w14:paraId="11B3F34D" w14:textId="77777777" w:rsidR="001053CE" w:rsidRDefault="001053CE" w:rsidP="001F44C4">
      <w:pPr>
        <w:rPr>
          <w:rFonts w:eastAsia="Malgun Gothic"/>
          <w:b/>
          <w:color w:val="0070C0"/>
          <w:u w:val="single"/>
          <w:lang w:eastAsia="ko-KR"/>
        </w:rPr>
      </w:pPr>
    </w:p>
    <w:p w14:paraId="3F0C5258" w14:textId="4C52858F" w:rsidR="00E66218" w:rsidRPr="00204AA1" w:rsidRDefault="00204AA1" w:rsidP="00E66218">
      <w:pPr>
        <w:snapToGrid w:val="0"/>
        <w:rPr>
          <w:rFonts w:eastAsia="Malgun Gothic"/>
          <w:b/>
          <w:color w:val="2E74B5" w:themeColor="accent5" w:themeShade="BF"/>
          <w:highlight w:val="green"/>
        </w:rPr>
      </w:pPr>
      <w:r w:rsidRPr="00204AA1">
        <w:rPr>
          <w:rFonts w:eastAsia="Malgun Gothic"/>
          <w:b/>
          <w:color w:val="2E74B5" w:themeColor="accent5" w:themeShade="BF"/>
          <w:highlight w:val="green"/>
        </w:rPr>
        <w:t>A</w:t>
      </w:r>
      <w:r w:rsidR="00E15029" w:rsidRPr="00204AA1">
        <w:rPr>
          <w:rFonts w:eastAsia="Malgun Gothic"/>
          <w:b/>
          <w:color w:val="2E74B5" w:themeColor="accent5" w:themeShade="BF"/>
          <w:highlight w:val="green"/>
        </w:rPr>
        <w:t>greement:</w:t>
      </w:r>
    </w:p>
    <w:p w14:paraId="32E2F8CD" w14:textId="77777777" w:rsidR="00E66218" w:rsidRPr="00204AA1" w:rsidRDefault="00E15029" w:rsidP="00E66218">
      <w:pPr>
        <w:pStyle w:val="af0"/>
        <w:numPr>
          <w:ilvl w:val="0"/>
          <w:numId w:val="16"/>
        </w:numPr>
        <w:snapToGrid w:val="0"/>
        <w:ind w:firstLineChars="0"/>
        <w:rPr>
          <w:rFonts w:eastAsia="Malgun Gothic"/>
          <w:b/>
          <w:color w:val="2E74B5" w:themeColor="accent5" w:themeShade="BF"/>
          <w:highlight w:val="green"/>
        </w:rPr>
      </w:pPr>
      <w:r w:rsidRPr="00204AA1">
        <w:rPr>
          <w:color w:val="2E74B5" w:themeColor="accent5" w:themeShade="BF"/>
          <w:highlight w:val="green"/>
        </w:rPr>
        <w:t>Agree to two different additional spurious emission requirements, each associated to an NS value, and corresponding A-MPR, for protection of band b25/n25/b2/n2</w:t>
      </w:r>
    </w:p>
    <w:p w14:paraId="04B2F1A1" w14:textId="77777777" w:rsidR="00E66218" w:rsidRPr="00204AA1" w:rsidRDefault="00E15029" w:rsidP="00E66218">
      <w:pPr>
        <w:pStyle w:val="af0"/>
        <w:numPr>
          <w:ilvl w:val="1"/>
          <w:numId w:val="16"/>
        </w:numPr>
        <w:snapToGrid w:val="0"/>
        <w:ind w:firstLineChars="0"/>
        <w:rPr>
          <w:rFonts w:eastAsia="Malgun Gothic"/>
          <w:b/>
          <w:color w:val="2E74B5" w:themeColor="accent5" w:themeShade="BF"/>
          <w:highlight w:val="green"/>
        </w:rPr>
      </w:pPr>
      <w:r w:rsidRPr="00204AA1">
        <w:rPr>
          <w:color w:val="2E74B5" w:themeColor="accent5" w:themeShade="BF"/>
          <w:highlight w:val="green"/>
        </w:rPr>
        <w:t>-30 dBm/MHz (NS_XX)</w:t>
      </w:r>
    </w:p>
    <w:p w14:paraId="7830BDD4" w14:textId="0AE28E3F" w:rsidR="00E66218" w:rsidRPr="00204AA1" w:rsidRDefault="00E15029" w:rsidP="00E66218">
      <w:pPr>
        <w:pStyle w:val="af0"/>
        <w:numPr>
          <w:ilvl w:val="1"/>
          <w:numId w:val="16"/>
        </w:numPr>
        <w:snapToGrid w:val="0"/>
        <w:ind w:firstLineChars="0"/>
        <w:rPr>
          <w:rFonts w:eastAsia="Malgun Gothic"/>
          <w:b/>
          <w:color w:val="2E74B5" w:themeColor="accent5" w:themeShade="BF"/>
          <w:highlight w:val="green"/>
        </w:rPr>
      </w:pPr>
      <w:r w:rsidRPr="00204AA1">
        <w:rPr>
          <w:color w:val="2E74B5" w:themeColor="accent5" w:themeShade="BF"/>
          <w:highlight w:val="green"/>
        </w:rPr>
        <w:t>-40 dBm/MHz (NS_YY)</w:t>
      </w:r>
    </w:p>
    <w:p w14:paraId="37306B1D" w14:textId="77777777" w:rsidR="00E66218" w:rsidRPr="00204AA1" w:rsidRDefault="00E15029" w:rsidP="00E66218">
      <w:pPr>
        <w:pStyle w:val="af0"/>
        <w:numPr>
          <w:ilvl w:val="0"/>
          <w:numId w:val="16"/>
        </w:numPr>
        <w:snapToGrid w:val="0"/>
        <w:ind w:firstLineChars="0"/>
        <w:rPr>
          <w:rFonts w:eastAsia="Malgun Gothic"/>
          <w:b/>
          <w:color w:val="2E74B5" w:themeColor="accent5" w:themeShade="BF"/>
          <w:highlight w:val="green"/>
        </w:rPr>
      </w:pPr>
      <w:r w:rsidRPr="00204AA1">
        <w:rPr>
          <w:rFonts w:eastAsia="Malgun Gothic"/>
          <w:color w:val="2E74B5" w:themeColor="accent5" w:themeShade="BF"/>
          <w:highlight w:val="green"/>
        </w:rPr>
        <w:t xml:space="preserve">For the above requirements, the following statement will be captured in a normative way: </w:t>
      </w:r>
    </w:p>
    <w:p w14:paraId="603BF66E" w14:textId="26B8ED20" w:rsidR="00E66218" w:rsidRPr="00204AA1" w:rsidRDefault="00E15029" w:rsidP="00E66218">
      <w:pPr>
        <w:pStyle w:val="af0"/>
        <w:numPr>
          <w:ilvl w:val="1"/>
          <w:numId w:val="16"/>
        </w:numPr>
        <w:snapToGrid w:val="0"/>
        <w:ind w:firstLineChars="0"/>
        <w:rPr>
          <w:rFonts w:eastAsia="Malgun Gothic"/>
          <w:b/>
          <w:color w:val="2E74B5" w:themeColor="accent5" w:themeShade="BF"/>
          <w:highlight w:val="green"/>
        </w:rPr>
      </w:pPr>
      <w:r w:rsidRPr="00204AA1">
        <w:rPr>
          <w:rFonts w:eastAsia="Malgun Gothic"/>
          <w:color w:val="2E74B5" w:themeColor="accent5" w:themeShade="BF"/>
          <w:highlight w:val="green"/>
        </w:rPr>
        <w:t>“The requirement applies based on coordination</w:t>
      </w:r>
      <w:r w:rsidR="006C69C9" w:rsidRPr="00204AA1">
        <w:rPr>
          <w:rFonts w:eastAsia="Malgun Gothic"/>
          <w:color w:val="2E74B5" w:themeColor="accent5" w:themeShade="BF"/>
          <w:highlight w:val="green"/>
        </w:rPr>
        <w:t xml:space="preserve"> between operators and </w:t>
      </w:r>
      <w:r w:rsidRPr="00204AA1">
        <w:rPr>
          <w:rFonts w:eastAsia="Malgun Gothic"/>
          <w:color w:val="2E74B5" w:themeColor="accent5" w:themeShade="BF"/>
          <w:highlight w:val="green"/>
        </w:rPr>
        <w:t>subject to regional/national regulation”</w:t>
      </w:r>
    </w:p>
    <w:p w14:paraId="67BDF14D" w14:textId="2B6C1D32" w:rsidR="003D1343" w:rsidRPr="00204AA1" w:rsidRDefault="003D1343" w:rsidP="003D1343">
      <w:pPr>
        <w:pStyle w:val="af0"/>
        <w:numPr>
          <w:ilvl w:val="2"/>
          <w:numId w:val="16"/>
        </w:numPr>
        <w:snapToGrid w:val="0"/>
        <w:ind w:firstLineChars="0"/>
        <w:rPr>
          <w:rFonts w:eastAsia="Malgun Gothic"/>
          <w:b/>
          <w:color w:val="2E74B5" w:themeColor="accent5" w:themeShade="BF"/>
          <w:highlight w:val="green"/>
        </w:rPr>
      </w:pPr>
      <w:r w:rsidRPr="00204AA1">
        <w:rPr>
          <w:rFonts w:eastAsia="Malgun Gothic"/>
          <w:color w:val="2E74B5" w:themeColor="accent5" w:themeShade="BF"/>
          <w:highlight w:val="green"/>
        </w:rPr>
        <w:t>Apply the requirements to UE based on NS signal</w:t>
      </w:r>
    </w:p>
    <w:p w14:paraId="47FEA522" w14:textId="31107A98" w:rsidR="00E15029" w:rsidRPr="00204AA1" w:rsidRDefault="00E15029" w:rsidP="00E66218">
      <w:pPr>
        <w:pStyle w:val="af0"/>
        <w:numPr>
          <w:ilvl w:val="0"/>
          <w:numId w:val="16"/>
        </w:numPr>
        <w:snapToGrid w:val="0"/>
        <w:ind w:firstLineChars="0"/>
        <w:rPr>
          <w:rFonts w:eastAsia="Malgun Gothic"/>
          <w:b/>
          <w:color w:val="2E74B5" w:themeColor="accent5" w:themeShade="BF"/>
          <w:highlight w:val="green"/>
        </w:rPr>
      </w:pPr>
      <w:r w:rsidRPr="00204AA1">
        <w:rPr>
          <w:rFonts w:eastAsia="Malgun Gothic"/>
          <w:color w:val="2E74B5" w:themeColor="accent5" w:themeShade="BF"/>
          <w:highlight w:val="green"/>
        </w:rPr>
        <w:t>A</w:t>
      </w:r>
      <w:r w:rsidRPr="00204AA1">
        <w:rPr>
          <w:color w:val="2E74B5" w:themeColor="accent5" w:themeShade="BF"/>
          <w:highlight w:val="green"/>
        </w:rPr>
        <w:t>gree to specify asymmetric channel bandwidths with 5, 10 and 15 MHz UL CHBW for band n252, with BCS0 including all permutation based on UL channel bandwidth</w:t>
      </w:r>
    </w:p>
    <w:p w14:paraId="0F11D52F" w14:textId="77777777" w:rsidR="00E15029" w:rsidRPr="00204AA1" w:rsidRDefault="00E15029" w:rsidP="00E15029">
      <w:pPr>
        <w:keepNext/>
        <w:keepLines/>
        <w:spacing w:before="60"/>
        <w:jc w:val="center"/>
        <w:rPr>
          <w:rFonts w:ascii="Arial" w:hAnsi="Arial"/>
          <w:b/>
          <w:color w:val="2E74B5" w:themeColor="accent5" w:themeShade="BF"/>
          <w:highlight w:val="green"/>
          <w:lang w:eastAsia="zh-CN"/>
        </w:rPr>
      </w:pPr>
      <w:r w:rsidRPr="00204AA1">
        <w:rPr>
          <w:rFonts w:ascii="Arial" w:hAnsi="Arial"/>
          <w:b/>
          <w:color w:val="2E74B5" w:themeColor="accent5" w:themeShade="BF"/>
          <w:highlight w:val="green"/>
          <w:lang w:eastAsia="zh-CN"/>
        </w:rPr>
        <w:t>Table 5.3.6-1: FDD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876"/>
        <w:gridCol w:w="1890"/>
        <w:gridCol w:w="1890"/>
      </w:tblGrid>
      <w:tr w:rsidR="00E66218" w:rsidRPr="00204AA1" w14:paraId="6D5E65DC" w14:textId="77777777" w:rsidTr="00E84E5E">
        <w:trPr>
          <w:trHeight w:val="690"/>
          <w:jc w:val="center"/>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3A2C18A8" w14:textId="77777777" w:rsidR="00E15029" w:rsidRPr="00204AA1" w:rsidRDefault="00E15029" w:rsidP="00E84E5E">
            <w:pPr>
              <w:keepNext/>
              <w:keepLines/>
              <w:spacing w:after="0"/>
              <w:jc w:val="center"/>
              <w:rPr>
                <w:rFonts w:ascii="Arial" w:hAnsi="Arial"/>
                <w:b/>
                <w:color w:val="2E74B5" w:themeColor="accent5" w:themeShade="BF"/>
                <w:sz w:val="18"/>
                <w:highlight w:val="green"/>
                <w:lang w:val="en-US" w:eastAsia="zh-CN"/>
              </w:rPr>
            </w:pPr>
            <w:r w:rsidRPr="00204AA1">
              <w:rPr>
                <w:rFonts w:ascii="Arial" w:hAnsi="Arial"/>
                <w:b/>
                <w:color w:val="2E74B5" w:themeColor="accent5" w:themeShade="BF"/>
                <w:sz w:val="18"/>
                <w:highlight w:val="green"/>
                <w:lang w:val="en-US" w:eastAsia="zh-CN"/>
              </w:rPr>
              <w:t>NR Band</w:t>
            </w:r>
          </w:p>
        </w:tc>
        <w:tc>
          <w:tcPr>
            <w:tcW w:w="1876" w:type="dxa"/>
            <w:tcBorders>
              <w:top w:val="single" w:sz="4" w:space="0" w:color="auto"/>
              <w:left w:val="single" w:sz="4" w:space="0" w:color="auto"/>
              <w:right w:val="single" w:sz="4" w:space="0" w:color="auto"/>
            </w:tcBorders>
            <w:shd w:val="clear" w:color="auto" w:fill="auto"/>
          </w:tcPr>
          <w:p w14:paraId="48BAC1CB" w14:textId="77777777" w:rsidR="00E15029" w:rsidRPr="00204AA1" w:rsidRDefault="00E15029" w:rsidP="00E84E5E">
            <w:pPr>
              <w:keepNext/>
              <w:keepLines/>
              <w:spacing w:after="0"/>
              <w:jc w:val="center"/>
              <w:rPr>
                <w:rFonts w:ascii="Arial" w:hAnsi="Arial"/>
                <w:b/>
                <w:color w:val="2E74B5" w:themeColor="accent5" w:themeShade="BF"/>
                <w:sz w:val="18"/>
                <w:highlight w:val="green"/>
                <w:lang w:val="en-US" w:eastAsia="zh-CN"/>
              </w:rPr>
            </w:pPr>
            <w:r w:rsidRPr="00204AA1">
              <w:rPr>
                <w:rFonts w:ascii="Arial" w:hAnsi="Arial"/>
                <w:b/>
                <w:color w:val="2E74B5" w:themeColor="accent5" w:themeShade="BF"/>
                <w:sz w:val="18"/>
                <w:highlight w:val="green"/>
                <w:lang w:val="en-US" w:eastAsia="zh-CN"/>
              </w:rPr>
              <w:t>Channel bandwidths for UL (MHz)</w:t>
            </w:r>
          </w:p>
        </w:tc>
        <w:tc>
          <w:tcPr>
            <w:tcW w:w="1890" w:type="dxa"/>
            <w:tcBorders>
              <w:top w:val="single" w:sz="4" w:space="0" w:color="auto"/>
              <w:left w:val="single" w:sz="4" w:space="0" w:color="auto"/>
              <w:right w:val="single" w:sz="4" w:space="0" w:color="auto"/>
            </w:tcBorders>
            <w:shd w:val="clear" w:color="auto" w:fill="auto"/>
          </w:tcPr>
          <w:p w14:paraId="3FA95DA4" w14:textId="77777777" w:rsidR="00E15029" w:rsidRPr="00204AA1" w:rsidRDefault="00E15029" w:rsidP="00E84E5E">
            <w:pPr>
              <w:keepNext/>
              <w:keepLines/>
              <w:spacing w:after="0"/>
              <w:jc w:val="center"/>
              <w:rPr>
                <w:rFonts w:ascii="Arial" w:hAnsi="Arial"/>
                <w:b/>
                <w:color w:val="2E74B5" w:themeColor="accent5" w:themeShade="BF"/>
                <w:sz w:val="18"/>
                <w:highlight w:val="green"/>
                <w:lang w:val="en-US" w:eastAsia="zh-CN"/>
              </w:rPr>
            </w:pPr>
            <w:r w:rsidRPr="00204AA1">
              <w:rPr>
                <w:rFonts w:ascii="Arial" w:hAnsi="Arial"/>
                <w:b/>
                <w:color w:val="2E74B5" w:themeColor="accent5" w:themeShade="BF"/>
                <w:sz w:val="18"/>
                <w:highlight w:val="green"/>
                <w:lang w:val="en-US" w:eastAsia="zh-CN"/>
              </w:rPr>
              <w:t>Channel bandwidths for DL (MHz)</w:t>
            </w:r>
          </w:p>
        </w:tc>
        <w:tc>
          <w:tcPr>
            <w:tcW w:w="1890" w:type="dxa"/>
            <w:tcBorders>
              <w:top w:val="single" w:sz="4" w:space="0" w:color="auto"/>
              <w:left w:val="single" w:sz="4" w:space="0" w:color="auto"/>
              <w:bottom w:val="single" w:sz="4" w:space="0" w:color="auto"/>
              <w:right w:val="single" w:sz="4" w:space="0" w:color="auto"/>
            </w:tcBorders>
          </w:tcPr>
          <w:p w14:paraId="5F7A2EB3" w14:textId="77777777" w:rsidR="00E15029" w:rsidRPr="00204AA1" w:rsidRDefault="00E15029" w:rsidP="00E84E5E">
            <w:pPr>
              <w:keepNext/>
              <w:keepLines/>
              <w:spacing w:after="0"/>
              <w:jc w:val="center"/>
              <w:rPr>
                <w:rFonts w:ascii="Arial" w:hAnsi="Arial"/>
                <w:b/>
                <w:color w:val="2E74B5" w:themeColor="accent5" w:themeShade="BF"/>
                <w:sz w:val="18"/>
                <w:highlight w:val="green"/>
                <w:lang w:val="en-US" w:eastAsia="zh-CN"/>
              </w:rPr>
            </w:pPr>
            <w:r w:rsidRPr="00204AA1">
              <w:rPr>
                <w:rFonts w:ascii="Arial" w:hAnsi="Arial"/>
                <w:b/>
                <w:bCs/>
                <w:color w:val="2E74B5" w:themeColor="accent5" w:themeShade="BF"/>
                <w:sz w:val="18"/>
                <w:highlight w:val="green"/>
                <w:lang w:val="en-US" w:eastAsia="zh-CN"/>
              </w:rPr>
              <w:t>Asymmetric channel bandwidth combination set</w:t>
            </w:r>
          </w:p>
        </w:tc>
      </w:tr>
      <w:tr w:rsidR="00E66218" w:rsidRPr="00204AA1" w14:paraId="4F36F8C9" w14:textId="77777777" w:rsidTr="00E84E5E">
        <w:trPr>
          <w:jc w:val="center"/>
        </w:trPr>
        <w:tc>
          <w:tcPr>
            <w:tcW w:w="1278" w:type="dxa"/>
            <w:vMerge w:val="restart"/>
            <w:tcBorders>
              <w:left w:val="single" w:sz="4" w:space="0" w:color="auto"/>
              <w:right w:val="single" w:sz="4" w:space="0" w:color="auto"/>
            </w:tcBorders>
            <w:shd w:val="clear" w:color="auto" w:fill="auto"/>
            <w:vAlign w:val="center"/>
          </w:tcPr>
          <w:p w14:paraId="5976AB25" w14:textId="77777777" w:rsidR="00E15029" w:rsidRPr="00204AA1" w:rsidRDefault="00E15029" w:rsidP="00E84E5E">
            <w:pPr>
              <w:keepNext/>
              <w:keepLines/>
              <w:spacing w:after="0"/>
              <w:jc w:val="center"/>
              <w:rPr>
                <w:rFonts w:ascii="Arial" w:hAnsi="Arial"/>
                <w:color w:val="2E74B5" w:themeColor="accent5" w:themeShade="BF"/>
                <w:sz w:val="18"/>
                <w:highlight w:val="green"/>
                <w:lang w:val="en-US" w:eastAsia="zh-CN"/>
              </w:rPr>
            </w:pPr>
            <w:r w:rsidRPr="00204AA1">
              <w:rPr>
                <w:rFonts w:ascii="Arial" w:hAnsi="Arial"/>
                <w:color w:val="2E74B5" w:themeColor="accent5" w:themeShade="BF"/>
                <w:sz w:val="18"/>
                <w:highlight w:val="green"/>
                <w:lang w:val="en-US" w:eastAsia="zh-CN"/>
              </w:rPr>
              <w:t>n252</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38909ECE" w14:textId="77777777" w:rsidR="00E15029" w:rsidRPr="00204AA1" w:rsidRDefault="00E15029" w:rsidP="00E84E5E">
            <w:pPr>
              <w:keepNext/>
              <w:keepLines/>
              <w:spacing w:after="0"/>
              <w:jc w:val="center"/>
              <w:rPr>
                <w:rFonts w:ascii="Arial" w:hAnsi="Arial"/>
                <w:color w:val="2E74B5" w:themeColor="accent5" w:themeShade="BF"/>
                <w:sz w:val="18"/>
                <w:highlight w:val="green"/>
                <w:lang w:val="en-US" w:eastAsia="zh-CN"/>
              </w:rPr>
            </w:pPr>
            <w:r w:rsidRPr="00204AA1">
              <w:rPr>
                <w:rFonts w:ascii="Arial" w:hAnsi="Arial"/>
                <w:color w:val="2E74B5" w:themeColor="accent5" w:themeShade="BF"/>
                <w:sz w:val="18"/>
                <w:highlight w:val="green"/>
                <w:lang w:val="en-US" w:eastAsia="zh-CN"/>
              </w:rPr>
              <w:t>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F29220D" w14:textId="77777777" w:rsidR="00E15029" w:rsidRPr="00204AA1" w:rsidRDefault="00E15029" w:rsidP="00E84E5E">
            <w:pPr>
              <w:keepNext/>
              <w:keepLines/>
              <w:spacing w:after="0"/>
              <w:jc w:val="center"/>
              <w:rPr>
                <w:rFonts w:ascii="Arial" w:hAnsi="Arial"/>
                <w:color w:val="2E74B5" w:themeColor="accent5" w:themeShade="BF"/>
                <w:sz w:val="18"/>
                <w:highlight w:val="green"/>
                <w:lang w:val="en-US" w:eastAsia="zh-CN"/>
              </w:rPr>
            </w:pPr>
            <w:r w:rsidRPr="00204AA1">
              <w:rPr>
                <w:rFonts w:ascii="Arial" w:hAnsi="Arial"/>
                <w:color w:val="2E74B5" w:themeColor="accent5" w:themeShade="BF"/>
                <w:sz w:val="18"/>
                <w:highlight w:val="green"/>
                <w:lang w:val="en-US" w:eastAsia="zh-CN"/>
              </w:rPr>
              <w:t>10,15, 20</w:t>
            </w:r>
          </w:p>
        </w:tc>
        <w:tc>
          <w:tcPr>
            <w:tcW w:w="1890" w:type="dxa"/>
            <w:vMerge w:val="restart"/>
            <w:tcBorders>
              <w:top w:val="single" w:sz="4" w:space="0" w:color="auto"/>
              <w:left w:val="single" w:sz="4" w:space="0" w:color="auto"/>
              <w:right w:val="single" w:sz="4" w:space="0" w:color="auto"/>
            </w:tcBorders>
            <w:shd w:val="clear" w:color="auto" w:fill="auto"/>
          </w:tcPr>
          <w:p w14:paraId="080BFEB4" w14:textId="77777777" w:rsidR="00E15029" w:rsidRPr="00204AA1" w:rsidRDefault="00E15029" w:rsidP="00E84E5E">
            <w:pPr>
              <w:keepNext/>
              <w:keepLines/>
              <w:spacing w:after="0"/>
              <w:jc w:val="center"/>
              <w:rPr>
                <w:rFonts w:ascii="Arial" w:hAnsi="Arial"/>
                <w:color w:val="2E74B5" w:themeColor="accent5" w:themeShade="BF"/>
                <w:sz w:val="18"/>
                <w:highlight w:val="green"/>
                <w:lang w:val="en-US" w:eastAsia="zh-CN"/>
              </w:rPr>
            </w:pPr>
            <w:r w:rsidRPr="00204AA1">
              <w:rPr>
                <w:rFonts w:ascii="Arial" w:hAnsi="Arial"/>
                <w:color w:val="2E74B5" w:themeColor="accent5" w:themeShade="BF"/>
                <w:sz w:val="18"/>
                <w:highlight w:val="green"/>
                <w:lang w:val="en-US" w:eastAsia="zh-CN"/>
              </w:rPr>
              <w:t>0</w:t>
            </w:r>
          </w:p>
        </w:tc>
      </w:tr>
      <w:tr w:rsidR="00E66218" w:rsidRPr="00204AA1" w14:paraId="56087A23" w14:textId="77777777" w:rsidTr="00E84E5E">
        <w:trPr>
          <w:jc w:val="center"/>
        </w:trPr>
        <w:tc>
          <w:tcPr>
            <w:tcW w:w="1278" w:type="dxa"/>
            <w:vMerge/>
            <w:tcBorders>
              <w:left w:val="single" w:sz="4" w:space="0" w:color="auto"/>
              <w:right w:val="single" w:sz="4" w:space="0" w:color="auto"/>
            </w:tcBorders>
            <w:shd w:val="clear" w:color="auto" w:fill="auto"/>
            <w:vAlign w:val="center"/>
          </w:tcPr>
          <w:p w14:paraId="0AF3161B" w14:textId="77777777" w:rsidR="00E15029" w:rsidRPr="00204AA1" w:rsidRDefault="00E15029" w:rsidP="00E84E5E">
            <w:pPr>
              <w:keepNext/>
              <w:keepLines/>
              <w:spacing w:after="0"/>
              <w:jc w:val="center"/>
              <w:rPr>
                <w:rFonts w:ascii="Arial" w:hAnsi="Arial"/>
                <w:color w:val="2E74B5" w:themeColor="accent5" w:themeShade="BF"/>
                <w:sz w:val="18"/>
                <w:highlight w:val="green"/>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2AA3D08B" w14:textId="77777777" w:rsidR="00E15029" w:rsidRPr="00204AA1" w:rsidRDefault="00E15029" w:rsidP="00E84E5E">
            <w:pPr>
              <w:keepNext/>
              <w:keepLines/>
              <w:spacing w:after="0"/>
              <w:jc w:val="center"/>
              <w:rPr>
                <w:rFonts w:ascii="Arial" w:hAnsi="Arial"/>
                <w:color w:val="2E74B5" w:themeColor="accent5" w:themeShade="BF"/>
                <w:sz w:val="18"/>
                <w:highlight w:val="green"/>
                <w:lang w:val="en-US" w:eastAsia="zh-CN"/>
              </w:rPr>
            </w:pPr>
            <w:r w:rsidRPr="00204AA1">
              <w:rPr>
                <w:rFonts w:ascii="Arial" w:hAnsi="Arial"/>
                <w:color w:val="2E74B5" w:themeColor="accent5" w:themeShade="BF"/>
                <w:sz w:val="18"/>
                <w:highlight w:val="green"/>
                <w:lang w:val="en-US" w:eastAsia="zh-CN"/>
              </w:rPr>
              <w:t>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8429F4" w14:textId="77777777" w:rsidR="00E15029" w:rsidRPr="00204AA1" w:rsidRDefault="00E15029" w:rsidP="00E84E5E">
            <w:pPr>
              <w:keepNext/>
              <w:keepLines/>
              <w:spacing w:after="0"/>
              <w:jc w:val="center"/>
              <w:rPr>
                <w:rFonts w:ascii="Arial" w:hAnsi="Arial"/>
                <w:color w:val="2E74B5" w:themeColor="accent5" w:themeShade="BF"/>
                <w:sz w:val="18"/>
                <w:highlight w:val="green"/>
                <w:lang w:val="en-US" w:eastAsia="zh-CN"/>
              </w:rPr>
            </w:pPr>
            <w:r w:rsidRPr="00204AA1">
              <w:rPr>
                <w:rFonts w:ascii="Arial" w:hAnsi="Arial"/>
                <w:color w:val="2E74B5" w:themeColor="accent5" w:themeShade="BF"/>
                <w:sz w:val="18"/>
                <w:highlight w:val="green"/>
                <w:lang w:val="en-US" w:eastAsia="zh-CN"/>
              </w:rPr>
              <w:t>15, 20</w:t>
            </w:r>
          </w:p>
        </w:tc>
        <w:tc>
          <w:tcPr>
            <w:tcW w:w="1890" w:type="dxa"/>
            <w:vMerge/>
            <w:tcBorders>
              <w:left w:val="single" w:sz="4" w:space="0" w:color="auto"/>
              <w:right w:val="single" w:sz="4" w:space="0" w:color="auto"/>
            </w:tcBorders>
            <w:shd w:val="clear" w:color="auto" w:fill="auto"/>
          </w:tcPr>
          <w:p w14:paraId="0E4A5E18" w14:textId="77777777" w:rsidR="00E15029" w:rsidRPr="00204AA1" w:rsidRDefault="00E15029" w:rsidP="00E84E5E">
            <w:pPr>
              <w:keepNext/>
              <w:keepLines/>
              <w:spacing w:after="0"/>
              <w:jc w:val="center"/>
              <w:rPr>
                <w:rFonts w:ascii="Arial" w:hAnsi="Arial"/>
                <w:color w:val="2E74B5" w:themeColor="accent5" w:themeShade="BF"/>
                <w:sz w:val="18"/>
                <w:highlight w:val="green"/>
                <w:lang w:val="en-US" w:eastAsia="zh-CN"/>
              </w:rPr>
            </w:pPr>
          </w:p>
        </w:tc>
      </w:tr>
      <w:tr w:rsidR="00E66218" w:rsidRPr="00E66218" w14:paraId="015E1975" w14:textId="77777777" w:rsidTr="00E84E5E">
        <w:trPr>
          <w:jc w:val="center"/>
        </w:trPr>
        <w:tc>
          <w:tcPr>
            <w:tcW w:w="1278" w:type="dxa"/>
            <w:vMerge/>
            <w:tcBorders>
              <w:left w:val="single" w:sz="4" w:space="0" w:color="auto"/>
              <w:bottom w:val="single" w:sz="4" w:space="0" w:color="auto"/>
              <w:right w:val="single" w:sz="4" w:space="0" w:color="auto"/>
            </w:tcBorders>
            <w:shd w:val="clear" w:color="auto" w:fill="auto"/>
            <w:vAlign w:val="center"/>
          </w:tcPr>
          <w:p w14:paraId="1E426C21" w14:textId="77777777" w:rsidR="00E15029" w:rsidRPr="00204AA1" w:rsidRDefault="00E15029" w:rsidP="00E84E5E">
            <w:pPr>
              <w:keepNext/>
              <w:keepLines/>
              <w:spacing w:after="0"/>
              <w:jc w:val="center"/>
              <w:rPr>
                <w:rFonts w:ascii="Arial" w:hAnsi="Arial"/>
                <w:color w:val="2E74B5" w:themeColor="accent5" w:themeShade="BF"/>
                <w:sz w:val="18"/>
                <w:highlight w:val="green"/>
                <w:lang w:val="en-US"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753AF88A" w14:textId="77777777" w:rsidR="00E15029" w:rsidRPr="00204AA1" w:rsidRDefault="00E15029" w:rsidP="00E84E5E">
            <w:pPr>
              <w:keepNext/>
              <w:keepLines/>
              <w:spacing w:after="0"/>
              <w:jc w:val="center"/>
              <w:rPr>
                <w:rFonts w:ascii="Arial" w:hAnsi="Arial"/>
                <w:color w:val="2E74B5" w:themeColor="accent5" w:themeShade="BF"/>
                <w:sz w:val="18"/>
                <w:highlight w:val="green"/>
                <w:lang w:val="en-US" w:eastAsia="zh-CN"/>
              </w:rPr>
            </w:pPr>
            <w:r w:rsidRPr="00204AA1">
              <w:rPr>
                <w:rFonts w:ascii="Arial" w:hAnsi="Arial"/>
                <w:color w:val="2E74B5" w:themeColor="accent5" w:themeShade="BF"/>
                <w:sz w:val="18"/>
                <w:highlight w:val="green"/>
                <w:lang w:val="en-US" w:eastAsia="zh-CN"/>
              </w:rPr>
              <w:t>15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5DBC11" w14:textId="77777777" w:rsidR="00E15029" w:rsidRPr="00E66218" w:rsidRDefault="00E15029" w:rsidP="00E84E5E">
            <w:pPr>
              <w:keepNext/>
              <w:keepLines/>
              <w:spacing w:after="0"/>
              <w:jc w:val="center"/>
              <w:rPr>
                <w:rFonts w:ascii="Arial" w:hAnsi="Arial"/>
                <w:color w:val="2E74B5" w:themeColor="accent5" w:themeShade="BF"/>
                <w:sz w:val="18"/>
                <w:lang w:val="en-US" w:eastAsia="zh-CN"/>
              </w:rPr>
            </w:pPr>
            <w:r w:rsidRPr="00204AA1">
              <w:rPr>
                <w:rFonts w:ascii="Arial" w:hAnsi="Arial"/>
                <w:color w:val="2E74B5" w:themeColor="accent5" w:themeShade="BF"/>
                <w:sz w:val="18"/>
                <w:highlight w:val="green"/>
                <w:lang w:val="en-US" w:eastAsia="zh-CN"/>
              </w:rPr>
              <w:t>20</w:t>
            </w:r>
          </w:p>
        </w:tc>
        <w:tc>
          <w:tcPr>
            <w:tcW w:w="1890" w:type="dxa"/>
            <w:vMerge/>
            <w:tcBorders>
              <w:left w:val="single" w:sz="4" w:space="0" w:color="auto"/>
              <w:bottom w:val="single" w:sz="4" w:space="0" w:color="auto"/>
              <w:right w:val="single" w:sz="4" w:space="0" w:color="auto"/>
            </w:tcBorders>
            <w:shd w:val="clear" w:color="auto" w:fill="auto"/>
          </w:tcPr>
          <w:p w14:paraId="1104D4A3" w14:textId="77777777" w:rsidR="00E15029" w:rsidRPr="00E66218" w:rsidRDefault="00E15029" w:rsidP="00E84E5E">
            <w:pPr>
              <w:keepNext/>
              <w:keepLines/>
              <w:spacing w:after="0"/>
              <w:jc w:val="center"/>
              <w:rPr>
                <w:rFonts w:ascii="Arial" w:hAnsi="Arial"/>
                <w:color w:val="2E74B5" w:themeColor="accent5" w:themeShade="BF"/>
                <w:sz w:val="18"/>
                <w:lang w:val="en-US" w:eastAsia="zh-CN"/>
              </w:rPr>
            </w:pPr>
          </w:p>
        </w:tc>
      </w:tr>
    </w:tbl>
    <w:p w14:paraId="1835D5DC" w14:textId="5719842B" w:rsidR="006A5CCC" w:rsidRDefault="006A5CCC" w:rsidP="001F44C4">
      <w:pPr>
        <w:rPr>
          <w:rFonts w:eastAsia="Malgun Gothic"/>
          <w:b/>
          <w:color w:val="0070C0"/>
          <w:u w:val="single"/>
          <w:lang w:eastAsia="ko-KR"/>
        </w:rPr>
      </w:pPr>
    </w:p>
    <w:p w14:paraId="08F05BA3" w14:textId="249FFA78" w:rsidR="00FD7B0B" w:rsidRPr="00B73B38" w:rsidRDefault="00FD7B0B" w:rsidP="001F44C4">
      <w:pPr>
        <w:rPr>
          <w:rFonts w:eastAsia="Malgun Gothic" w:hint="eastAsia"/>
          <w:b/>
          <w:color w:val="0070C0"/>
          <w:u w:val="single"/>
          <w:lang w:eastAsia="ko-KR"/>
        </w:rPr>
      </w:pPr>
      <w:r>
        <w:rPr>
          <w:rFonts w:eastAsia="Malgun Gothic" w:hint="eastAsia"/>
          <w:b/>
          <w:color w:val="0070C0"/>
          <w:u w:val="single"/>
          <w:lang w:eastAsia="ko-KR"/>
        </w:rPr>
        <w:t>T</w:t>
      </w:r>
      <w:r>
        <w:rPr>
          <w:rFonts w:eastAsia="Malgun Gothic"/>
          <w:b/>
          <w:color w:val="0070C0"/>
          <w:u w:val="single"/>
          <w:lang w:eastAsia="ko-KR"/>
        </w:rPr>
        <w:t xml:space="preserve">-Mobile: </w:t>
      </w:r>
      <w:r w:rsidR="006C69C9">
        <w:rPr>
          <w:rFonts w:eastAsia="Malgun Gothic"/>
          <w:b/>
          <w:color w:val="0070C0"/>
          <w:u w:val="single"/>
          <w:lang w:eastAsia="ko-KR"/>
        </w:rPr>
        <w:t>to “requirement applies based on coordination…”</w:t>
      </w:r>
      <w:r w:rsidR="003D1343">
        <w:rPr>
          <w:rFonts w:eastAsia="Malgun Gothic"/>
          <w:b/>
          <w:color w:val="0070C0"/>
          <w:u w:val="single"/>
          <w:lang w:eastAsia="ko-KR"/>
        </w:rPr>
        <w:t xml:space="preserve"> </w:t>
      </w:r>
      <w:r w:rsidR="003D1343" w:rsidRPr="003D1343">
        <w:rPr>
          <w:rFonts w:eastAsia="Malgun Gothic"/>
          <w:b/>
          <w:color w:val="0070C0"/>
          <w:u w:val="single"/>
          <w:lang w:eastAsia="ko-KR"/>
        </w:rPr>
        <w:sym w:font="Wingdings" w:char="F0E0"/>
      </w:r>
      <w:r w:rsidR="003D1343">
        <w:rPr>
          <w:rFonts w:eastAsia="Malgun Gothic"/>
          <w:b/>
          <w:color w:val="0070C0"/>
          <w:u w:val="single"/>
          <w:lang w:eastAsia="ko-KR"/>
        </w:rPr>
        <w:t xml:space="preserve"> coordination between operators.</w:t>
      </w:r>
    </w:p>
    <w:p w14:paraId="59331488" w14:textId="77777777" w:rsidR="001F44C4" w:rsidRPr="00B73B38" w:rsidRDefault="001F44C4" w:rsidP="001F44C4">
      <w:pPr>
        <w:rPr>
          <w:rFonts w:eastAsia="Malgun Gothic"/>
          <w:b/>
          <w:color w:val="0070C0"/>
          <w:u w:val="single"/>
          <w:lang w:eastAsia="ko-KR"/>
        </w:rPr>
      </w:pPr>
    </w:p>
    <w:p w14:paraId="17A797E6" w14:textId="740B0E96" w:rsidR="001F44C4" w:rsidRPr="00B73B38" w:rsidRDefault="001F44C4" w:rsidP="001F44C4">
      <w:pPr>
        <w:pStyle w:val="4"/>
      </w:pPr>
      <w:r w:rsidRPr="00B73B38">
        <w:t xml:space="preserve">Issue 1-1-2: </w:t>
      </w:r>
      <w:r w:rsidR="00E15029" w:rsidRPr="00E15029">
        <w:t>UE NS For Additional Spurious emissions</w:t>
      </w:r>
    </w:p>
    <w:p w14:paraId="26ED4134" w14:textId="76EB24A8" w:rsidR="00F304D6" w:rsidRDefault="00F304D6" w:rsidP="001F44C4">
      <w:pPr>
        <w:spacing w:after="120"/>
        <w:rPr>
          <w:rFonts w:eastAsia="等线"/>
          <w:color w:val="0070C0"/>
          <w:szCs w:val="24"/>
          <w:lang w:eastAsia="zh-CN"/>
        </w:rPr>
      </w:pPr>
    </w:p>
    <w:p w14:paraId="35EA26C9" w14:textId="5B10B06F" w:rsidR="00F304D6" w:rsidRDefault="00E15029" w:rsidP="001F44C4">
      <w:pPr>
        <w:pStyle w:val="af0"/>
        <w:numPr>
          <w:ilvl w:val="0"/>
          <w:numId w:val="1"/>
        </w:numPr>
        <w:overflowPunct/>
        <w:autoSpaceDE/>
        <w:autoSpaceDN/>
        <w:adjustRightInd/>
        <w:spacing w:after="120"/>
        <w:ind w:firstLineChars="0"/>
        <w:textAlignment w:val="auto"/>
        <w:rPr>
          <w:rFonts w:eastAsia="宋体"/>
          <w:b/>
          <w:bCs/>
          <w:color w:val="0070C0"/>
          <w:szCs w:val="24"/>
          <w:lang w:eastAsia="zh-CN"/>
        </w:rPr>
      </w:pPr>
      <w:r>
        <w:rPr>
          <w:rFonts w:eastAsia="宋体"/>
          <w:b/>
          <w:bCs/>
          <w:color w:val="0070C0"/>
          <w:szCs w:val="24"/>
          <w:lang w:eastAsia="zh-CN"/>
        </w:rPr>
        <w:t>Way Forward</w:t>
      </w:r>
      <w:r w:rsidR="00F304D6">
        <w:rPr>
          <w:rFonts w:eastAsia="宋体"/>
          <w:b/>
          <w:bCs/>
          <w:color w:val="0070C0"/>
          <w:szCs w:val="24"/>
          <w:lang w:eastAsia="zh-CN"/>
        </w:rPr>
        <w:t>:</w:t>
      </w:r>
    </w:p>
    <w:p w14:paraId="76B9FEBF" w14:textId="33CDE500" w:rsidR="00E15029" w:rsidRDefault="00E15029" w:rsidP="00E15029">
      <w:pPr>
        <w:pStyle w:val="af0"/>
        <w:numPr>
          <w:ilvl w:val="1"/>
          <w:numId w:val="1"/>
        </w:numPr>
        <w:overflowPunct/>
        <w:autoSpaceDE/>
        <w:autoSpaceDN/>
        <w:adjustRightInd/>
        <w:spacing w:after="120"/>
        <w:ind w:firstLineChars="0"/>
        <w:textAlignment w:val="auto"/>
        <w:rPr>
          <w:rFonts w:eastAsia="宋体"/>
          <w:b/>
          <w:bCs/>
          <w:color w:val="0070C0"/>
          <w:szCs w:val="24"/>
          <w:lang w:eastAsia="zh-CN"/>
        </w:rPr>
      </w:pPr>
      <w:r>
        <w:rPr>
          <w:rFonts w:eastAsia="宋体"/>
          <w:b/>
          <w:bCs/>
          <w:color w:val="0070C0"/>
          <w:szCs w:val="24"/>
          <w:lang w:eastAsia="zh-CN"/>
        </w:rPr>
        <w:t xml:space="preserve">Adopt the following as starting point for the definition of the two NS values for protection of </w:t>
      </w:r>
      <w:r w:rsidRPr="00E15029">
        <w:rPr>
          <w:rFonts w:eastAsia="宋体"/>
          <w:b/>
          <w:bCs/>
          <w:color w:val="0070C0"/>
          <w:szCs w:val="24"/>
          <w:lang w:eastAsia="zh-CN"/>
        </w:rPr>
        <w:t>b25/n25/b2/n2</w:t>
      </w:r>
    </w:p>
    <w:p w14:paraId="49B604EA" w14:textId="162AAE2E" w:rsidR="00E15029" w:rsidRDefault="00E15029" w:rsidP="00E15029">
      <w:pPr>
        <w:overflowPunct/>
        <w:autoSpaceDE/>
        <w:autoSpaceDN/>
        <w:adjustRightInd/>
        <w:spacing w:after="120"/>
        <w:textAlignment w:val="auto"/>
        <w:rPr>
          <w:rFonts w:eastAsia="宋体"/>
          <w:b/>
          <w:bCs/>
          <w:color w:val="0070C0"/>
          <w:szCs w:val="24"/>
          <w:lang w:eastAsia="zh-CN"/>
        </w:rPr>
      </w:pPr>
    </w:p>
    <w:p w14:paraId="7E68E0D7" w14:textId="1502E890" w:rsidR="00862C7E" w:rsidRDefault="00862C7E" w:rsidP="00E15029">
      <w:pPr>
        <w:overflowPunct/>
        <w:autoSpaceDE/>
        <w:autoSpaceDN/>
        <w:adjustRightInd/>
        <w:spacing w:after="120"/>
        <w:textAlignment w:val="auto"/>
        <w:rPr>
          <w:rFonts w:eastAsia="宋体"/>
          <w:b/>
          <w:bCs/>
          <w:color w:val="0070C0"/>
          <w:szCs w:val="24"/>
          <w:lang w:eastAsia="zh-CN"/>
        </w:rPr>
      </w:pPr>
      <w:r>
        <w:rPr>
          <w:rFonts w:eastAsia="宋体" w:hint="eastAsia"/>
          <w:b/>
          <w:bCs/>
          <w:color w:val="0070C0"/>
          <w:szCs w:val="24"/>
          <w:lang w:eastAsia="zh-CN"/>
        </w:rPr>
        <w:t>B</w:t>
      </w:r>
      <w:r>
        <w:rPr>
          <w:rFonts w:eastAsia="宋体"/>
          <w:b/>
          <w:bCs/>
          <w:color w:val="0070C0"/>
          <w:szCs w:val="24"/>
          <w:lang w:eastAsia="zh-CN"/>
        </w:rPr>
        <w:t>oost Mobile: Implementing NOTE is OK. The easier way is to implement it in MPR table.</w:t>
      </w:r>
    </w:p>
    <w:p w14:paraId="2BA0872C" w14:textId="55D1BADD" w:rsidR="00C267EC" w:rsidRDefault="00C267EC" w:rsidP="00E15029">
      <w:pPr>
        <w:overflowPunct/>
        <w:autoSpaceDE/>
        <w:autoSpaceDN/>
        <w:adjustRightInd/>
        <w:spacing w:after="120"/>
        <w:textAlignment w:val="auto"/>
        <w:rPr>
          <w:rFonts w:eastAsia="宋体"/>
          <w:b/>
          <w:bCs/>
          <w:color w:val="0070C0"/>
          <w:szCs w:val="24"/>
          <w:lang w:eastAsia="zh-CN"/>
        </w:rPr>
      </w:pPr>
      <w:r>
        <w:rPr>
          <w:rFonts w:eastAsia="宋体" w:hint="eastAsia"/>
          <w:b/>
          <w:bCs/>
          <w:color w:val="0070C0"/>
          <w:szCs w:val="24"/>
          <w:lang w:eastAsia="zh-CN"/>
        </w:rPr>
        <w:t>A</w:t>
      </w:r>
      <w:r>
        <w:rPr>
          <w:rFonts w:eastAsia="宋体"/>
          <w:b/>
          <w:bCs/>
          <w:color w:val="0070C0"/>
          <w:szCs w:val="24"/>
          <w:lang w:eastAsia="zh-CN"/>
        </w:rPr>
        <w:t>pple: Capture it in TR.</w:t>
      </w:r>
    </w:p>
    <w:p w14:paraId="58D667B6" w14:textId="7BAF96EA" w:rsidR="00C267EC" w:rsidRDefault="00C267EC" w:rsidP="00E15029">
      <w:pPr>
        <w:overflowPunct/>
        <w:autoSpaceDE/>
        <w:autoSpaceDN/>
        <w:adjustRightInd/>
        <w:spacing w:after="120"/>
        <w:textAlignment w:val="auto"/>
        <w:rPr>
          <w:rFonts w:eastAsia="宋体"/>
          <w:b/>
          <w:bCs/>
          <w:color w:val="0070C0"/>
          <w:szCs w:val="24"/>
          <w:lang w:eastAsia="zh-CN"/>
        </w:rPr>
      </w:pPr>
      <w:r>
        <w:rPr>
          <w:rFonts w:eastAsia="宋体" w:hint="eastAsia"/>
          <w:b/>
          <w:bCs/>
          <w:color w:val="0070C0"/>
          <w:szCs w:val="24"/>
          <w:lang w:eastAsia="zh-CN"/>
        </w:rPr>
        <w:t>Q</w:t>
      </w:r>
      <w:r>
        <w:rPr>
          <w:rFonts w:eastAsia="宋体"/>
          <w:b/>
          <w:bCs/>
          <w:color w:val="0070C0"/>
          <w:szCs w:val="24"/>
          <w:lang w:eastAsia="zh-CN"/>
        </w:rPr>
        <w:t xml:space="preserve">ualcomm: Note is compromise way. We can make it clear that UE applies requirement based on NS </w:t>
      </w:r>
      <w:proofErr w:type="spellStart"/>
      <w:r>
        <w:rPr>
          <w:rFonts w:eastAsia="宋体"/>
          <w:b/>
          <w:bCs/>
          <w:color w:val="0070C0"/>
          <w:szCs w:val="24"/>
          <w:lang w:eastAsia="zh-CN"/>
        </w:rPr>
        <w:t>signaling</w:t>
      </w:r>
      <w:proofErr w:type="spellEnd"/>
      <w:r>
        <w:rPr>
          <w:rFonts w:eastAsia="宋体"/>
          <w:b/>
          <w:bCs/>
          <w:color w:val="0070C0"/>
          <w:szCs w:val="24"/>
          <w:lang w:eastAsia="zh-CN"/>
        </w:rPr>
        <w:t>. It is now that we do not define the 20MHz for UL?</w:t>
      </w:r>
    </w:p>
    <w:p w14:paraId="48D8B959" w14:textId="1CDDB0E7" w:rsidR="00C267EC" w:rsidRDefault="00C267EC" w:rsidP="00E15029">
      <w:pPr>
        <w:overflowPunct/>
        <w:autoSpaceDE/>
        <w:autoSpaceDN/>
        <w:adjustRightInd/>
        <w:spacing w:after="120"/>
        <w:textAlignment w:val="auto"/>
        <w:rPr>
          <w:rFonts w:eastAsia="宋体"/>
          <w:b/>
          <w:bCs/>
          <w:color w:val="0070C0"/>
          <w:szCs w:val="24"/>
          <w:lang w:eastAsia="zh-CN"/>
        </w:rPr>
      </w:pPr>
      <w:r>
        <w:rPr>
          <w:rFonts w:eastAsia="宋体" w:hint="eastAsia"/>
          <w:b/>
          <w:bCs/>
          <w:color w:val="0070C0"/>
          <w:szCs w:val="24"/>
          <w:lang w:eastAsia="zh-CN"/>
        </w:rPr>
        <w:t>A</w:t>
      </w:r>
      <w:r>
        <w:rPr>
          <w:rFonts w:eastAsia="宋体"/>
          <w:b/>
          <w:bCs/>
          <w:color w:val="0070C0"/>
          <w:szCs w:val="24"/>
          <w:lang w:eastAsia="zh-CN"/>
        </w:rPr>
        <w:t>T&amp;T:</w:t>
      </w:r>
      <w:r w:rsidR="00467290">
        <w:rPr>
          <w:rFonts w:eastAsia="宋体"/>
          <w:b/>
          <w:bCs/>
          <w:color w:val="0070C0"/>
          <w:szCs w:val="24"/>
          <w:lang w:eastAsia="zh-CN"/>
        </w:rPr>
        <w:t xml:space="preserve"> It is clearer to add the note in the NS mapping table.</w:t>
      </w:r>
    </w:p>
    <w:p w14:paraId="7FD85E63" w14:textId="2C88BD24" w:rsidR="00E808F7" w:rsidRDefault="00E808F7" w:rsidP="00E15029">
      <w:pPr>
        <w:overflowPunct/>
        <w:autoSpaceDE/>
        <w:autoSpaceDN/>
        <w:adjustRightInd/>
        <w:spacing w:after="120"/>
        <w:textAlignment w:val="auto"/>
        <w:rPr>
          <w:rFonts w:eastAsia="宋体"/>
          <w:b/>
          <w:bCs/>
          <w:color w:val="0070C0"/>
          <w:szCs w:val="24"/>
          <w:lang w:eastAsia="zh-CN"/>
        </w:rPr>
      </w:pPr>
      <w:r>
        <w:rPr>
          <w:rFonts w:eastAsia="宋体" w:hint="eastAsia"/>
          <w:b/>
          <w:bCs/>
          <w:color w:val="0070C0"/>
          <w:szCs w:val="24"/>
          <w:lang w:eastAsia="zh-CN"/>
        </w:rPr>
        <w:t>B</w:t>
      </w:r>
      <w:r>
        <w:rPr>
          <w:rFonts w:eastAsia="宋体"/>
          <w:b/>
          <w:bCs/>
          <w:color w:val="0070C0"/>
          <w:szCs w:val="24"/>
          <w:lang w:eastAsia="zh-CN"/>
        </w:rPr>
        <w:t xml:space="preserve">oost Mobile: </w:t>
      </w:r>
      <w:proofErr w:type="spellStart"/>
      <w:r>
        <w:rPr>
          <w:rFonts w:eastAsia="宋体"/>
          <w:b/>
          <w:bCs/>
          <w:color w:val="0070C0"/>
          <w:szCs w:val="24"/>
          <w:lang w:eastAsia="zh-CN"/>
        </w:rPr>
        <w:t>Aysmmetric</w:t>
      </w:r>
      <w:proofErr w:type="spellEnd"/>
      <w:r>
        <w:rPr>
          <w:rFonts w:eastAsia="宋体"/>
          <w:b/>
          <w:bCs/>
          <w:color w:val="0070C0"/>
          <w:szCs w:val="24"/>
          <w:lang w:eastAsia="zh-CN"/>
        </w:rPr>
        <w:t xml:space="preserve"> bandwidth table</w:t>
      </w:r>
      <w:r w:rsidR="00DB4F27">
        <w:rPr>
          <w:rFonts w:eastAsia="宋体"/>
          <w:b/>
          <w:bCs/>
          <w:color w:val="0070C0"/>
          <w:szCs w:val="24"/>
          <w:lang w:eastAsia="zh-CN"/>
        </w:rPr>
        <w:t>?</w:t>
      </w:r>
    </w:p>
    <w:p w14:paraId="14CCDAF5" w14:textId="6D2498F9" w:rsidR="009121FA" w:rsidRDefault="009121FA" w:rsidP="00E15029">
      <w:pPr>
        <w:overflowPunct/>
        <w:autoSpaceDE/>
        <w:autoSpaceDN/>
        <w:adjustRightInd/>
        <w:spacing w:after="120"/>
        <w:textAlignment w:val="auto"/>
        <w:rPr>
          <w:rFonts w:eastAsia="宋体"/>
          <w:b/>
          <w:bCs/>
          <w:color w:val="0070C0"/>
          <w:szCs w:val="24"/>
          <w:lang w:eastAsia="zh-CN"/>
        </w:rPr>
      </w:pPr>
      <w:r>
        <w:rPr>
          <w:rFonts w:eastAsia="宋体"/>
          <w:b/>
          <w:bCs/>
          <w:color w:val="0070C0"/>
          <w:szCs w:val="24"/>
          <w:lang w:eastAsia="zh-CN"/>
        </w:rPr>
        <w:lastRenderedPageBreak/>
        <w:t xml:space="preserve">Apple: </w:t>
      </w:r>
      <w:r w:rsidR="00635520">
        <w:rPr>
          <w:rFonts w:eastAsia="宋体"/>
          <w:b/>
          <w:bCs/>
          <w:color w:val="0070C0"/>
          <w:szCs w:val="24"/>
          <w:lang w:eastAsia="zh-CN"/>
        </w:rPr>
        <w:t xml:space="preserve">20MHz is </w:t>
      </w:r>
      <w:proofErr w:type="gramStart"/>
      <w:r w:rsidR="00635520">
        <w:rPr>
          <w:rFonts w:eastAsia="宋体"/>
          <w:b/>
          <w:bCs/>
          <w:color w:val="0070C0"/>
          <w:szCs w:val="24"/>
          <w:lang w:eastAsia="zh-CN"/>
        </w:rPr>
        <w:t>[ ]</w:t>
      </w:r>
      <w:proofErr w:type="gramEnd"/>
      <w:r w:rsidR="00635520">
        <w:rPr>
          <w:rFonts w:eastAsia="宋体"/>
          <w:b/>
          <w:bCs/>
          <w:color w:val="0070C0"/>
          <w:szCs w:val="24"/>
          <w:lang w:eastAsia="zh-CN"/>
        </w:rPr>
        <w:t>.</w:t>
      </w:r>
      <w:r w:rsidR="00A03965">
        <w:rPr>
          <w:rFonts w:eastAsia="宋体"/>
          <w:b/>
          <w:bCs/>
          <w:color w:val="0070C0"/>
          <w:szCs w:val="24"/>
          <w:lang w:eastAsia="zh-CN"/>
        </w:rPr>
        <w:t xml:space="preserve"> We need which bandwidth we should simulate.</w:t>
      </w:r>
    </w:p>
    <w:p w14:paraId="1ABC95C4" w14:textId="33ADE6CD" w:rsidR="00CB21EA" w:rsidRDefault="00CB21EA" w:rsidP="00E15029">
      <w:pPr>
        <w:overflowPunct/>
        <w:autoSpaceDE/>
        <w:autoSpaceDN/>
        <w:adjustRightInd/>
        <w:spacing w:after="120"/>
        <w:textAlignment w:val="auto"/>
        <w:rPr>
          <w:rFonts w:eastAsia="宋体"/>
          <w:b/>
          <w:bCs/>
          <w:color w:val="0070C0"/>
          <w:szCs w:val="24"/>
          <w:lang w:eastAsia="zh-CN"/>
        </w:rPr>
      </w:pPr>
      <w:r>
        <w:rPr>
          <w:rFonts w:eastAsia="宋体" w:hint="eastAsia"/>
          <w:b/>
          <w:bCs/>
          <w:color w:val="0070C0"/>
          <w:szCs w:val="24"/>
          <w:lang w:eastAsia="zh-CN"/>
        </w:rPr>
        <w:t>T</w:t>
      </w:r>
      <w:r>
        <w:rPr>
          <w:rFonts w:eastAsia="宋体"/>
          <w:b/>
          <w:bCs/>
          <w:color w:val="0070C0"/>
          <w:szCs w:val="24"/>
          <w:lang w:eastAsia="zh-CN"/>
        </w:rPr>
        <w:t>-Mobile:</w:t>
      </w:r>
      <w:r w:rsidR="008013FD">
        <w:rPr>
          <w:rFonts w:eastAsia="宋体"/>
          <w:b/>
          <w:bCs/>
          <w:color w:val="0070C0"/>
          <w:szCs w:val="24"/>
          <w:lang w:eastAsia="zh-CN"/>
        </w:rPr>
        <w:t xml:space="preserve"> </w:t>
      </w:r>
      <w:r w:rsidR="00DE1D7D">
        <w:rPr>
          <w:rFonts w:eastAsia="宋体"/>
          <w:b/>
          <w:bCs/>
          <w:color w:val="0070C0"/>
          <w:szCs w:val="24"/>
          <w:lang w:eastAsia="zh-CN"/>
        </w:rPr>
        <w:t>S</w:t>
      </w:r>
      <w:r w:rsidR="008013FD">
        <w:rPr>
          <w:rFonts w:eastAsia="宋体"/>
          <w:b/>
          <w:bCs/>
          <w:color w:val="0070C0"/>
          <w:szCs w:val="24"/>
          <w:lang w:eastAsia="zh-CN"/>
        </w:rPr>
        <w:t>ymmetric includes 20MHz</w:t>
      </w:r>
      <w:r w:rsidR="008F7227">
        <w:rPr>
          <w:rFonts w:eastAsia="宋体"/>
          <w:b/>
          <w:bCs/>
          <w:color w:val="0070C0"/>
          <w:szCs w:val="24"/>
          <w:lang w:eastAsia="zh-CN"/>
        </w:rPr>
        <w:t xml:space="preserve"> in the table.</w:t>
      </w:r>
    </w:p>
    <w:p w14:paraId="2F898BA6" w14:textId="4ABF2630" w:rsidR="00DE1D7D" w:rsidRDefault="008013FD" w:rsidP="00E15029">
      <w:pPr>
        <w:overflowPunct/>
        <w:autoSpaceDE/>
        <w:autoSpaceDN/>
        <w:adjustRightInd/>
        <w:spacing w:after="120"/>
        <w:textAlignment w:val="auto"/>
        <w:rPr>
          <w:rFonts w:eastAsia="宋体" w:hint="eastAsia"/>
          <w:b/>
          <w:bCs/>
          <w:color w:val="0070C0"/>
          <w:szCs w:val="24"/>
          <w:lang w:eastAsia="zh-CN"/>
        </w:rPr>
      </w:pPr>
      <w:r>
        <w:rPr>
          <w:rFonts w:eastAsia="宋体"/>
          <w:b/>
          <w:bCs/>
          <w:color w:val="0070C0"/>
          <w:szCs w:val="24"/>
          <w:lang w:eastAsia="zh-CN"/>
        </w:rPr>
        <w:t>Qualcomm:</w:t>
      </w:r>
      <w:r w:rsidR="002A28A3">
        <w:rPr>
          <w:rFonts w:eastAsia="宋体"/>
          <w:b/>
          <w:bCs/>
          <w:color w:val="0070C0"/>
          <w:szCs w:val="24"/>
          <w:lang w:eastAsia="zh-CN"/>
        </w:rPr>
        <w:t xml:space="preserve"> Agree with T-Mobile. WID has 5~20MHz.</w:t>
      </w:r>
      <w:r w:rsidR="00DE1D7D">
        <w:rPr>
          <w:rFonts w:eastAsia="宋体"/>
          <w:b/>
          <w:bCs/>
          <w:color w:val="0070C0"/>
          <w:szCs w:val="24"/>
          <w:lang w:eastAsia="zh-CN"/>
        </w:rPr>
        <w:t xml:space="preserve"> 20MHz should be part of table.</w:t>
      </w:r>
    </w:p>
    <w:p w14:paraId="6C9272B0" w14:textId="77777777" w:rsidR="00862C7E" w:rsidRDefault="00862C7E" w:rsidP="00E15029">
      <w:pPr>
        <w:overflowPunct/>
        <w:autoSpaceDE/>
        <w:autoSpaceDN/>
        <w:adjustRightInd/>
        <w:spacing w:after="120"/>
        <w:textAlignment w:val="auto"/>
        <w:rPr>
          <w:rFonts w:eastAsia="宋体" w:hint="eastAsia"/>
          <w:b/>
          <w:bCs/>
          <w:color w:val="0070C0"/>
          <w:szCs w:val="24"/>
          <w:lang w:eastAsia="zh-CN"/>
        </w:rPr>
      </w:pPr>
    </w:p>
    <w:p w14:paraId="3AED9A2C" w14:textId="77777777" w:rsidR="00E15029" w:rsidRPr="004964EB" w:rsidRDefault="00E15029" w:rsidP="00E15029">
      <w:pPr>
        <w:pStyle w:val="3GPPNormalText"/>
        <w:rPr>
          <w:color w:val="2E74B5" w:themeColor="accent5" w:themeShade="BF"/>
          <w:highlight w:val="green"/>
        </w:rPr>
      </w:pPr>
      <w:r w:rsidRPr="004964EB">
        <w:rPr>
          <w:color w:val="2E74B5" w:themeColor="accent5" w:themeShade="BF"/>
          <w:highlight w:val="green"/>
        </w:rPr>
        <w:t>6.5.3.3.X</w:t>
      </w:r>
      <w:r w:rsidRPr="004964EB">
        <w:rPr>
          <w:color w:val="2E74B5" w:themeColor="accent5" w:themeShade="BF"/>
          <w:highlight w:val="green"/>
        </w:rPr>
        <w:tab/>
        <w:t>Requirement for network signalling value "NS_XX"</w:t>
      </w:r>
    </w:p>
    <w:p w14:paraId="48406AB7" w14:textId="77777777" w:rsidR="00E15029" w:rsidRPr="00E66218" w:rsidRDefault="00E15029" w:rsidP="00E15029">
      <w:pPr>
        <w:rPr>
          <w:color w:val="2E74B5" w:themeColor="accent5" w:themeShade="BF"/>
        </w:rPr>
      </w:pPr>
      <w:r w:rsidRPr="004964EB">
        <w:rPr>
          <w:color w:val="2E74B5" w:themeColor="accent5" w:themeShade="BF"/>
          <w:highlight w:val="green"/>
        </w:rPr>
        <w:t>When "NS_XX" is indicated in the cell, the power of any UE emission shall not exceed the levels specified in Table 6.5.3.3.2-X. This requirement also applies for the frequency ranges that are less than F</w:t>
      </w:r>
      <w:r w:rsidRPr="004964EB">
        <w:rPr>
          <w:color w:val="2E74B5" w:themeColor="accent5" w:themeShade="BF"/>
          <w:highlight w:val="green"/>
          <w:vertAlign w:val="subscript"/>
        </w:rPr>
        <w:t>OOB</w:t>
      </w:r>
      <w:r w:rsidRPr="004964EB">
        <w:rPr>
          <w:color w:val="2E74B5" w:themeColor="accent5" w:themeShade="BF"/>
          <w:highlight w:val="green"/>
        </w:rPr>
        <w:t xml:space="preserve"> (MHz) in Table 6.5.3.1-1 from the edge of the channel bandwidth.</w:t>
      </w:r>
    </w:p>
    <w:p w14:paraId="6A4ADB6D" w14:textId="77777777" w:rsidR="00E15029" w:rsidRPr="004964EB" w:rsidRDefault="00E15029" w:rsidP="00E15029">
      <w:pPr>
        <w:pStyle w:val="TH"/>
        <w:rPr>
          <w:color w:val="2E74B5" w:themeColor="accent5" w:themeShade="BF"/>
          <w:highlight w:val="green"/>
        </w:rPr>
      </w:pPr>
      <w:r w:rsidRPr="004964EB">
        <w:rPr>
          <w:color w:val="2E74B5" w:themeColor="accent5" w:themeShade="BF"/>
          <w:highlight w:val="green"/>
        </w:rPr>
        <w:t xml:space="preserve">Table 6.5.3.3.2-X: Additional requirements for </w:t>
      </w:r>
      <w:r w:rsidRPr="004964EB">
        <w:rPr>
          <w:rFonts w:eastAsia="Yu Mincho"/>
          <w:color w:val="2E74B5" w:themeColor="accent5" w:themeShade="BF"/>
          <w:highlight w:val="green"/>
        </w:rPr>
        <w:t>"</w:t>
      </w:r>
      <w:r w:rsidRPr="004964EB">
        <w:rPr>
          <w:color w:val="2E74B5" w:themeColor="accent5" w:themeShade="BF"/>
          <w:highlight w:val="green"/>
        </w:rPr>
        <w:t>NS_</w:t>
      </w:r>
      <w:r w:rsidRPr="004964EB">
        <w:rPr>
          <w:color w:val="2E74B5" w:themeColor="accent5" w:themeShade="BF"/>
          <w:highlight w:val="green"/>
          <w:lang w:val="en-US"/>
        </w:rPr>
        <w:t>XX</w:t>
      </w:r>
      <w:r w:rsidRPr="004964EB">
        <w:rPr>
          <w:rFonts w:eastAsia="Yu Mincho"/>
          <w:color w:val="2E74B5" w:themeColor="accent5" w:themeShade="BF"/>
          <w:highlight w:val="green"/>
        </w:rPr>
        <w:t>"</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3367"/>
        <w:gridCol w:w="1440"/>
        <w:gridCol w:w="857"/>
      </w:tblGrid>
      <w:tr w:rsidR="00E66218" w:rsidRPr="004964EB" w14:paraId="54289FB7" w14:textId="77777777" w:rsidTr="00E84E5E">
        <w:trPr>
          <w:cantSplit/>
          <w:trHeight w:val="375"/>
          <w:jc w:val="center"/>
        </w:trPr>
        <w:tc>
          <w:tcPr>
            <w:tcW w:w="1848" w:type="dxa"/>
            <w:vMerge w:val="restart"/>
          </w:tcPr>
          <w:p w14:paraId="54D0C27B" w14:textId="77777777" w:rsidR="00E15029" w:rsidRPr="004964EB" w:rsidRDefault="00E15029" w:rsidP="00E84E5E">
            <w:pPr>
              <w:keepNext/>
              <w:keepLines/>
              <w:spacing w:after="0"/>
              <w:jc w:val="center"/>
              <w:rPr>
                <w:rFonts w:ascii="Arial" w:hAnsi="Arial" w:cs="Arial"/>
                <w:b/>
                <w:bCs/>
                <w:color w:val="2E74B5" w:themeColor="accent5" w:themeShade="BF"/>
                <w:sz w:val="18"/>
                <w:highlight w:val="green"/>
              </w:rPr>
            </w:pPr>
            <w:r w:rsidRPr="004964EB">
              <w:rPr>
                <w:rFonts w:ascii="Arial" w:hAnsi="Arial" w:cs="Arial"/>
                <w:b/>
                <w:bCs/>
                <w:color w:val="2E74B5" w:themeColor="accent5" w:themeShade="BF"/>
                <w:sz w:val="18"/>
                <w:highlight w:val="green"/>
              </w:rPr>
              <w:t>Frequency range</w:t>
            </w:r>
          </w:p>
          <w:p w14:paraId="67C1D960" w14:textId="77777777" w:rsidR="00E15029" w:rsidRPr="004964EB" w:rsidRDefault="00E15029" w:rsidP="00E84E5E">
            <w:pPr>
              <w:keepNext/>
              <w:keepLines/>
              <w:spacing w:after="0"/>
              <w:jc w:val="center"/>
              <w:rPr>
                <w:rFonts w:ascii="Arial" w:hAnsi="Arial" w:cs="Arial"/>
                <w:b/>
                <w:bCs/>
                <w:color w:val="2E74B5" w:themeColor="accent5" w:themeShade="BF"/>
                <w:sz w:val="18"/>
                <w:highlight w:val="green"/>
              </w:rPr>
            </w:pPr>
            <w:r w:rsidRPr="004964EB">
              <w:rPr>
                <w:rFonts w:ascii="Arial" w:hAnsi="Arial" w:cs="Arial"/>
                <w:b/>
                <w:bCs/>
                <w:color w:val="2E74B5" w:themeColor="accent5" w:themeShade="BF"/>
                <w:sz w:val="18"/>
                <w:highlight w:val="green"/>
              </w:rPr>
              <w:t>(MHz)</w:t>
            </w:r>
          </w:p>
        </w:tc>
        <w:tc>
          <w:tcPr>
            <w:tcW w:w="3367" w:type="dxa"/>
          </w:tcPr>
          <w:p w14:paraId="12BD18E9" w14:textId="0CC4596C" w:rsidR="00E15029" w:rsidRPr="004964EB" w:rsidRDefault="00E15029" w:rsidP="00E84E5E">
            <w:pPr>
              <w:keepNext/>
              <w:keepLines/>
              <w:spacing w:after="0"/>
              <w:jc w:val="center"/>
              <w:rPr>
                <w:rFonts w:ascii="Arial" w:hAnsi="Arial" w:cs="Arial"/>
                <w:b/>
                <w:bCs/>
                <w:color w:val="2E74B5" w:themeColor="accent5" w:themeShade="BF"/>
                <w:sz w:val="18"/>
                <w:highlight w:val="green"/>
              </w:rPr>
            </w:pPr>
            <w:r w:rsidRPr="004964EB">
              <w:rPr>
                <w:rFonts w:ascii="Arial" w:hAnsi="Arial" w:cs="Arial"/>
                <w:b/>
                <w:bCs/>
                <w:color w:val="2E74B5" w:themeColor="accent5" w:themeShade="BF"/>
                <w:sz w:val="18"/>
                <w:highlight w:val="green"/>
              </w:rPr>
              <w:t>Channel bandwidth / Spectrum emission limit (dB</w:t>
            </w:r>
            <w:r w:rsidRPr="004964EB">
              <w:rPr>
                <w:rFonts w:ascii="Arial" w:hAnsi="Arial" w:cs="Arial"/>
                <w:b/>
                <w:bCs/>
                <w:color w:val="2E74B5" w:themeColor="accent5" w:themeShade="BF"/>
                <w:sz w:val="18"/>
                <w:highlight w:val="green"/>
                <w:lang w:val="en-US"/>
              </w:rPr>
              <w:t>m</w:t>
            </w:r>
            <w:r w:rsidRPr="004964EB">
              <w:rPr>
                <w:rFonts w:ascii="Arial" w:hAnsi="Arial" w:cs="Arial"/>
                <w:b/>
                <w:bCs/>
                <w:color w:val="2E74B5" w:themeColor="accent5" w:themeShade="BF"/>
                <w:sz w:val="18"/>
                <w:highlight w:val="green"/>
              </w:rPr>
              <w:t>)</w:t>
            </w:r>
          </w:p>
        </w:tc>
        <w:tc>
          <w:tcPr>
            <w:tcW w:w="1440" w:type="dxa"/>
            <w:vMerge w:val="restart"/>
          </w:tcPr>
          <w:p w14:paraId="7B715EBC" w14:textId="77777777" w:rsidR="00E15029" w:rsidRPr="004964EB" w:rsidRDefault="00E15029" w:rsidP="00E84E5E">
            <w:pPr>
              <w:keepNext/>
              <w:keepLines/>
              <w:spacing w:after="0"/>
              <w:jc w:val="center"/>
              <w:rPr>
                <w:rFonts w:ascii="Arial" w:hAnsi="Arial" w:cs="Arial"/>
                <w:b/>
                <w:bCs/>
                <w:color w:val="2E74B5" w:themeColor="accent5" w:themeShade="BF"/>
                <w:sz w:val="18"/>
                <w:highlight w:val="green"/>
              </w:rPr>
            </w:pPr>
            <w:r w:rsidRPr="004964EB">
              <w:rPr>
                <w:rFonts w:ascii="Arial" w:hAnsi="Arial" w:cs="Arial"/>
                <w:b/>
                <w:bCs/>
                <w:color w:val="2E74B5" w:themeColor="accent5" w:themeShade="BF"/>
                <w:sz w:val="18"/>
                <w:highlight w:val="green"/>
              </w:rPr>
              <w:t xml:space="preserve">Measurement bandwidth </w:t>
            </w:r>
          </w:p>
        </w:tc>
        <w:tc>
          <w:tcPr>
            <w:tcW w:w="857" w:type="dxa"/>
            <w:vMerge w:val="restart"/>
          </w:tcPr>
          <w:p w14:paraId="474C4610" w14:textId="77777777" w:rsidR="00E15029" w:rsidRPr="004964EB" w:rsidRDefault="00E15029" w:rsidP="00E84E5E">
            <w:pPr>
              <w:keepNext/>
              <w:keepLines/>
              <w:spacing w:after="0"/>
              <w:jc w:val="center"/>
              <w:rPr>
                <w:rFonts w:ascii="Arial" w:hAnsi="Arial" w:cs="Arial"/>
                <w:b/>
                <w:bCs/>
                <w:color w:val="2E74B5" w:themeColor="accent5" w:themeShade="BF"/>
                <w:sz w:val="18"/>
                <w:highlight w:val="green"/>
              </w:rPr>
            </w:pPr>
            <w:r w:rsidRPr="004964EB">
              <w:rPr>
                <w:rFonts w:ascii="Arial" w:hAnsi="Arial" w:cs="Arial"/>
                <w:b/>
                <w:bCs/>
                <w:color w:val="2E74B5" w:themeColor="accent5" w:themeShade="BF"/>
                <w:sz w:val="18"/>
                <w:highlight w:val="green"/>
              </w:rPr>
              <w:t>NOTE</w:t>
            </w:r>
          </w:p>
        </w:tc>
      </w:tr>
      <w:tr w:rsidR="00E66218" w:rsidRPr="004964EB" w14:paraId="7AC0C002" w14:textId="77777777" w:rsidTr="00E84E5E">
        <w:trPr>
          <w:cantSplit/>
          <w:trHeight w:val="181"/>
          <w:jc w:val="center"/>
        </w:trPr>
        <w:tc>
          <w:tcPr>
            <w:tcW w:w="1848" w:type="dxa"/>
            <w:vMerge/>
          </w:tcPr>
          <w:p w14:paraId="35840965" w14:textId="77777777" w:rsidR="00E15029" w:rsidRPr="004964EB" w:rsidRDefault="00E15029" w:rsidP="00E84E5E">
            <w:pPr>
              <w:keepNext/>
              <w:keepLines/>
              <w:spacing w:after="0"/>
              <w:jc w:val="center"/>
              <w:rPr>
                <w:rFonts w:ascii="Arial" w:hAnsi="Arial" w:cs="Arial"/>
                <w:color w:val="2E74B5" w:themeColor="accent5" w:themeShade="BF"/>
                <w:sz w:val="18"/>
                <w:highlight w:val="green"/>
              </w:rPr>
            </w:pPr>
          </w:p>
        </w:tc>
        <w:tc>
          <w:tcPr>
            <w:tcW w:w="3367" w:type="dxa"/>
          </w:tcPr>
          <w:p w14:paraId="25694055" w14:textId="131C13CC" w:rsidR="00E15029" w:rsidRPr="004964EB" w:rsidRDefault="00E15029" w:rsidP="00E84E5E">
            <w:pPr>
              <w:keepNext/>
              <w:keepLines/>
              <w:spacing w:after="0"/>
              <w:jc w:val="center"/>
              <w:rPr>
                <w:rFonts w:ascii="Arial" w:hAnsi="Arial" w:cs="Arial"/>
                <w:color w:val="2E74B5" w:themeColor="accent5" w:themeShade="BF"/>
                <w:sz w:val="18"/>
                <w:highlight w:val="green"/>
                <w:lang w:val="en-US"/>
              </w:rPr>
            </w:pPr>
            <w:r w:rsidRPr="004964EB">
              <w:rPr>
                <w:rFonts w:ascii="Arial" w:hAnsi="Arial" w:cs="Arial"/>
                <w:color w:val="2E74B5" w:themeColor="accent5" w:themeShade="BF"/>
                <w:sz w:val="18"/>
                <w:highlight w:val="green"/>
              </w:rPr>
              <w:t>5 MHz, 10</w:t>
            </w:r>
            <w:r w:rsidRPr="004964EB">
              <w:rPr>
                <w:rFonts w:ascii="Arial" w:hAnsi="Arial" w:cs="Arial"/>
                <w:color w:val="2E74B5" w:themeColor="accent5" w:themeShade="BF"/>
                <w:sz w:val="18"/>
                <w:highlight w:val="green"/>
                <w:lang w:val="en-US"/>
              </w:rPr>
              <w:t xml:space="preserve"> </w:t>
            </w:r>
            <w:r w:rsidRPr="004964EB">
              <w:rPr>
                <w:rFonts w:ascii="Arial" w:hAnsi="Arial" w:cs="Arial"/>
                <w:color w:val="2E74B5" w:themeColor="accent5" w:themeShade="BF"/>
                <w:sz w:val="18"/>
                <w:highlight w:val="green"/>
              </w:rPr>
              <w:t>MHz</w:t>
            </w:r>
            <w:r w:rsidRPr="004964EB">
              <w:rPr>
                <w:rFonts w:ascii="Arial" w:hAnsi="Arial" w:cs="Arial"/>
                <w:color w:val="2E74B5" w:themeColor="accent5" w:themeShade="BF"/>
                <w:sz w:val="18"/>
                <w:highlight w:val="green"/>
                <w:lang w:val="en-US"/>
              </w:rPr>
              <w:t>, 15 MHz</w:t>
            </w:r>
            <w:r w:rsidR="00086498" w:rsidRPr="004964EB">
              <w:rPr>
                <w:rFonts w:ascii="Arial" w:hAnsi="Arial" w:cs="Arial"/>
                <w:color w:val="2E74B5" w:themeColor="accent5" w:themeShade="BF"/>
                <w:sz w:val="18"/>
                <w:highlight w:val="green"/>
                <w:lang w:val="en-US"/>
              </w:rPr>
              <w:t>, 20MHz</w:t>
            </w:r>
          </w:p>
        </w:tc>
        <w:tc>
          <w:tcPr>
            <w:tcW w:w="1440" w:type="dxa"/>
            <w:vMerge/>
          </w:tcPr>
          <w:p w14:paraId="51D5D226" w14:textId="77777777" w:rsidR="00E15029" w:rsidRPr="004964EB" w:rsidRDefault="00E15029" w:rsidP="00E84E5E">
            <w:pPr>
              <w:keepNext/>
              <w:keepLines/>
              <w:spacing w:after="0"/>
              <w:ind w:left="800"/>
              <w:jc w:val="center"/>
              <w:rPr>
                <w:rFonts w:ascii="Arial" w:hAnsi="Arial" w:cs="Arial"/>
                <w:snapToGrid w:val="0"/>
                <w:color w:val="2E74B5" w:themeColor="accent5" w:themeShade="BF"/>
                <w:kern w:val="2"/>
                <w:sz w:val="18"/>
                <w:szCs w:val="18"/>
                <w:highlight w:val="green"/>
              </w:rPr>
            </w:pPr>
          </w:p>
        </w:tc>
        <w:tc>
          <w:tcPr>
            <w:tcW w:w="857" w:type="dxa"/>
            <w:vMerge/>
            <w:tcBorders>
              <w:bottom w:val="single" w:sz="4" w:space="0" w:color="auto"/>
            </w:tcBorders>
          </w:tcPr>
          <w:p w14:paraId="12EBCA68" w14:textId="77777777" w:rsidR="00E15029" w:rsidRPr="004964EB" w:rsidRDefault="00E15029" w:rsidP="00E84E5E">
            <w:pPr>
              <w:keepNext/>
              <w:keepLines/>
              <w:spacing w:after="0"/>
              <w:ind w:left="800"/>
              <w:jc w:val="center"/>
              <w:rPr>
                <w:rFonts w:ascii="Arial" w:hAnsi="Arial" w:cs="Arial"/>
                <w:snapToGrid w:val="0"/>
                <w:color w:val="2E74B5" w:themeColor="accent5" w:themeShade="BF"/>
                <w:kern w:val="2"/>
                <w:sz w:val="18"/>
                <w:szCs w:val="18"/>
                <w:highlight w:val="green"/>
              </w:rPr>
            </w:pPr>
          </w:p>
        </w:tc>
      </w:tr>
      <w:tr w:rsidR="00E66218" w:rsidRPr="004964EB" w14:paraId="024DAE66" w14:textId="77777777" w:rsidTr="00E84E5E">
        <w:trPr>
          <w:jc w:val="center"/>
        </w:trPr>
        <w:tc>
          <w:tcPr>
            <w:tcW w:w="1848" w:type="dxa"/>
          </w:tcPr>
          <w:p w14:paraId="4F9310D3" w14:textId="77777777" w:rsidR="00E15029" w:rsidRPr="004964EB" w:rsidRDefault="00E15029" w:rsidP="00E84E5E">
            <w:pPr>
              <w:keepNext/>
              <w:keepLines/>
              <w:spacing w:after="0"/>
              <w:jc w:val="center"/>
              <w:rPr>
                <w:rFonts w:ascii="Arial" w:hAnsi="Arial" w:cs="Arial"/>
                <w:color w:val="2E74B5" w:themeColor="accent5" w:themeShade="BF"/>
                <w:sz w:val="18"/>
                <w:szCs w:val="18"/>
                <w:highlight w:val="green"/>
                <w:lang w:val="en-US"/>
              </w:rPr>
            </w:pPr>
            <w:r w:rsidRPr="004964EB">
              <w:rPr>
                <w:rFonts w:ascii="Arial" w:hAnsi="Arial" w:cs="Arial"/>
                <w:color w:val="2E74B5" w:themeColor="accent5" w:themeShade="BF"/>
                <w:sz w:val="18"/>
                <w:szCs w:val="18"/>
                <w:highlight w:val="green"/>
              </w:rPr>
              <w:t>1930 ≤ f &lt;1995</w:t>
            </w:r>
          </w:p>
        </w:tc>
        <w:tc>
          <w:tcPr>
            <w:tcW w:w="3367" w:type="dxa"/>
          </w:tcPr>
          <w:p w14:paraId="57F9517B" w14:textId="77777777" w:rsidR="00E15029" w:rsidRPr="004964EB" w:rsidRDefault="00E15029" w:rsidP="00E84E5E">
            <w:pPr>
              <w:keepNext/>
              <w:keepLines/>
              <w:spacing w:after="0"/>
              <w:jc w:val="center"/>
              <w:rPr>
                <w:rFonts w:ascii="Arial" w:hAnsi="Arial" w:cs="Arial"/>
                <w:color w:val="2E74B5" w:themeColor="accent5" w:themeShade="BF"/>
                <w:sz w:val="18"/>
                <w:szCs w:val="18"/>
                <w:highlight w:val="green"/>
                <w:lang w:val="en-US"/>
              </w:rPr>
            </w:pPr>
            <w:r w:rsidRPr="004964EB">
              <w:rPr>
                <w:rFonts w:ascii="Arial" w:hAnsi="Arial" w:cs="Arial"/>
                <w:color w:val="2E74B5" w:themeColor="accent5" w:themeShade="BF"/>
                <w:sz w:val="18"/>
                <w:szCs w:val="18"/>
                <w:highlight w:val="green"/>
                <w:lang w:val="en-US"/>
              </w:rPr>
              <w:t>-30</w:t>
            </w:r>
          </w:p>
        </w:tc>
        <w:tc>
          <w:tcPr>
            <w:tcW w:w="1440" w:type="dxa"/>
          </w:tcPr>
          <w:p w14:paraId="12B7CBEE" w14:textId="77777777" w:rsidR="00E15029" w:rsidRPr="004964EB" w:rsidRDefault="00E15029" w:rsidP="00E84E5E">
            <w:pPr>
              <w:keepNext/>
              <w:keepLines/>
              <w:spacing w:after="0"/>
              <w:jc w:val="center"/>
              <w:rPr>
                <w:rFonts w:ascii="Arial" w:hAnsi="Arial" w:cs="Arial"/>
                <w:color w:val="2E74B5" w:themeColor="accent5" w:themeShade="BF"/>
                <w:sz w:val="18"/>
                <w:szCs w:val="18"/>
                <w:highlight w:val="green"/>
                <w:lang w:val="en-US"/>
              </w:rPr>
            </w:pPr>
            <w:r w:rsidRPr="004964EB">
              <w:rPr>
                <w:rFonts w:ascii="Arial" w:hAnsi="Arial" w:cs="Arial"/>
                <w:color w:val="2E74B5" w:themeColor="accent5" w:themeShade="BF"/>
                <w:sz w:val="18"/>
                <w:szCs w:val="18"/>
                <w:highlight w:val="green"/>
                <w:lang w:val="en-US"/>
              </w:rPr>
              <w:t>1MHz</w:t>
            </w:r>
          </w:p>
        </w:tc>
        <w:tc>
          <w:tcPr>
            <w:tcW w:w="857" w:type="dxa"/>
            <w:shd w:val="clear" w:color="auto" w:fill="auto"/>
          </w:tcPr>
          <w:p w14:paraId="301720AF" w14:textId="77777777" w:rsidR="00E15029" w:rsidRPr="004964EB" w:rsidRDefault="00E15029" w:rsidP="00E84E5E">
            <w:pPr>
              <w:keepNext/>
              <w:keepLines/>
              <w:spacing w:after="0"/>
              <w:jc w:val="center"/>
              <w:rPr>
                <w:rFonts w:ascii="Arial" w:hAnsi="Arial" w:cs="Arial"/>
                <w:color w:val="2E74B5" w:themeColor="accent5" w:themeShade="BF"/>
                <w:sz w:val="18"/>
                <w:szCs w:val="18"/>
                <w:highlight w:val="green"/>
              </w:rPr>
            </w:pPr>
            <w:r w:rsidRPr="004964EB">
              <w:rPr>
                <w:rFonts w:ascii="Arial" w:hAnsi="Arial" w:cs="Arial"/>
                <w:color w:val="2E74B5" w:themeColor="accent5" w:themeShade="BF"/>
                <w:sz w:val="18"/>
                <w:szCs w:val="18"/>
                <w:highlight w:val="green"/>
              </w:rPr>
              <w:t>XX</w:t>
            </w:r>
          </w:p>
        </w:tc>
      </w:tr>
      <w:tr w:rsidR="00E66218" w:rsidRPr="004964EB" w14:paraId="13F3F66E" w14:textId="77777777" w:rsidTr="00E84E5E">
        <w:trPr>
          <w:jc w:val="center"/>
        </w:trPr>
        <w:tc>
          <w:tcPr>
            <w:tcW w:w="7512" w:type="dxa"/>
            <w:gridSpan w:val="4"/>
          </w:tcPr>
          <w:p w14:paraId="792823D7" w14:textId="5BDAC7E5" w:rsidR="00E15029" w:rsidRPr="004964EB" w:rsidRDefault="00E15029" w:rsidP="00E84E5E">
            <w:pPr>
              <w:keepNext/>
              <w:keepLines/>
              <w:tabs>
                <w:tab w:val="left" w:pos="966"/>
              </w:tabs>
              <w:spacing w:after="0"/>
              <w:ind w:left="966" w:hanging="966"/>
              <w:rPr>
                <w:rFonts w:ascii="Arial" w:hAnsi="Arial" w:cs="Arial"/>
                <w:color w:val="2E74B5" w:themeColor="accent5" w:themeShade="BF"/>
                <w:sz w:val="18"/>
                <w:szCs w:val="18"/>
                <w:highlight w:val="green"/>
              </w:rPr>
            </w:pPr>
            <w:r w:rsidRPr="004964EB">
              <w:rPr>
                <w:rFonts w:ascii="Arial" w:hAnsi="Arial" w:cs="Arial"/>
                <w:strike/>
                <w:color w:val="2E74B5" w:themeColor="accent5" w:themeShade="BF"/>
                <w:sz w:val="18"/>
                <w:szCs w:val="18"/>
                <w:highlight w:val="green"/>
              </w:rPr>
              <w:t>N</w:t>
            </w:r>
            <w:ins w:id="0" w:author="Luca Lodigiani" w:date="2025-02-19T23:32:00Z">
              <w:r w:rsidRPr="004964EB">
                <w:rPr>
                  <w:rFonts w:ascii="Arial" w:hAnsi="Arial" w:cs="Arial"/>
                  <w:strike/>
                  <w:color w:val="2E74B5" w:themeColor="accent5" w:themeShade="BF"/>
                  <w:sz w:val="18"/>
                  <w:szCs w:val="18"/>
                  <w:highlight w:val="green"/>
                </w:rPr>
                <w:t>OT</w:t>
              </w:r>
            </w:ins>
            <w:ins w:id="1" w:author="Luca Lodigiani" w:date="2025-02-19T23:33:00Z">
              <w:r w:rsidRPr="004964EB">
                <w:rPr>
                  <w:rFonts w:ascii="Arial" w:hAnsi="Arial" w:cs="Arial"/>
                  <w:strike/>
                  <w:color w:val="2E74B5" w:themeColor="accent5" w:themeShade="BF"/>
                  <w:sz w:val="18"/>
                  <w:szCs w:val="18"/>
                  <w:highlight w:val="green"/>
                </w:rPr>
                <w:t>E</w:t>
              </w:r>
            </w:ins>
            <w:del w:id="2" w:author="Luca Lodigiani" w:date="2025-02-19T23:32:00Z">
              <w:r w:rsidRPr="004964EB" w:rsidDel="00E15029">
                <w:rPr>
                  <w:rFonts w:ascii="Arial" w:hAnsi="Arial" w:cs="Arial"/>
                  <w:strike/>
                  <w:color w:val="2E74B5" w:themeColor="accent5" w:themeShade="BF"/>
                  <w:sz w:val="18"/>
                  <w:szCs w:val="18"/>
                  <w:highlight w:val="green"/>
                </w:rPr>
                <w:delText>ote</w:delText>
              </w:r>
            </w:del>
            <w:r w:rsidRPr="004964EB">
              <w:rPr>
                <w:rFonts w:ascii="Arial" w:hAnsi="Arial" w:cs="Arial"/>
                <w:strike/>
                <w:color w:val="2E74B5" w:themeColor="accent5" w:themeShade="BF"/>
                <w:sz w:val="18"/>
                <w:szCs w:val="18"/>
                <w:highlight w:val="green"/>
              </w:rPr>
              <w:t xml:space="preserve"> XX: </w:t>
            </w:r>
            <w:del w:id="3" w:author="Luca Lodigiani" w:date="2025-02-19T23:32:00Z">
              <w:r w:rsidRPr="004964EB" w:rsidDel="00E15029">
                <w:rPr>
                  <w:rFonts w:ascii="Arial" w:hAnsi="Arial" w:cs="Arial"/>
                  <w:strike/>
                  <w:color w:val="2E74B5" w:themeColor="accent5" w:themeShade="BF"/>
                  <w:sz w:val="18"/>
                  <w:szCs w:val="18"/>
                  <w:highlight w:val="green"/>
                </w:rPr>
                <w:delText xml:space="preserve">    </w:delText>
              </w:r>
            </w:del>
            <w:ins w:id="4" w:author="Luca Lodigiani" w:date="2025-02-19T23:32:00Z">
              <w:r w:rsidRPr="004964EB">
                <w:rPr>
                  <w:rFonts w:ascii="Arial" w:hAnsi="Arial" w:cs="Arial"/>
                  <w:strike/>
                  <w:color w:val="2E74B5" w:themeColor="accent5" w:themeShade="BF"/>
                  <w:sz w:val="18"/>
                  <w:szCs w:val="18"/>
                  <w:highlight w:val="green"/>
                </w:rPr>
                <w:t>The requirement applies based on coordination, subject to regional/national regulation</w:t>
              </w:r>
            </w:ins>
            <w:r w:rsidR="00C431B1" w:rsidRPr="004964EB">
              <w:rPr>
                <w:rFonts w:ascii="Arial" w:hAnsi="Arial" w:cs="Arial"/>
                <w:color w:val="2E74B5" w:themeColor="accent5" w:themeShade="BF"/>
                <w:sz w:val="18"/>
                <w:szCs w:val="18"/>
                <w:highlight w:val="green"/>
              </w:rPr>
              <w:t xml:space="preserve">. </w:t>
            </w:r>
            <w:del w:id="5" w:author="Luca Lodigiani" w:date="2025-02-19T23:32:00Z">
              <w:r w:rsidRPr="004964EB" w:rsidDel="00E15029">
                <w:rPr>
                  <w:rFonts w:ascii="Arial" w:hAnsi="Arial" w:cs="Arial"/>
                  <w:color w:val="2E74B5" w:themeColor="accent5" w:themeShade="BF"/>
                  <w:sz w:val="18"/>
                  <w:szCs w:val="18"/>
                  <w:highlight w:val="green"/>
                </w:rPr>
                <w:delText>n252 operator will ensure -30dBm level is not exceeded in the satellite cell   overlapping with n2/n25 terrestrial based on their coverage area map</w:delText>
              </w:r>
            </w:del>
            <w:r w:rsidRPr="004964EB">
              <w:rPr>
                <w:rFonts w:ascii="Arial" w:hAnsi="Arial" w:cs="Arial"/>
                <w:color w:val="2E74B5" w:themeColor="accent5" w:themeShade="BF"/>
                <w:sz w:val="18"/>
                <w:szCs w:val="18"/>
                <w:highlight w:val="green"/>
              </w:rPr>
              <w:t>.</w:t>
            </w:r>
          </w:p>
        </w:tc>
      </w:tr>
    </w:tbl>
    <w:p w14:paraId="1141A604" w14:textId="733374AE" w:rsidR="00E15029" w:rsidRPr="004964EB" w:rsidRDefault="00E15029" w:rsidP="00E15029">
      <w:pPr>
        <w:spacing w:after="120"/>
        <w:rPr>
          <w:rFonts w:eastAsia="等线"/>
          <w:b/>
          <w:bCs/>
          <w:color w:val="2E74B5" w:themeColor="accent5" w:themeShade="BF"/>
          <w:szCs w:val="24"/>
          <w:highlight w:val="green"/>
          <w:lang w:eastAsia="zh-CN"/>
        </w:rPr>
      </w:pPr>
    </w:p>
    <w:p w14:paraId="02396A32" w14:textId="77777777" w:rsidR="00C431B1" w:rsidRPr="004964EB" w:rsidRDefault="00C431B1" w:rsidP="00E15029">
      <w:pPr>
        <w:spacing w:after="120"/>
        <w:rPr>
          <w:rFonts w:eastAsia="等线"/>
          <w:b/>
          <w:bCs/>
          <w:color w:val="2E74B5" w:themeColor="accent5" w:themeShade="BF"/>
          <w:szCs w:val="24"/>
          <w:highlight w:val="green"/>
          <w:lang w:eastAsia="zh-CN"/>
        </w:rPr>
      </w:pPr>
      <w:r w:rsidRPr="004964EB">
        <w:rPr>
          <w:rFonts w:eastAsia="等线" w:hint="eastAsia"/>
          <w:b/>
          <w:bCs/>
          <w:color w:val="2E74B5" w:themeColor="accent5" w:themeShade="BF"/>
          <w:szCs w:val="24"/>
          <w:highlight w:val="green"/>
          <w:lang w:eastAsia="zh-CN"/>
        </w:rPr>
        <w:t>A</w:t>
      </w:r>
      <w:r w:rsidRPr="004964EB">
        <w:rPr>
          <w:rFonts w:eastAsia="等线"/>
          <w:b/>
          <w:bCs/>
          <w:color w:val="2E74B5" w:themeColor="accent5" w:themeShade="BF"/>
          <w:szCs w:val="24"/>
          <w:highlight w:val="green"/>
          <w:lang w:eastAsia="zh-CN"/>
        </w:rPr>
        <w:t xml:space="preserve">greement: </w:t>
      </w:r>
    </w:p>
    <w:p w14:paraId="181024E9" w14:textId="43802B49" w:rsidR="00C431B1" w:rsidRPr="004964EB" w:rsidRDefault="00C431B1" w:rsidP="00C431B1">
      <w:pPr>
        <w:pStyle w:val="af0"/>
        <w:numPr>
          <w:ilvl w:val="0"/>
          <w:numId w:val="19"/>
        </w:numPr>
        <w:spacing w:after="120"/>
        <w:ind w:firstLineChars="0"/>
        <w:rPr>
          <w:rFonts w:eastAsia="等线"/>
          <w:b/>
          <w:bCs/>
          <w:color w:val="2E74B5" w:themeColor="accent5" w:themeShade="BF"/>
          <w:szCs w:val="24"/>
          <w:highlight w:val="green"/>
          <w:lang w:eastAsia="zh-CN"/>
        </w:rPr>
      </w:pPr>
      <w:r w:rsidRPr="004964EB">
        <w:rPr>
          <w:rFonts w:eastAsia="等线"/>
          <w:b/>
          <w:bCs/>
          <w:color w:val="2E74B5" w:themeColor="accent5" w:themeShade="BF"/>
          <w:szCs w:val="24"/>
          <w:highlight w:val="green"/>
          <w:lang w:eastAsia="zh-CN"/>
        </w:rPr>
        <w:t>the note will be moved to NS mapping table, including the contents below</w:t>
      </w:r>
    </w:p>
    <w:p w14:paraId="028E0CBA" w14:textId="77777777" w:rsidR="004964EB" w:rsidRPr="004964EB" w:rsidRDefault="004964EB" w:rsidP="004964EB">
      <w:pPr>
        <w:pStyle w:val="af0"/>
        <w:numPr>
          <w:ilvl w:val="1"/>
          <w:numId w:val="19"/>
        </w:numPr>
        <w:spacing w:after="120"/>
        <w:ind w:firstLineChars="0"/>
        <w:rPr>
          <w:rFonts w:ascii="Arial" w:hAnsi="Arial" w:cs="Arial"/>
          <w:color w:val="2E74B5" w:themeColor="accent5" w:themeShade="BF"/>
          <w:sz w:val="18"/>
          <w:szCs w:val="18"/>
          <w:highlight w:val="green"/>
        </w:rPr>
      </w:pPr>
      <w:r w:rsidRPr="004964EB">
        <w:rPr>
          <w:rFonts w:ascii="Arial" w:hAnsi="Arial" w:cs="Arial" w:hint="eastAsia"/>
          <w:color w:val="2E74B5" w:themeColor="accent5" w:themeShade="BF"/>
          <w:sz w:val="18"/>
          <w:szCs w:val="18"/>
          <w:highlight w:val="green"/>
        </w:rPr>
        <w:t>“</w:t>
      </w:r>
      <w:r w:rsidRPr="004964EB">
        <w:rPr>
          <w:rFonts w:ascii="Arial" w:hAnsi="Arial" w:cs="Arial"/>
          <w:color w:val="2E74B5" w:themeColor="accent5" w:themeShade="BF"/>
          <w:sz w:val="18"/>
          <w:szCs w:val="18"/>
          <w:highlight w:val="green"/>
        </w:rPr>
        <w:t>The requirement applies based on coordination between operators and subject to regional/national regulation”</w:t>
      </w:r>
    </w:p>
    <w:p w14:paraId="6EF9CF07" w14:textId="5A519C2B" w:rsidR="00C431B1" w:rsidRPr="004964EB" w:rsidRDefault="004964EB" w:rsidP="004964EB">
      <w:pPr>
        <w:pStyle w:val="af0"/>
        <w:numPr>
          <w:ilvl w:val="1"/>
          <w:numId w:val="19"/>
        </w:numPr>
        <w:spacing w:after="120"/>
        <w:ind w:firstLineChars="0"/>
        <w:rPr>
          <w:rFonts w:ascii="Arial" w:hAnsi="Arial" w:cs="Arial" w:hint="eastAsia"/>
          <w:color w:val="2E74B5" w:themeColor="accent5" w:themeShade="BF"/>
          <w:sz w:val="18"/>
          <w:szCs w:val="18"/>
          <w:highlight w:val="green"/>
        </w:rPr>
      </w:pPr>
      <w:r w:rsidRPr="004964EB">
        <w:rPr>
          <w:rFonts w:ascii="Arial" w:hAnsi="Arial" w:cs="Arial"/>
          <w:color w:val="2E74B5" w:themeColor="accent5" w:themeShade="BF"/>
          <w:sz w:val="18"/>
          <w:szCs w:val="18"/>
          <w:highlight w:val="green"/>
        </w:rPr>
        <w:t>Apply the requirements to UE based on NS signal</w:t>
      </w:r>
    </w:p>
    <w:p w14:paraId="5CA63334" w14:textId="77777777" w:rsidR="00C431B1" w:rsidRDefault="00C431B1" w:rsidP="00E15029">
      <w:pPr>
        <w:spacing w:after="120"/>
        <w:rPr>
          <w:rFonts w:eastAsia="等线"/>
          <w:b/>
          <w:bCs/>
          <w:color w:val="2E74B5" w:themeColor="accent5" w:themeShade="BF"/>
          <w:szCs w:val="24"/>
          <w:lang w:eastAsia="zh-CN"/>
        </w:rPr>
      </w:pPr>
    </w:p>
    <w:p w14:paraId="3C8ADFC0" w14:textId="36B6A97C" w:rsidR="00C431B1" w:rsidRDefault="00C431B1" w:rsidP="00E15029">
      <w:pPr>
        <w:spacing w:after="120"/>
        <w:rPr>
          <w:rFonts w:eastAsia="等线" w:hint="eastAsia"/>
          <w:b/>
          <w:bCs/>
          <w:color w:val="2E74B5" w:themeColor="accent5" w:themeShade="BF"/>
          <w:szCs w:val="24"/>
          <w:lang w:eastAsia="zh-CN"/>
        </w:rPr>
      </w:pPr>
      <w:r>
        <w:rPr>
          <w:rFonts w:eastAsia="等线"/>
          <w:b/>
          <w:bCs/>
          <w:color w:val="2E74B5" w:themeColor="accent5" w:themeShade="BF"/>
          <w:szCs w:val="24"/>
          <w:lang w:eastAsia="zh-CN"/>
        </w:rPr>
        <w:tab/>
      </w:r>
    </w:p>
    <w:p w14:paraId="336128F4" w14:textId="77777777" w:rsidR="00C431B1" w:rsidRPr="00C431B1" w:rsidRDefault="00C431B1" w:rsidP="00E15029">
      <w:pPr>
        <w:spacing w:after="120"/>
        <w:rPr>
          <w:rFonts w:eastAsia="等线" w:hint="eastAsia"/>
          <w:b/>
          <w:bCs/>
          <w:color w:val="2E74B5" w:themeColor="accent5" w:themeShade="BF"/>
          <w:szCs w:val="24"/>
          <w:lang w:eastAsia="zh-CN"/>
        </w:rPr>
      </w:pPr>
    </w:p>
    <w:p w14:paraId="1E8AA8F1" w14:textId="77777777" w:rsidR="00E15029" w:rsidRPr="004964EB" w:rsidRDefault="00E15029" w:rsidP="00E15029">
      <w:pPr>
        <w:pStyle w:val="3GPPNormalText"/>
        <w:rPr>
          <w:color w:val="2E74B5" w:themeColor="accent5" w:themeShade="BF"/>
          <w:highlight w:val="green"/>
        </w:rPr>
      </w:pPr>
      <w:r w:rsidRPr="004964EB">
        <w:rPr>
          <w:color w:val="2E74B5" w:themeColor="accent5" w:themeShade="BF"/>
          <w:highlight w:val="green"/>
        </w:rPr>
        <w:t>6.5.3.3.Y</w:t>
      </w:r>
      <w:r w:rsidRPr="004964EB">
        <w:rPr>
          <w:color w:val="2E74B5" w:themeColor="accent5" w:themeShade="BF"/>
          <w:highlight w:val="green"/>
        </w:rPr>
        <w:tab/>
        <w:t>Requirement for network signalling value "NS_YY"</w:t>
      </w:r>
    </w:p>
    <w:p w14:paraId="487FF5F3" w14:textId="77777777" w:rsidR="00E15029" w:rsidRPr="004964EB" w:rsidRDefault="00E15029" w:rsidP="00E15029">
      <w:pPr>
        <w:rPr>
          <w:color w:val="2E74B5" w:themeColor="accent5" w:themeShade="BF"/>
          <w:highlight w:val="green"/>
        </w:rPr>
      </w:pPr>
      <w:r w:rsidRPr="004964EB">
        <w:rPr>
          <w:color w:val="2E74B5" w:themeColor="accent5" w:themeShade="BF"/>
          <w:highlight w:val="green"/>
        </w:rPr>
        <w:t>When "NS_YY" is indicated in the cell, the power of any UE emission shall not exceed the levels specified in Table 6.5.3.3.2-Y. This requirement also applies for the frequency ranges that are less than F</w:t>
      </w:r>
      <w:r w:rsidRPr="004964EB">
        <w:rPr>
          <w:color w:val="2E74B5" w:themeColor="accent5" w:themeShade="BF"/>
          <w:highlight w:val="green"/>
          <w:vertAlign w:val="subscript"/>
        </w:rPr>
        <w:t>OOB</w:t>
      </w:r>
      <w:r w:rsidRPr="004964EB">
        <w:rPr>
          <w:color w:val="2E74B5" w:themeColor="accent5" w:themeShade="BF"/>
          <w:highlight w:val="green"/>
        </w:rPr>
        <w:t xml:space="preserve"> (MHz) in Table 6.5.3.1-1 from the edge of the channel bandwidth.</w:t>
      </w:r>
    </w:p>
    <w:p w14:paraId="700B414B" w14:textId="77777777" w:rsidR="00E15029" w:rsidRPr="004964EB" w:rsidRDefault="00E15029" w:rsidP="00E15029">
      <w:pPr>
        <w:pStyle w:val="TH"/>
        <w:rPr>
          <w:color w:val="2E74B5" w:themeColor="accent5" w:themeShade="BF"/>
          <w:highlight w:val="green"/>
        </w:rPr>
      </w:pPr>
      <w:r w:rsidRPr="004964EB">
        <w:rPr>
          <w:color w:val="2E74B5" w:themeColor="accent5" w:themeShade="BF"/>
          <w:highlight w:val="green"/>
        </w:rPr>
        <w:t xml:space="preserve">Table 6.5.3.3.2-Y: Additional requirements for </w:t>
      </w:r>
      <w:r w:rsidRPr="004964EB">
        <w:rPr>
          <w:rFonts w:eastAsia="Yu Mincho"/>
          <w:color w:val="2E74B5" w:themeColor="accent5" w:themeShade="BF"/>
          <w:highlight w:val="green"/>
        </w:rPr>
        <w:t>"</w:t>
      </w:r>
      <w:r w:rsidRPr="004964EB">
        <w:rPr>
          <w:color w:val="2E74B5" w:themeColor="accent5" w:themeShade="BF"/>
          <w:highlight w:val="green"/>
        </w:rPr>
        <w:t>NS_</w:t>
      </w:r>
      <w:r w:rsidRPr="004964EB">
        <w:rPr>
          <w:color w:val="2E74B5" w:themeColor="accent5" w:themeShade="BF"/>
          <w:highlight w:val="green"/>
          <w:lang w:val="en-US"/>
        </w:rPr>
        <w:t>YY</w:t>
      </w:r>
      <w:r w:rsidRPr="004964EB">
        <w:rPr>
          <w:rFonts w:eastAsia="Yu Mincho"/>
          <w:color w:val="2E74B5" w:themeColor="accent5" w:themeShade="BF"/>
          <w:highlight w:val="green"/>
        </w:rPr>
        <w:t>"</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3367"/>
        <w:gridCol w:w="1440"/>
        <w:gridCol w:w="857"/>
      </w:tblGrid>
      <w:tr w:rsidR="00E66218" w:rsidRPr="004964EB" w14:paraId="1A7607DF" w14:textId="77777777" w:rsidTr="00E84E5E">
        <w:trPr>
          <w:cantSplit/>
          <w:trHeight w:val="375"/>
          <w:jc w:val="center"/>
        </w:trPr>
        <w:tc>
          <w:tcPr>
            <w:tcW w:w="1848" w:type="dxa"/>
            <w:vMerge w:val="restart"/>
          </w:tcPr>
          <w:p w14:paraId="7AD4C82A" w14:textId="77777777" w:rsidR="00E15029" w:rsidRPr="004964EB" w:rsidRDefault="00E15029" w:rsidP="00E84E5E">
            <w:pPr>
              <w:keepNext/>
              <w:keepLines/>
              <w:spacing w:after="0"/>
              <w:jc w:val="center"/>
              <w:rPr>
                <w:rFonts w:ascii="Arial" w:hAnsi="Arial" w:cs="Arial"/>
                <w:b/>
                <w:bCs/>
                <w:color w:val="2E74B5" w:themeColor="accent5" w:themeShade="BF"/>
                <w:sz w:val="18"/>
                <w:highlight w:val="green"/>
              </w:rPr>
            </w:pPr>
            <w:r w:rsidRPr="004964EB">
              <w:rPr>
                <w:rFonts w:ascii="Arial" w:hAnsi="Arial" w:cs="Arial"/>
                <w:b/>
                <w:bCs/>
                <w:color w:val="2E74B5" w:themeColor="accent5" w:themeShade="BF"/>
                <w:sz w:val="18"/>
                <w:highlight w:val="green"/>
              </w:rPr>
              <w:t>Frequency range</w:t>
            </w:r>
          </w:p>
          <w:p w14:paraId="500FDF14" w14:textId="77777777" w:rsidR="00E15029" w:rsidRPr="004964EB" w:rsidRDefault="00E15029" w:rsidP="00E84E5E">
            <w:pPr>
              <w:keepNext/>
              <w:keepLines/>
              <w:spacing w:after="0"/>
              <w:jc w:val="center"/>
              <w:rPr>
                <w:rFonts w:ascii="Arial" w:hAnsi="Arial" w:cs="Arial"/>
                <w:b/>
                <w:bCs/>
                <w:color w:val="2E74B5" w:themeColor="accent5" w:themeShade="BF"/>
                <w:sz w:val="18"/>
                <w:highlight w:val="green"/>
              </w:rPr>
            </w:pPr>
            <w:r w:rsidRPr="004964EB">
              <w:rPr>
                <w:rFonts w:ascii="Arial" w:hAnsi="Arial" w:cs="Arial"/>
                <w:b/>
                <w:bCs/>
                <w:color w:val="2E74B5" w:themeColor="accent5" w:themeShade="BF"/>
                <w:sz w:val="18"/>
                <w:highlight w:val="green"/>
              </w:rPr>
              <w:t>(MHz)</w:t>
            </w:r>
          </w:p>
        </w:tc>
        <w:tc>
          <w:tcPr>
            <w:tcW w:w="3367" w:type="dxa"/>
          </w:tcPr>
          <w:p w14:paraId="0BEDEACB" w14:textId="7AA5A895" w:rsidR="00E15029" w:rsidRPr="004964EB" w:rsidRDefault="00E15029" w:rsidP="00E84E5E">
            <w:pPr>
              <w:keepNext/>
              <w:keepLines/>
              <w:spacing w:after="0"/>
              <w:jc w:val="center"/>
              <w:rPr>
                <w:rFonts w:ascii="Arial" w:hAnsi="Arial" w:cs="Arial"/>
                <w:b/>
                <w:bCs/>
                <w:color w:val="2E74B5" w:themeColor="accent5" w:themeShade="BF"/>
                <w:sz w:val="18"/>
                <w:highlight w:val="green"/>
              </w:rPr>
            </w:pPr>
            <w:r w:rsidRPr="004964EB">
              <w:rPr>
                <w:rFonts w:ascii="Arial" w:hAnsi="Arial" w:cs="Arial"/>
                <w:b/>
                <w:bCs/>
                <w:color w:val="2E74B5" w:themeColor="accent5" w:themeShade="BF"/>
                <w:sz w:val="18"/>
                <w:highlight w:val="green"/>
              </w:rPr>
              <w:t>Channel bandwidth / Spectrum emission limit (dB</w:t>
            </w:r>
            <w:r w:rsidRPr="004964EB">
              <w:rPr>
                <w:rFonts w:ascii="Arial" w:hAnsi="Arial" w:cs="Arial"/>
                <w:b/>
                <w:bCs/>
                <w:color w:val="2E74B5" w:themeColor="accent5" w:themeShade="BF"/>
                <w:sz w:val="18"/>
                <w:highlight w:val="green"/>
                <w:lang w:val="en-US"/>
              </w:rPr>
              <w:t>m</w:t>
            </w:r>
            <w:r w:rsidRPr="004964EB">
              <w:rPr>
                <w:rFonts w:ascii="Arial" w:hAnsi="Arial" w:cs="Arial"/>
                <w:b/>
                <w:bCs/>
                <w:color w:val="2E74B5" w:themeColor="accent5" w:themeShade="BF"/>
                <w:sz w:val="18"/>
                <w:highlight w:val="green"/>
              </w:rPr>
              <w:t>)</w:t>
            </w:r>
          </w:p>
        </w:tc>
        <w:tc>
          <w:tcPr>
            <w:tcW w:w="1440" w:type="dxa"/>
            <w:vMerge w:val="restart"/>
          </w:tcPr>
          <w:p w14:paraId="41553022" w14:textId="77777777" w:rsidR="00E15029" w:rsidRPr="004964EB" w:rsidRDefault="00E15029" w:rsidP="00E84E5E">
            <w:pPr>
              <w:keepNext/>
              <w:keepLines/>
              <w:spacing w:after="0"/>
              <w:jc w:val="center"/>
              <w:rPr>
                <w:rFonts w:ascii="Arial" w:hAnsi="Arial" w:cs="Arial"/>
                <w:b/>
                <w:bCs/>
                <w:color w:val="2E74B5" w:themeColor="accent5" w:themeShade="BF"/>
                <w:sz w:val="18"/>
                <w:highlight w:val="green"/>
              </w:rPr>
            </w:pPr>
            <w:r w:rsidRPr="004964EB">
              <w:rPr>
                <w:rFonts w:ascii="Arial" w:hAnsi="Arial" w:cs="Arial"/>
                <w:b/>
                <w:bCs/>
                <w:color w:val="2E74B5" w:themeColor="accent5" w:themeShade="BF"/>
                <w:sz w:val="18"/>
                <w:highlight w:val="green"/>
              </w:rPr>
              <w:t xml:space="preserve">Measurement bandwidth </w:t>
            </w:r>
          </w:p>
        </w:tc>
        <w:tc>
          <w:tcPr>
            <w:tcW w:w="857" w:type="dxa"/>
            <w:vMerge w:val="restart"/>
          </w:tcPr>
          <w:p w14:paraId="7C245FA4" w14:textId="77777777" w:rsidR="00E15029" w:rsidRPr="004964EB" w:rsidRDefault="00E15029" w:rsidP="00E84E5E">
            <w:pPr>
              <w:keepNext/>
              <w:keepLines/>
              <w:spacing w:after="0"/>
              <w:jc w:val="center"/>
              <w:rPr>
                <w:rFonts w:ascii="Arial" w:hAnsi="Arial" w:cs="Arial"/>
                <w:b/>
                <w:bCs/>
                <w:color w:val="2E74B5" w:themeColor="accent5" w:themeShade="BF"/>
                <w:sz w:val="18"/>
                <w:highlight w:val="green"/>
              </w:rPr>
            </w:pPr>
            <w:r w:rsidRPr="004964EB">
              <w:rPr>
                <w:rFonts w:ascii="Arial" w:hAnsi="Arial" w:cs="Arial"/>
                <w:b/>
                <w:bCs/>
                <w:color w:val="2E74B5" w:themeColor="accent5" w:themeShade="BF"/>
                <w:sz w:val="18"/>
                <w:highlight w:val="green"/>
              </w:rPr>
              <w:t>NOTE</w:t>
            </w:r>
          </w:p>
        </w:tc>
      </w:tr>
      <w:tr w:rsidR="00E66218" w:rsidRPr="004964EB" w14:paraId="11DEC9A7" w14:textId="77777777" w:rsidTr="00E84E5E">
        <w:trPr>
          <w:cantSplit/>
          <w:trHeight w:val="181"/>
          <w:jc w:val="center"/>
        </w:trPr>
        <w:tc>
          <w:tcPr>
            <w:tcW w:w="1848" w:type="dxa"/>
            <w:vMerge/>
          </w:tcPr>
          <w:p w14:paraId="3D18C210" w14:textId="77777777" w:rsidR="00E15029" w:rsidRPr="004964EB" w:rsidRDefault="00E15029" w:rsidP="00E84E5E">
            <w:pPr>
              <w:keepNext/>
              <w:keepLines/>
              <w:spacing w:after="0"/>
              <w:jc w:val="center"/>
              <w:rPr>
                <w:rFonts w:ascii="Arial" w:hAnsi="Arial" w:cs="Arial"/>
                <w:color w:val="2E74B5" w:themeColor="accent5" w:themeShade="BF"/>
                <w:sz w:val="18"/>
                <w:highlight w:val="green"/>
              </w:rPr>
            </w:pPr>
          </w:p>
        </w:tc>
        <w:tc>
          <w:tcPr>
            <w:tcW w:w="3367" w:type="dxa"/>
          </w:tcPr>
          <w:p w14:paraId="79D9C7A9" w14:textId="72EC8E7C" w:rsidR="00E15029" w:rsidRPr="004964EB" w:rsidRDefault="00E15029" w:rsidP="00E84E5E">
            <w:pPr>
              <w:keepNext/>
              <w:keepLines/>
              <w:spacing w:after="0"/>
              <w:jc w:val="center"/>
              <w:rPr>
                <w:rFonts w:ascii="Arial" w:hAnsi="Arial" w:cs="Arial"/>
                <w:color w:val="2E74B5" w:themeColor="accent5" w:themeShade="BF"/>
                <w:sz w:val="18"/>
                <w:highlight w:val="green"/>
                <w:lang w:val="en-US"/>
              </w:rPr>
            </w:pPr>
            <w:r w:rsidRPr="004964EB">
              <w:rPr>
                <w:rFonts w:ascii="Arial" w:hAnsi="Arial" w:cs="Arial"/>
                <w:color w:val="2E74B5" w:themeColor="accent5" w:themeShade="BF"/>
                <w:sz w:val="18"/>
                <w:highlight w:val="green"/>
              </w:rPr>
              <w:t>5 MHz, 10</w:t>
            </w:r>
            <w:r w:rsidRPr="004964EB">
              <w:rPr>
                <w:rFonts w:ascii="Arial" w:hAnsi="Arial" w:cs="Arial"/>
                <w:color w:val="2E74B5" w:themeColor="accent5" w:themeShade="BF"/>
                <w:sz w:val="18"/>
                <w:highlight w:val="green"/>
                <w:lang w:val="en-US"/>
              </w:rPr>
              <w:t xml:space="preserve"> </w:t>
            </w:r>
            <w:r w:rsidRPr="004964EB">
              <w:rPr>
                <w:rFonts w:ascii="Arial" w:hAnsi="Arial" w:cs="Arial"/>
                <w:color w:val="2E74B5" w:themeColor="accent5" w:themeShade="BF"/>
                <w:sz w:val="18"/>
                <w:highlight w:val="green"/>
              </w:rPr>
              <w:t>MHz</w:t>
            </w:r>
            <w:r w:rsidRPr="004964EB">
              <w:rPr>
                <w:rFonts w:ascii="Arial" w:hAnsi="Arial" w:cs="Arial"/>
                <w:color w:val="2E74B5" w:themeColor="accent5" w:themeShade="BF"/>
                <w:sz w:val="18"/>
                <w:highlight w:val="green"/>
                <w:lang w:val="en-US"/>
              </w:rPr>
              <w:t>, 15 MHz</w:t>
            </w:r>
            <w:r w:rsidR="00086498" w:rsidRPr="004964EB">
              <w:rPr>
                <w:rFonts w:ascii="Arial" w:hAnsi="Arial" w:cs="Arial"/>
                <w:color w:val="2E74B5" w:themeColor="accent5" w:themeShade="BF"/>
                <w:sz w:val="18"/>
                <w:highlight w:val="green"/>
                <w:lang w:val="en-US"/>
              </w:rPr>
              <w:t>, 20MHz</w:t>
            </w:r>
          </w:p>
        </w:tc>
        <w:tc>
          <w:tcPr>
            <w:tcW w:w="1440" w:type="dxa"/>
            <w:vMerge/>
          </w:tcPr>
          <w:p w14:paraId="32CD9528" w14:textId="77777777" w:rsidR="00E15029" w:rsidRPr="004964EB" w:rsidRDefault="00E15029" w:rsidP="00E84E5E">
            <w:pPr>
              <w:keepNext/>
              <w:keepLines/>
              <w:spacing w:after="0"/>
              <w:ind w:left="800"/>
              <w:jc w:val="center"/>
              <w:rPr>
                <w:rFonts w:ascii="Arial" w:hAnsi="Arial" w:cs="Arial"/>
                <w:snapToGrid w:val="0"/>
                <w:color w:val="2E74B5" w:themeColor="accent5" w:themeShade="BF"/>
                <w:kern w:val="2"/>
                <w:sz w:val="18"/>
                <w:szCs w:val="18"/>
                <w:highlight w:val="green"/>
              </w:rPr>
            </w:pPr>
          </w:p>
        </w:tc>
        <w:tc>
          <w:tcPr>
            <w:tcW w:w="857" w:type="dxa"/>
            <w:vMerge/>
            <w:tcBorders>
              <w:bottom w:val="single" w:sz="4" w:space="0" w:color="auto"/>
            </w:tcBorders>
          </w:tcPr>
          <w:p w14:paraId="13DFF5A0" w14:textId="77777777" w:rsidR="00E15029" w:rsidRPr="004964EB" w:rsidRDefault="00E15029" w:rsidP="00E84E5E">
            <w:pPr>
              <w:keepNext/>
              <w:keepLines/>
              <w:spacing w:after="0"/>
              <w:ind w:left="800"/>
              <w:jc w:val="center"/>
              <w:rPr>
                <w:rFonts w:ascii="Arial" w:hAnsi="Arial" w:cs="Arial"/>
                <w:snapToGrid w:val="0"/>
                <w:color w:val="2E74B5" w:themeColor="accent5" w:themeShade="BF"/>
                <w:kern w:val="2"/>
                <w:sz w:val="18"/>
                <w:szCs w:val="18"/>
                <w:highlight w:val="green"/>
              </w:rPr>
            </w:pPr>
          </w:p>
        </w:tc>
      </w:tr>
      <w:tr w:rsidR="00E66218" w:rsidRPr="004964EB" w14:paraId="4F9D0ACD" w14:textId="77777777" w:rsidTr="00E15029">
        <w:trPr>
          <w:jc w:val="center"/>
        </w:trPr>
        <w:tc>
          <w:tcPr>
            <w:tcW w:w="1848" w:type="dxa"/>
          </w:tcPr>
          <w:p w14:paraId="2AEACCEF" w14:textId="77777777" w:rsidR="00E15029" w:rsidRPr="004964EB" w:rsidRDefault="00E15029" w:rsidP="00E84E5E">
            <w:pPr>
              <w:keepNext/>
              <w:keepLines/>
              <w:spacing w:after="0"/>
              <w:jc w:val="center"/>
              <w:rPr>
                <w:rFonts w:ascii="Arial" w:hAnsi="Arial" w:cs="Arial"/>
                <w:color w:val="2E74B5" w:themeColor="accent5" w:themeShade="BF"/>
                <w:sz w:val="18"/>
                <w:szCs w:val="18"/>
                <w:highlight w:val="green"/>
                <w:lang w:val="en-US"/>
              </w:rPr>
            </w:pPr>
            <w:r w:rsidRPr="004964EB">
              <w:rPr>
                <w:rFonts w:ascii="Arial" w:hAnsi="Arial" w:cs="Arial"/>
                <w:color w:val="2E74B5" w:themeColor="accent5" w:themeShade="BF"/>
                <w:sz w:val="18"/>
                <w:szCs w:val="18"/>
                <w:highlight w:val="green"/>
              </w:rPr>
              <w:t>1930 ≤ f &lt; 1995</w:t>
            </w:r>
          </w:p>
        </w:tc>
        <w:tc>
          <w:tcPr>
            <w:tcW w:w="3367" w:type="dxa"/>
          </w:tcPr>
          <w:p w14:paraId="0CC4A852" w14:textId="77777777" w:rsidR="00E15029" w:rsidRPr="004964EB" w:rsidRDefault="00E15029" w:rsidP="00E84E5E">
            <w:pPr>
              <w:keepNext/>
              <w:keepLines/>
              <w:spacing w:after="0"/>
              <w:jc w:val="center"/>
              <w:rPr>
                <w:rFonts w:ascii="Arial" w:hAnsi="Arial" w:cs="Arial"/>
                <w:color w:val="2E74B5" w:themeColor="accent5" w:themeShade="BF"/>
                <w:sz w:val="18"/>
                <w:szCs w:val="18"/>
                <w:highlight w:val="green"/>
                <w:lang w:val="en-US"/>
              </w:rPr>
            </w:pPr>
            <w:r w:rsidRPr="004964EB">
              <w:rPr>
                <w:rFonts w:ascii="Arial" w:hAnsi="Arial" w:cs="Arial"/>
                <w:color w:val="2E74B5" w:themeColor="accent5" w:themeShade="BF"/>
                <w:sz w:val="18"/>
                <w:szCs w:val="18"/>
                <w:highlight w:val="green"/>
                <w:lang w:val="en-US"/>
              </w:rPr>
              <w:t>-40</w:t>
            </w:r>
          </w:p>
        </w:tc>
        <w:tc>
          <w:tcPr>
            <w:tcW w:w="1440" w:type="dxa"/>
          </w:tcPr>
          <w:p w14:paraId="6F7A0DCE" w14:textId="77777777" w:rsidR="00E15029" w:rsidRPr="004964EB" w:rsidRDefault="00E15029" w:rsidP="00E84E5E">
            <w:pPr>
              <w:keepNext/>
              <w:keepLines/>
              <w:spacing w:after="0"/>
              <w:jc w:val="center"/>
              <w:rPr>
                <w:rFonts w:ascii="Arial" w:hAnsi="Arial" w:cs="Arial"/>
                <w:color w:val="2E74B5" w:themeColor="accent5" w:themeShade="BF"/>
                <w:sz w:val="18"/>
                <w:szCs w:val="18"/>
                <w:highlight w:val="green"/>
                <w:lang w:val="en-US"/>
              </w:rPr>
            </w:pPr>
            <w:r w:rsidRPr="004964EB">
              <w:rPr>
                <w:rFonts w:ascii="Arial" w:hAnsi="Arial" w:cs="Arial"/>
                <w:color w:val="2E74B5" w:themeColor="accent5" w:themeShade="BF"/>
                <w:sz w:val="18"/>
                <w:szCs w:val="18"/>
                <w:highlight w:val="green"/>
                <w:lang w:val="en-US"/>
              </w:rPr>
              <w:t>1MHz</w:t>
            </w:r>
          </w:p>
        </w:tc>
        <w:tc>
          <w:tcPr>
            <w:tcW w:w="857" w:type="dxa"/>
            <w:shd w:val="clear" w:color="auto" w:fill="auto"/>
          </w:tcPr>
          <w:p w14:paraId="387084A2" w14:textId="06A13AB6" w:rsidR="00E15029" w:rsidRPr="004964EB" w:rsidRDefault="00E15029" w:rsidP="00E84E5E">
            <w:pPr>
              <w:keepNext/>
              <w:keepLines/>
              <w:spacing w:after="0"/>
              <w:jc w:val="center"/>
              <w:rPr>
                <w:rFonts w:ascii="Arial" w:hAnsi="Arial" w:cs="Arial"/>
                <w:color w:val="2E74B5" w:themeColor="accent5" w:themeShade="BF"/>
                <w:sz w:val="18"/>
                <w:szCs w:val="18"/>
                <w:highlight w:val="green"/>
              </w:rPr>
            </w:pPr>
            <w:ins w:id="6" w:author="Luca Lodigiani" w:date="2025-02-19T23:32:00Z">
              <w:r w:rsidRPr="004964EB">
                <w:rPr>
                  <w:rFonts w:ascii="Arial" w:hAnsi="Arial" w:cs="Arial"/>
                  <w:color w:val="2E74B5" w:themeColor="accent5" w:themeShade="BF"/>
                  <w:sz w:val="18"/>
                  <w:szCs w:val="18"/>
                  <w:highlight w:val="green"/>
                </w:rPr>
                <w:t>YY</w:t>
              </w:r>
            </w:ins>
          </w:p>
        </w:tc>
      </w:tr>
      <w:tr w:rsidR="00E66218" w:rsidRPr="004964EB" w14:paraId="2D1E7916" w14:textId="77777777" w:rsidTr="00BA3519">
        <w:trPr>
          <w:jc w:val="center"/>
          <w:ins w:id="7" w:author="Luca Lodigiani" w:date="2025-02-19T23:32:00Z"/>
        </w:trPr>
        <w:tc>
          <w:tcPr>
            <w:tcW w:w="7512" w:type="dxa"/>
            <w:gridSpan w:val="4"/>
          </w:tcPr>
          <w:p w14:paraId="60D38191" w14:textId="79D71C87" w:rsidR="00E15029" w:rsidRPr="004964EB" w:rsidRDefault="00E15029" w:rsidP="00E84E5E">
            <w:pPr>
              <w:keepNext/>
              <w:keepLines/>
              <w:spacing w:after="0"/>
              <w:jc w:val="center"/>
              <w:rPr>
                <w:ins w:id="8" w:author="Luca Lodigiani" w:date="2025-02-19T23:32:00Z"/>
                <w:rFonts w:ascii="Arial" w:hAnsi="Arial" w:cs="Arial"/>
                <w:strike/>
                <w:color w:val="2E74B5" w:themeColor="accent5" w:themeShade="BF"/>
                <w:sz w:val="18"/>
                <w:szCs w:val="18"/>
                <w:highlight w:val="green"/>
              </w:rPr>
            </w:pPr>
            <w:ins w:id="9" w:author="Luca Lodigiani" w:date="2025-02-19T23:32:00Z">
              <w:r w:rsidRPr="004964EB">
                <w:rPr>
                  <w:rFonts w:ascii="Arial" w:hAnsi="Arial" w:cs="Arial"/>
                  <w:strike/>
                  <w:color w:val="2E74B5" w:themeColor="accent5" w:themeShade="BF"/>
                  <w:sz w:val="18"/>
                  <w:szCs w:val="18"/>
                  <w:highlight w:val="green"/>
                </w:rPr>
                <w:t>NOTE YY: The requirement applies based on coordination subject to regional/national regulation</w:t>
              </w:r>
            </w:ins>
          </w:p>
        </w:tc>
      </w:tr>
    </w:tbl>
    <w:p w14:paraId="2706B8BA" w14:textId="1396653F" w:rsidR="00E15029" w:rsidRPr="004964EB" w:rsidRDefault="00E15029" w:rsidP="00E15029">
      <w:pPr>
        <w:overflowPunct/>
        <w:autoSpaceDE/>
        <w:autoSpaceDN/>
        <w:adjustRightInd/>
        <w:spacing w:after="120"/>
        <w:textAlignment w:val="auto"/>
        <w:rPr>
          <w:rFonts w:eastAsia="宋体"/>
          <w:b/>
          <w:bCs/>
          <w:color w:val="0070C0"/>
          <w:szCs w:val="24"/>
          <w:highlight w:val="green"/>
          <w:lang w:eastAsia="zh-CN"/>
        </w:rPr>
      </w:pPr>
    </w:p>
    <w:p w14:paraId="01FBA441" w14:textId="77777777" w:rsidR="00C431B1" w:rsidRPr="004964EB" w:rsidRDefault="00C431B1" w:rsidP="00C431B1">
      <w:pPr>
        <w:spacing w:after="120"/>
        <w:rPr>
          <w:rFonts w:eastAsia="等线"/>
          <w:b/>
          <w:bCs/>
          <w:color w:val="2E74B5" w:themeColor="accent5" w:themeShade="BF"/>
          <w:szCs w:val="24"/>
          <w:highlight w:val="green"/>
          <w:lang w:eastAsia="zh-CN"/>
        </w:rPr>
      </w:pPr>
      <w:r w:rsidRPr="004964EB">
        <w:rPr>
          <w:rFonts w:eastAsia="等线" w:hint="eastAsia"/>
          <w:b/>
          <w:bCs/>
          <w:color w:val="2E74B5" w:themeColor="accent5" w:themeShade="BF"/>
          <w:szCs w:val="24"/>
          <w:highlight w:val="green"/>
          <w:lang w:eastAsia="zh-CN"/>
        </w:rPr>
        <w:t>A</w:t>
      </w:r>
      <w:r w:rsidRPr="004964EB">
        <w:rPr>
          <w:rFonts w:eastAsia="等线"/>
          <w:b/>
          <w:bCs/>
          <w:color w:val="2E74B5" w:themeColor="accent5" w:themeShade="BF"/>
          <w:szCs w:val="24"/>
          <w:highlight w:val="green"/>
          <w:lang w:eastAsia="zh-CN"/>
        </w:rPr>
        <w:t xml:space="preserve">greement: </w:t>
      </w:r>
    </w:p>
    <w:p w14:paraId="2DD90A43" w14:textId="77777777" w:rsidR="00C431B1" w:rsidRPr="004964EB" w:rsidRDefault="00C431B1" w:rsidP="00C431B1">
      <w:pPr>
        <w:pStyle w:val="af0"/>
        <w:numPr>
          <w:ilvl w:val="0"/>
          <w:numId w:val="19"/>
        </w:numPr>
        <w:spacing w:after="120"/>
        <w:ind w:firstLineChars="0"/>
        <w:rPr>
          <w:rFonts w:eastAsia="等线"/>
          <w:b/>
          <w:bCs/>
          <w:color w:val="2E74B5" w:themeColor="accent5" w:themeShade="BF"/>
          <w:szCs w:val="24"/>
          <w:highlight w:val="green"/>
          <w:lang w:eastAsia="zh-CN"/>
        </w:rPr>
      </w:pPr>
      <w:r w:rsidRPr="004964EB">
        <w:rPr>
          <w:rFonts w:eastAsia="等线"/>
          <w:b/>
          <w:bCs/>
          <w:color w:val="2E74B5" w:themeColor="accent5" w:themeShade="BF"/>
          <w:szCs w:val="24"/>
          <w:highlight w:val="green"/>
          <w:lang w:eastAsia="zh-CN"/>
        </w:rPr>
        <w:t>the note will be moved to NS mapping table, including the contents below</w:t>
      </w:r>
    </w:p>
    <w:p w14:paraId="64BC0356" w14:textId="77777777" w:rsidR="004964EB" w:rsidRPr="004964EB" w:rsidRDefault="004964EB" w:rsidP="004964EB">
      <w:pPr>
        <w:pStyle w:val="af0"/>
        <w:numPr>
          <w:ilvl w:val="1"/>
          <w:numId w:val="19"/>
        </w:numPr>
        <w:spacing w:after="120"/>
        <w:ind w:firstLineChars="0"/>
        <w:rPr>
          <w:rFonts w:ascii="Arial" w:hAnsi="Arial" w:cs="Arial"/>
          <w:color w:val="2E74B5" w:themeColor="accent5" w:themeShade="BF"/>
          <w:sz w:val="18"/>
          <w:szCs w:val="18"/>
          <w:highlight w:val="green"/>
        </w:rPr>
      </w:pPr>
      <w:r w:rsidRPr="004964EB">
        <w:rPr>
          <w:rFonts w:ascii="Arial" w:hAnsi="Arial" w:cs="Arial" w:hint="eastAsia"/>
          <w:color w:val="2E74B5" w:themeColor="accent5" w:themeShade="BF"/>
          <w:sz w:val="18"/>
          <w:szCs w:val="18"/>
          <w:highlight w:val="green"/>
        </w:rPr>
        <w:t>“</w:t>
      </w:r>
      <w:r w:rsidRPr="004964EB">
        <w:rPr>
          <w:rFonts w:ascii="Arial" w:hAnsi="Arial" w:cs="Arial"/>
          <w:color w:val="2E74B5" w:themeColor="accent5" w:themeShade="BF"/>
          <w:sz w:val="18"/>
          <w:szCs w:val="18"/>
          <w:highlight w:val="green"/>
        </w:rPr>
        <w:t>The requirement applies based on coordination between operators and subject to regional/national regulation”</w:t>
      </w:r>
    </w:p>
    <w:p w14:paraId="061F2865" w14:textId="5A218BC5" w:rsidR="00C431B1" w:rsidRPr="004964EB" w:rsidRDefault="004964EB" w:rsidP="004964EB">
      <w:pPr>
        <w:pStyle w:val="af0"/>
        <w:numPr>
          <w:ilvl w:val="1"/>
          <w:numId w:val="19"/>
        </w:numPr>
        <w:spacing w:after="120"/>
        <w:ind w:firstLineChars="0"/>
        <w:rPr>
          <w:rFonts w:ascii="Arial" w:hAnsi="Arial" w:cs="Arial" w:hint="eastAsia"/>
          <w:color w:val="2E74B5" w:themeColor="accent5" w:themeShade="BF"/>
          <w:sz w:val="18"/>
          <w:szCs w:val="18"/>
          <w:highlight w:val="green"/>
        </w:rPr>
      </w:pPr>
      <w:r w:rsidRPr="004964EB">
        <w:rPr>
          <w:rFonts w:ascii="Arial" w:hAnsi="Arial" w:cs="Arial"/>
          <w:color w:val="2E74B5" w:themeColor="accent5" w:themeShade="BF"/>
          <w:sz w:val="18"/>
          <w:szCs w:val="18"/>
          <w:highlight w:val="green"/>
        </w:rPr>
        <w:t>Apply the requirements to UE based on NS signal</w:t>
      </w:r>
    </w:p>
    <w:p w14:paraId="0BB6E1A8" w14:textId="77777777" w:rsidR="00C431B1" w:rsidRPr="00C431B1" w:rsidRDefault="00C431B1" w:rsidP="00E15029">
      <w:pPr>
        <w:overflowPunct/>
        <w:autoSpaceDE/>
        <w:autoSpaceDN/>
        <w:adjustRightInd/>
        <w:spacing w:after="120"/>
        <w:textAlignment w:val="auto"/>
        <w:rPr>
          <w:rFonts w:eastAsia="宋体" w:hint="eastAsia"/>
          <w:b/>
          <w:bCs/>
          <w:color w:val="0070C0"/>
          <w:szCs w:val="24"/>
          <w:lang w:eastAsia="zh-CN"/>
        </w:rPr>
      </w:pPr>
    </w:p>
    <w:p w14:paraId="6D3861CD" w14:textId="77777777" w:rsidR="001F44C4" w:rsidRPr="00B73B38" w:rsidRDefault="001F44C4" w:rsidP="001F44C4">
      <w:pPr>
        <w:spacing w:after="120"/>
        <w:rPr>
          <w:rFonts w:eastAsiaTheme="minorEastAsia"/>
          <w:color w:val="0070C0"/>
          <w:szCs w:val="24"/>
          <w:lang w:eastAsia="zh-CN"/>
        </w:rPr>
      </w:pPr>
    </w:p>
    <w:p w14:paraId="270CE531" w14:textId="0722D0F2" w:rsidR="001F44C4" w:rsidRPr="00B73B38" w:rsidRDefault="001F44C4" w:rsidP="001F44C4">
      <w:pPr>
        <w:pStyle w:val="4"/>
      </w:pPr>
      <w:r w:rsidRPr="00B73B38">
        <w:t xml:space="preserve">Issue 1-1-3: </w:t>
      </w:r>
      <w:r w:rsidR="00F2299E" w:rsidRPr="00F2299E">
        <w:t>UE A-MPR for corresponding NS values</w:t>
      </w:r>
    </w:p>
    <w:p w14:paraId="4E601B4E" w14:textId="77777777" w:rsidR="009D433C" w:rsidRPr="00A16211" w:rsidRDefault="009D433C" w:rsidP="009D433C">
      <w:pPr>
        <w:overflowPunct/>
        <w:autoSpaceDE/>
        <w:autoSpaceDN/>
        <w:adjustRightInd/>
        <w:spacing w:after="120"/>
        <w:textAlignment w:val="auto"/>
        <w:rPr>
          <w:rFonts w:eastAsia="宋体"/>
          <w:b/>
          <w:bCs/>
          <w:color w:val="0070C0"/>
          <w:szCs w:val="24"/>
          <w:lang w:eastAsia="zh-CN"/>
        </w:rPr>
      </w:pPr>
    </w:p>
    <w:p w14:paraId="66205778" w14:textId="77777777" w:rsidR="00A16211" w:rsidRPr="008B035D" w:rsidRDefault="00A16211" w:rsidP="00A16211">
      <w:pPr>
        <w:pStyle w:val="af0"/>
        <w:numPr>
          <w:ilvl w:val="0"/>
          <w:numId w:val="1"/>
        </w:numPr>
        <w:overflowPunct/>
        <w:autoSpaceDE/>
        <w:autoSpaceDN/>
        <w:adjustRightInd/>
        <w:spacing w:after="120"/>
        <w:ind w:firstLineChars="0"/>
        <w:textAlignment w:val="auto"/>
        <w:rPr>
          <w:rFonts w:eastAsia="宋体"/>
          <w:b/>
          <w:bCs/>
          <w:color w:val="0070C0"/>
          <w:szCs w:val="24"/>
          <w:highlight w:val="green"/>
          <w:lang w:eastAsia="zh-CN"/>
        </w:rPr>
      </w:pPr>
      <w:r w:rsidRPr="008B035D">
        <w:rPr>
          <w:rFonts w:eastAsia="宋体"/>
          <w:b/>
          <w:bCs/>
          <w:color w:val="0070C0"/>
          <w:szCs w:val="24"/>
          <w:highlight w:val="green"/>
          <w:lang w:eastAsia="zh-CN"/>
        </w:rPr>
        <w:t>Way Forward:</w:t>
      </w:r>
    </w:p>
    <w:p w14:paraId="01C879E1" w14:textId="33E6B32F" w:rsidR="00A16211" w:rsidRPr="008B035D" w:rsidRDefault="00A16211" w:rsidP="00A16211">
      <w:pPr>
        <w:pStyle w:val="af0"/>
        <w:numPr>
          <w:ilvl w:val="1"/>
          <w:numId w:val="1"/>
        </w:numPr>
        <w:overflowPunct/>
        <w:autoSpaceDE/>
        <w:autoSpaceDN/>
        <w:adjustRightInd/>
        <w:spacing w:after="120"/>
        <w:ind w:firstLineChars="0"/>
        <w:textAlignment w:val="auto"/>
        <w:rPr>
          <w:rFonts w:eastAsia="宋体"/>
          <w:color w:val="0070C0"/>
          <w:szCs w:val="24"/>
          <w:highlight w:val="green"/>
          <w:lang w:eastAsia="zh-CN"/>
        </w:rPr>
      </w:pPr>
      <w:r w:rsidRPr="008B035D">
        <w:rPr>
          <w:rFonts w:eastAsia="宋体"/>
          <w:color w:val="0070C0"/>
          <w:szCs w:val="24"/>
          <w:highlight w:val="green"/>
          <w:lang w:eastAsia="zh-CN"/>
        </w:rPr>
        <w:t>Specify differen</w:t>
      </w:r>
      <w:r w:rsidR="00B31370" w:rsidRPr="008B035D">
        <w:rPr>
          <w:rFonts w:eastAsia="宋体"/>
          <w:color w:val="0070C0"/>
          <w:szCs w:val="24"/>
          <w:highlight w:val="green"/>
          <w:lang w:eastAsia="zh-CN"/>
        </w:rPr>
        <w:t xml:space="preserve">t </w:t>
      </w:r>
      <w:r w:rsidRPr="008B035D">
        <w:rPr>
          <w:rFonts w:eastAsia="宋体"/>
          <w:color w:val="0070C0"/>
          <w:szCs w:val="24"/>
          <w:highlight w:val="green"/>
          <w:lang w:eastAsia="zh-CN"/>
        </w:rPr>
        <w:t xml:space="preserve">A-MPR values </w:t>
      </w:r>
      <w:r w:rsidR="00F2299E" w:rsidRPr="008B035D">
        <w:rPr>
          <w:rFonts w:eastAsia="宋体"/>
          <w:color w:val="0070C0"/>
          <w:szCs w:val="24"/>
          <w:highlight w:val="green"/>
          <w:lang w:eastAsia="zh-CN"/>
        </w:rPr>
        <w:t>for each NS</w:t>
      </w:r>
      <w:r w:rsidR="00B31370" w:rsidRPr="008B035D">
        <w:rPr>
          <w:rFonts w:eastAsia="宋体"/>
          <w:color w:val="0070C0"/>
          <w:szCs w:val="24"/>
          <w:highlight w:val="green"/>
          <w:lang w:eastAsia="zh-CN"/>
        </w:rPr>
        <w:t xml:space="preserve"> </w:t>
      </w:r>
      <w:r w:rsidRPr="008B035D">
        <w:rPr>
          <w:rFonts w:eastAsia="宋体"/>
          <w:color w:val="0070C0"/>
          <w:szCs w:val="24"/>
          <w:highlight w:val="green"/>
          <w:lang w:eastAsia="zh-CN"/>
        </w:rPr>
        <w:t>depending on the UL CHBW</w:t>
      </w:r>
      <w:r w:rsidR="008C74DA" w:rsidRPr="008B035D">
        <w:rPr>
          <w:rFonts w:eastAsia="宋体"/>
          <w:color w:val="0070C0"/>
          <w:szCs w:val="24"/>
          <w:highlight w:val="green"/>
          <w:lang w:eastAsia="zh-CN"/>
        </w:rPr>
        <w:t xml:space="preserve">, </w:t>
      </w:r>
      <w:r w:rsidRPr="008B035D">
        <w:rPr>
          <w:rFonts w:eastAsia="宋体"/>
          <w:color w:val="0070C0"/>
          <w:szCs w:val="24"/>
          <w:highlight w:val="green"/>
          <w:lang w:eastAsia="zh-CN"/>
        </w:rPr>
        <w:t xml:space="preserve">RB </w:t>
      </w:r>
      <w:r w:rsidR="006F20F2" w:rsidRPr="008B035D">
        <w:rPr>
          <w:rFonts w:eastAsia="宋体"/>
          <w:color w:val="0070C0"/>
          <w:szCs w:val="24"/>
          <w:highlight w:val="green"/>
          <w:lang w:eastAsia="zh-CN"/>
        </w:rPr>
        <w:t>start</w:t>
      </w:r>
      <w:r w:rsidR="008C74DA" w:rsidRPr="008B035D">
        <w:rPr>
          <w:rFonts w:eastAsia="宋体"/>
          <w:color w:val="0070C0"/>
          <w:szCs w:val="24"/>
          <w:highlight w:val="green"/>
          <w:lang w:eastAsia="zh-CN"/>
        </w:rPr>
        <w:t xml:space="preserve"> and </w:t>
      </w:r>
      <w:proofErr w:type="spellStart"/>
      <w:r w:rsidR="008C74DA" w:rsidRPr="008B035D">
        <w:rPr>
          <w:rFonts w:eastAsia="宋体"/>
          <w:color w:val="0070C0"/>
          <w:szCs w:val="24"/>
          <w:highlight w:val="green"/>
          <w:lang w:eastAsia="zh-CN"/>
        </w:rPr>
        <w:t>LcRB</w:t>
      </w:r>
      <w:proofErr w:type="spellEnd"/>
      <w:r w:rsidRPr="008B035D">
        <w:rPr>
          <w:rFonts w:eastAsia="宋体"/>
          <w:color w:val="0070C0"/>
          <w:szCs w:val="24"/>
          <w:highlight w:val="green"/>
          <w:lang w:eastAsia="zh-CN"/>
        </w:rPr>
        <w:t>.</w:t>
      </w:r>
      <w:r w:rsidRPr="008B035D">
        <w:rPr>
          <w:rFonts w:eastAsia="宋体"/>
          <w:color w:val="0070C0"/>
          <w:szCs w:val="24"/>
          <w:highlight w:val="green"/>
          <w:lang w:eastAsia="zh-CN"/>
        </w:rPr>
        <w:tab/>
      </w:r>
    </w:p>
    <w:p w14:paraId="02F853B4" w14:textId="77777777" w:rsidR="00A16211" w:rsidRPr="008B035D" w:rsidRDefault="00A16211" w:rsidP="00A16211">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8B035D">
        <w:rPr>
          <w:rFonts w:eastAsia="宋体"/>
          <w:color w:val="0070C0"/>
          <w:szCs w:val="24"/>
          <w:highlight w:val="green"/>
          <w:lang w:eastAsia="zh-CN"/>
        </w:rPr>
        <w:t>FFS on exact values</w:t>
      </w:r>
    </w:p>
    <w:p w14:paraId="32A846DE" w14:textId="66B641C0" w:rsidR="006E3469" w:rsidRPr="008B035D" w:rsidRDefault="006E3469" w:rsidP="006E3469">
      <w:pPr>
        <w:pStyle w:val="af0"/>
        <w:numPr>
          <w:ilvl w:val="1"/>
          <w:numId w:val="1"/>
        </w:numPr>
        <w:overflowPunct/>
        <w:autoSpaceDE/>
        <w:autoSpaceDN/>
        <w:adjustRightInd/>
        <w:spacing w:after="120"/>
        <w:ind w:firstLineChars="0"/>
        <w:textAlignment w:val="auto"/>
        <w:rPr>
          <w:rFonts w:eastAsia="宋体"/>
          <w:color w:val="0070C0"/>
          <w:szCs w:val="24"/>
          <w:highlight w:val="green"/>
          <w:lang w:eastAsia="zh-CN"/>
        </w:rPr>
      </w:pPr>
      <w:r w:rsidRPr="008B035D">
        <w:rPr>
          <w:rFonts w:eastAsia="宋体"/>
          <w:color w:val="0070C0"/>
          <w:szCs w:val="24"/>
          <w:highlight w:val="green"/>
          <w:lang w:eastAsia="zh-CN"/>
        </w:rPr>
        <w:t>Adopt the following table skeleton</w:t>
      </w:r>
    </w:p>
    <w:p w14:paraId="42848F0D" w14:textId="77777777" w:rsidR="006E3469" w:rsidRPr="00E66218" w:rsidRDefault="006E3469" w:rsidP="006E3469">
      <w:pPr>
        <w:spacing w:after="120"/>
        <w:jc w:val="center"/>
        <w:rPr>
          <w:color w:val="2E74B5" w:themeColor="accent5" w:themeShade="BF"/>
        </w:rPr>
      </w:pPr>
      <w:r w:rsidRPr="008B035D">
        <w:rPr>
          <w:color w:val="2E74B5" w:themeColor="accent5" w:themeShade="BF"/>
        </w:rPr>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894"/>
        <w:gridCol w:w="1883"/>
        <w:gridCol w:w="1480"/>
        <w:gridCol w:w="1721"/>
        <w:gridCol w:w="1423"/>
      </w:tblGrid>
      <w:tr w:rsidR="006F20F2" w:rsidRPr="006F20F2" w14:paraId="3E7ED7DC" w14:textId="77777777" w:rsidTr="00E84E5E">
        <w:trPr>
          <w:trHeight w:val="248"/>
          <w:jc w:val="center"/>
        </w:trPr>
        <w:tc>
          <w:tcPr>
            <w:tcW w:w="1379" w:type="dxa"/>
            <w:tcBorders>
              <w:top w:val="single" w:sz="4" w:space="0" w:color="auto"/>
              <w:left w:val="single" w:sz="4" w:space="0" w:color="auto"/>
              <w:bottom w:val="single" w:sz="4" w:space="0" w:color="auto"/>
              <w:right w:val="single" w:sz="4" w:space="0" w:color="auto"/>
            </w:tcBorders>
            <w:hideMark/>
          </w:tcPr>
          <w:p w14:paraId="7270AF00" w14:textId="77777777" w:rsidR="006E3469" w:rsidRPr="00E66218" w:rsidRDefault="006E3469" w:rsidP="00E84E5E">
            <w:pPr>
              <w:pStyle w:val="TAH"/>
              <w:rPr>
                <w:color w:val="2E74B5" w:themeColor="accent5" w:themeShade="BF"/>
              </w:rPr>
            </w:pPr>
            <w:r w:rsidRPr="00E66218">
              <w:rPr>
                <w:color w:val="2E74B5" w:themeColor="accent5" w:themeShade="BF"/>
              </w:rPr>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hideMark/>
          </w:tcPr>
          <w:p w14:paraId="67F69107" w14:textId="77777777" w:rsidR="006E3469" w:rsidRPr="00E66218" w:rsidRDefault="006E3469" w:rsidP="00E84E5E">
            <w:pPr>
              <w:pStyle w:val="TAH"/>
              <w:rPr>
                <w:color w:val="2E74B5" w:themeColor="accent5" w:themeShade="BF"/>
              </w:rPr>
            </w:pPr>
            <w:r w:rsidRPr="00E66218">
              <w:rPr>
                <w:color w:val="2E74B5" w:themeColor="accent5" w:themeShade="BF"/>
              </w:rPr>
              <w:t>Requirements (clause)</w:t>
            </w:r>
          </w:p>
        </w:tc>
        <w:tc>
          <w:tcPr>
            <w:tcW w:w="1883" w:type="dxa"/>
            <w:tcBorders>
              <w:top w:val="single" w:sz="4" w:space="0" w:color="auto"/>
              <w:left w:val="single" w:sz="4" w:space="0" w:color="auto"/>
              <w:bottom w:val="single" w:sz="4" w:space="0" w:color="auto"/>
              <w:right w:val="single" w:sz="4" w:space="0" w:color="auto"/>
            </w:tcBorders>
            <w:hideMark/>
          </w:tcPr>
          <w:p w14:paraId="7926A74F" w14:textId="77777777" w:rsidR="006E3469" w:rsidRPr="00E66218" w:rsidRDefault="006E3469" w:rsidP="00E84E5E">
            <w:pPr>
              <w:pStyle w:val="TAH"/>
              <w:rPr>
                <w:color w:val="2E74B5" w:themeColor="accent5" w:themeShade="BF"/>
              </w:rPr>
            </w:pPr>
            <w:r w:rsidRPr="00E66218">
              <w:rPr>
                <w:color w:val="2E74B5" w:themeColor="accent5" w:themeShade="BF"/>
              </w:rPr>
              <w:t>NR satellite Band</w:t>
            </w:r>
          </w:p>
        </w:tc>
        <w:tc>
          <w:tcPr>
            <w:tcW w:w="1480" w:type="dxa"/>
            <w:tcBorders>
              <w:top w:val="single" w:sz="4" w:space="0" w:color="auto"/>
              <w:left w:val="single" w:sz="4" w:space="0" w:color="auto"/>
              <w:bottom w:val="single" w:sz="4" w:space="0" w:color="auto"/>
              <w:right w:val="single" w:sz="4" w:space="0" w:color="auto"/>
            </w:tcBorders>
            <w:hideMark/>
          </w:tcPr>
          <w:p w14:paraId="5AED85DF" w14:textId="77777777" w:rsidR="006E3469" w:rsidRPr="00E66218" w:rsidRDefault="006E3469" w:rsidP="00E84E5E">
            <w:pPr>
              <w:pStyle w:val="TAH"/>
              <w:rPr>
                <w:color w:val="2E74B5" w:themeColor="accent5" w:themeShade="BF"/>
              </w:rPr>
            </w:pPr>
            <w:r w:rsidRPr="00E66218">
              <w:rPr>
                <w:color w:val="2E74B5" w:themeColor="accent5" w:themeShade="BF"/>
              </w:rPr>
              <w:t>Channel bandwidth (MHz)</w:t>
            </w:r>
          </w:p>
        </w:tc>
        <w:tc>
          <w:tcPr>
            <w:tcW w:w="1721" w:type="dxa"/>
            <w:tcBorders>
              <w:top w:val="single" w:sz="4" w:space="0" w:color="auto"/>
              <w:left w:val="single" w:sz="4" w:space="0" w:color="auto"/>
              <w:bottom w:val="single" w:sz="4" w:space="0" w:color="auto"/>
              <w:right w:val="single" w:sz="4" w:space="0" w:color="auto"/>
            </w:tcBorders>
            <w:hideMark/>
          </w:tcPr>
          <w:p w14:paraId="6535A5BC" w14:textId="77777777" w:rsidR="006E3469" w:rsidRPr="00E66218" w:rsidRDefault="006E3469" w:rsidP="00E84E5E">
            <w:pPr>
              <w:pStyle w:val="TAH"/>
              <w:rPr>
                <w:color w:val="2E74B5" w:themeColor="accent5" w:themeShade="BF"/>
              </w:rPr>
            </w:pPr>
            <w:r w:rsidRPr="00E66218">
              <w:rPr>
                <w:color w:val="2E74B5" w:themeColor="accent5" w:themeShade="BF"/>
              </w:rPr>
              <w:t>Resources blocks (</w:t>
            </w:r>
            <w:r w:rsidRPr="00E66218">
              <w:rPr>
                <w:i/>
                <w:iCs/>
                <w:color w:val="2E74B5" w:themeColor="accent5" w:themeShade="BF"/>
              </w:rPr>
              <w:t>N</w:t>
            </w:r>
            <w:r w:rsidRPr="00E66218">
              <w:rPr>
                <w:color w:val="2E74B5" w:themeColor="accent5" w:themeShade="BF"/>
                <w:vertAlign w:val="subscript"/>
              </w:rPr>
              <w:t>RB</w:t>
            </w:r>
            <w:r w:rsidRPr="00E66218">
              <w:rPr>
                <w:color w:val="2E74B5" w:themeColor="accent5" w:themeShade="BF"/>
              </w:rPr>
              <w:t>)</w:t>
            </w:r>
          </w:p>
        </w:tc>
        <w:tc>
          <w:tcPr>
            <w:tcW w:w="1423" w:type="dxa"/>
            <w:tcBorders>
              <w:top w:val="single" w:sz="4" w:space="0" w:color="auto"/>
              <w:left w:val="single" w:sz="4" w:space="0" w:color="auto"/>
              <w:bottom w:val="single" w:sz="4" w:space="0" w:color="auto"/>
              <w:right w:val="single" w:sz="4" w:space="0" w:color="auto"/>
            </w:tcBorders>
            <w:hideMark/>
          </w:tcPr>
          <w:p w14:paraId="56240273" w14:textId="77777777" w:rsidR="006E3469" w:rsidRPr="00E66218" w:rsidRDefault="006E3469" w:rsidP="00E84E5E">
            <w:pPr>
              <w:pStyle w:val="TAH"/>
              <w:rPr>
                <w:color w:val="2E74B5" w:themeColor="accent5" w:themeShade="BF"/>
              </w:rPr>
            </w:pPr>
            <w:r w:rsidRPr="00E66218">
              <w:rPr>
                <w:color w:val="2E74B5" w:themeColor="accent5" w:themeShade="BF"/>
              </w:rPr>
              <w:t>A-MPR (dB)</w:t>
            </w:r>
          </w:p>
        </w:tc>
      </w:tr>
      <w:tr w:rsidR="006F20F2" w:rsidRPr="006F20F2" w14:paraId="02D1648F" w14:textId="77777777" w:rsidTr="00E84E5E">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232BE3D9" w14:textId="77777777" w:rsidR="006E3469" w:rsidRPr="00E66218" w:rsidRDefault="006E3469" w:rsidP="00E84E5E">
            <w:pPr>
              <w:pStyle w:val="TAC"/>
              <w:rPr>
                <w:color w:val="2E74B5" w:themeColor="accent5" w:themeShade="BF"/>
              </w:rPr>
            </w:pPr>
            <w:r w:rsidRPr="00E66218">
              <w:rPr>
                <w:color w:val="2E74B5" w:themeColor="accent5" w:themeShade="BF"/>
              </w:rPr>
              <w:t>NS_01</w:t>
            </w:r>
          </w:p>
        </w:tc>
        <w:tc>
          <w:tcPr>
            <w:tcW w:w="1894" w:type="dxa"/>
            <w:tcBorders>
              <w:top w:val="single" w:sz="4" w:space="0" w:color="auto"/>
              <w:left w:val="single" w:sz="4" w:space="0" w:color="auto"/>
              <w:bottom w:val="single" w:sz="4" w:space="0" w:color="auto"/>
              <w:right w:val="single" w:sz="4" w:space="0" w:color="auto"/>
            </w:tcBorders>
          </w:tcPr>
          <w:p w14:paraId="65D0B5E6" w14:textId="77777777" w:rsidR="006E3469" w:rsidRPr="00E66218" w:rsidRDefault="006E3469" w:rsidP="00E84E5E">
            <w:pPr>
              <w:pStyle w:val="TAC"/>
              <w:rPr>
                <w:color w:val="2E74B5" w:themeColor="accent5" w:themeShade="BF"/>
              </w:rPr>
            </w:pPr>
          </w:p>
        </w:tc>
        <w:tc>
          <w:tcPr>
            <w:tcW w:w="1883" w:type="dxa"/>
            <w:tcBorders>
              <w:top w:val="single" w:sz="4" w:space="0" w:color="auto"/>
              <w:left w:val="single" w:sz="4" w:space="0" w:color="auto"/>
              <w:bottom w:val="single" w:sz="4" w:space="0" w:color="auto"/>
              <w:right w:val="single" w:sz="4" w:space="0" w:color="auto"/>
            </w:tcBorders>
            <w:hideMark/>
          </w:tcPr>
          <w:p w14:paraId="12DF2FFE" w14:textId="77777777" w:rsidR="006E3469" w:rsidRPr="00E66218" w:rsidRDefault="006E3469" w:rsidP="00E84E5E">
            <w:pPr>
              <w:pStyle w:val="TAC"/>
              <w:rPr>
                <w:color w:val="2E74B5" w:themeColor="accent5" w:themeShade="BF"/>
              </w:rPr>
            </w:pPr>
            <w:r w:rsidRPr="00E66218">
              <w:rPr>
                <w:color w:val="2E74B5" w:themeColor="accent5" w:themeShade="BF"/>
              </w:rPr>
              <w:t>Table 5.2.2-1</w:t>
            </w:r>
          </w:p>
          <w:p w14:paraId="1740EB48" w14:textId="77777777" w:rsidR="006E3469" w:rsidRPr="00E66218" w:rsidRDefault="006E3469" w:rsidP="00E84E5E">
            <w:pPr>
              <w:pStyle w:val="TAC"/>
              <w:rPr>
                <w:color w:val="2E74B5" w:themeColor="accent5" w:themeShade="BF"/>
              </w:rPr>
            </w:pPr>
            <w:r w:rsidRPr="00E66218">
              <w:rPr>
                <w:color w:val="2E74B5" w:themeColor="accent5" w:themeShade="BF"/>
              </w:rPr>
              <w:t>(NOTE 3)</w:t>
            </w:r>
          </w:p>
        </w:tc>
        <w:tc>
          <w:tcPr>
            <w:tcW w:w="1480" w:type="dxa"/>
            <w:tcBorders>
              <w:top w:val="single" w:sz="4" w:space="0" w:color="auto"/>
              <w:left w:val="single" w:sz="4" w:space="0" w:color="auto"/>
              <w:bottom w:val="single" w:sz="4" w:space="0" w:color="auto"/>
              <w:right w:val="single" w:sz="4" w:space="0" w:color="auto"/>
            </w:tcBorders>
            <w:hideMark/>
          </w:tcPr>
          <w:p w14:paraId="308EF1FD" w14:textId="77777777" w:rsidR="006E3469" w:rsidRPr="00E66218" w:rsidRDefault="006E3469" w:rsidP="00E84E5E">
            <w:pPr>
              <w:pStyle w:val="TAC"/>
              <w:rPr>
                <w:color w:val="2E74B5" w:themeColor="accent5" w:themeShade="BF"/>
              </w:rPr>
            </w:pPr>
            <w:r w:rsidRPr="00E66218">
              <w:rPr>
                <w:color w:val="2E74B5" w:themeColor="accent5" w:themeShade="BF"/>
              </w:rPr>
              <w:t>5, 10, 15, 20</w:t>
            </w:r>
          </w:p>
        </w:tc>
        <w:tc>
          <w:tcPr>
            <w:tcW w:w="1721" w:type="dxa"/>
            <w:tcBorders>
              <w:top w:val="single" w:sz="4" w:space="0" w:color="auto"/>
              <w:left w:val="single" w:sz="4" w:space="0" w:color="auto"/>
              <w:bottom w:val="single" w:sz="4" w:space="0" w:color="auto"/>
              <w:right w:val="single" w:sz="4" w:space="0" w:color="auto"/>
            </w:tcBorders>
            <w:hideMark/>
          </w:tcPr>
          <w:p w14:paraId="76E63FAA" w14:textId="77777777" w:rsidR="006E3469" w:rsidRPr="00E66218" w:rsidRDefault="006E3469" w:rsidP="00E84E5E">
            <w:pPr>
              <w:pStyle w:val="TAC"/>
              <w:rPr>
                <w:color w:val="2E74B5" w:themeColor="accent5" w:themeShade="BF"/>
              </w:rPr>
            </w:pPr>
            <w:r w:rsidRPr="00E66218">
              <w:rPr>
                <w:color w:val="2E74B5" w:themeColor="accent5" w:themeShade="BF"/>
              </w:rPr>
              <w:t>Table 5.3.2-1</w:t>
            </w:r>
          </w:p>
        </w:tc>
        <w:tc>
          <w:tcPr>
            <w:tcW w:w="1423" w:type="dxa"/>
            <w:tcBorders>
              <w:top w:val="single" w:sz="4" w:space="0" w:color="auto"/>
              <w:left w:val="single" w:sz="4" w:space="0" w:color="auto"/>
              <w:bottom w:val="single" w:sz="4" w:space="0" w:color="auto"/>
              <w:right w:val="single" w:sz="4" w:space="0" w:color="auto"/>
            </w:tcBorders>
            <w:hideMark/>
          </w:tcPr>
          <w:p w14:paraId="7A2544E8" w14:textId="77777777" w:rsidR="006E3469" w:rsidRPr="00E66218" w:rsidRDefault="006E3469" w:rsidP="00E84E5E">
            <w:pPr>
              <w:pStyle w:val="TAC"/>
              <w:rPr>
                <w:color w:val="2E74B5" w:themeColor="accent5" w:themeShade="BF"/>
              </w:rPr>
            </w:pPr>
            <w:r w:rsidRPr="00E66218">
              <w:rPr>
                <w:color w:val="2E74B5" w:themeColor="accent5" w:themeShade="BF"/>
              </w:rPr>
              <w:t>N/A</w:t>
            </w:r>
          </w:p>
        </w:tc>
      </w:tr>
      <w:tr w:rsidR="006F20F2" w:rsidRPr="006F20F2" w14:paraId="42FAAC78" w14:textId="77777777" w:rsidTr="00E84E5E">
        <w:trPr>
          <w:trHeight w:val="187"/>
          <w:jc w:val="center"/>
        </w:trPr>
        <w:tc>
          <w:tcPr>
            <w:tcW w:w="1379" w:type="dxa"/>
            <w:tcBorders>
              <w:top w:val="single" w:sz="4" w:space="0" w:color="auto"/>
              <w:left w:val="single" w:sz="4" w:space="0" w:color="auto"/>
              <w:bottom w:val="single" w:sz="4" w:space="0" w:color="auto"/>
              <w:right w:val="single" w:sz="4" w:space="0" w:color="auto"/>
            </w:tcBorders>
            <w:hideMark/>
          </w:tcPr>
          <w:p w14:paraId="360B6132" w14:textId="77777777" w:rsidR="006E3469" w:rsidRPr="00E66218" w:rsidRDefault="006E3469" w:rsidP="00E84E5E">
            <w:pPr>
              <w:pStyle w:val="TAC"/>
              <w:rPr>
                <w:color w:val="2E74B5" w:themeColor="accent5" w:themeShade="BF"/>
              </w:rPr>
            </w:pPr>
            <w:r w:rsidRPr="00E66218">
              <w:rPr>
                <w:color w:val="2E74B5" w:themeColor="accent5" w:themeShade="BF"/>
              </w:rPr>
              <w:t>NS_24</w:t>
            </w:r>
          </w:p>
        </w:tc>
        <w:tc>
          <w:tcPr>
            <w:tcW w:w="1894" w:type="dxa"/>
            <w:tcBorders>
              <w:top w:val="single" w:sz="4" w:space="0" w:color="auto"/>
              <w:left w:val="single" w:sz="4" w:space="0" w:color="auto"/>
              <w:bottom w:val="single" w:sz="4" w:space="0" w:color="auto"/>
              <w:right w:val="single" w:sz="4" w:space="0" w:color="auto"/>
            </w:tcBorders>
            <w:hideMark/>
          </w:tcPr>
          <w:p w14:paraId="6D9C8B30" w14:textId="77777777" w:rsidR="006E3469" w:rsidRPr="00E66218" w:rsidRDefault="006E3469" w:rsidP="00E84E5E">
            <w:pPr>
              <w:pStyle w:val="TAC"/>
              <w:rPr>
                <w:color w:val="2E74B5" w:themeColor="accent5" w:themeShade="BF"/>
              </w:rPr>
            </w:pPr>
            <w:r w:rsidRPr="00E66218">
              <w:rPr>
                <w:color w:val="2E74B5" w:themeColor="accent5" w:themeShade="BF"/>
              </w:rPr>
              <w:t>6.5.3.3.13 in 3GPP TS 38.101-1 [5]</w:t>
            </w:r>
          </w:p>
        </w:tc>
        <w:tc>
          <w:tcPr>
            <w:tcW w:w="1883" w:type="dxa"/>
            <w:tcBorders>
              <w:top w:val="single" w:sz="4" w:space="0" w:color="auto"/>
              <w:left w:val="single" w:sz="4" w:space="0" w:color="auto"/>
              <w:bottom w:val="single" w:sz="4" w:space="0" w:color="auto"/>
              <w:right w:val="single" w:sz="4" w:space="0" w:color="auto"/>
            </w:tcBorders>
            <w:hideMark/>
          </w:tcPr>
          <w:p w14:paraId="2994A0FB" w14:textId="77777777" w:rsidR="006E3469" w:rsidRPr="00E66218" w:rsidRDefault="006E3469" w:rsidP="00E84E5E">
            <w:pPr>
              <w:pStyle w:val="TAC"/>
              <w:rPr>
                <w:color w:val="2E74B5" w:themeColor="accent5" w:themeShade="BF"/>
              </w:rPr>
            </w:pPr>
            <w:r w:rsidRPr="00E66218">
              <w:rPr>
                <w:color w:val="2E74B5" w:themeColor="accent5" w:themeShade="BF"/>
              </w:rPr>
              <w:t>n256</w:t>
            </w:r>
          </w:p>
        </w:tc>
        <w:tc>
          <w:tcPr>
            <w:tcW w:w="1480" w:type="dxa"/>
            <w:tcBorders>
              <w:top w:val="single" w:sz="4" w:space="0" w:color="auto"/>
              <w:left w:val="single" w:sz="4" w:space="0" w:color="auto"/>
              <w:bottom w:val="single" w:sz="4" w:space="0" w:color="auto"/>
              <w:right w:val="single" w:sz="4" w:space="0" w:color="auto"/>
            </w:tcBorders>
          </w:tcPr>
          <w:p w14:paraId="45F09047" w14:textId="77777777" w:rsidR="006E3469" w:rsidRPr="00E66218" w:rsidRDefault="006E3469" w:rsidP="00E84E5E">
            <w:pPr>
              <w:pStyle w:val="TAC"/>
              <w:rPr>
                <w:color w:val="2E74B5" w:themeColor="accent5" w:themeShade="BF"/>
              </w:rPr>
            </w:pPr>
            <w:r w:rsidRPr="00E66218">
              <w:rPr>
                <w:color w:val="2E74B5" w:themeColor="accent5" w:themeShade="BF"/>
              </w:rPr>
              <w:t>5, 10, 15, 20</w:t>
            </w:r>
          </w:p>
        </w:tc>
        <w:tc>
          <w:tcPr>
            <w:tcW w:w="1721" w:type="dxa"/>
            <w:tcBorders>
              <w:top w:val="single" w:sz="4" w:space="0" w:color="auto"/>
              <w:left w:val="single" w:sz="4" w:space="0" w:color="auto"/>
              <w:bottom w:val="single" w:sz="4" w:space="0" w:color="auto"/>
              <w:right w:val="single" w:sz="4" w:space="0" w:color="auto"/>
            </w:tcBorders>
          </w:tcPr>
          <w:p w14:paraId="38DBDE7E" w14:textId="77777777" w:rsidR="006E3469" w:rsidRPr="00E66218" w:rsidRDefault="006E3469" w:rsidP="00E84E5E">
            <w:pPr>
              <w:pStyle w:val="TAC"/>
              <w:rPr>
                <w:color w:val="2E74B5" w:themeColor="accent5" w:themeShade="BF"/>
              </w:rPr>
            </w:pPr>
            <w:r w:rsidRPr="00E66218">
              <w:rPr>
                <w:color w:val="2E74B5" w:themeColor="accent5" w:themeShade="BF"/>
              </w:rPr>
              <w:t>Table 6.2.3.15-1 in 3GPP TS 38.101-1 [5]</w:t>
            </w:r>
          </w:p>
        </w:tc>
        <w:tc>
          <w:tcPr>
            <w:tcW w:w="1423" w:type="dxa"/>
            <w:tcBorders>
              <w:top w:val="single" w:sz="4" w:space="0" w:color="auto"/>
              <w:left w:val="single" w:sz="4" w:space="0" w:color="auto"/>
              <w:bottom w:val="single" w:sz="4" w:space="0" w:color="auto"/>
              <w:right w:val="single" w:sz="4" w:space="0" w:color="auto"/>
            </w:tcBorders>
            <w:hideMark/>
          </w:tcPr>
          <w:p w14:paraId="65F3546C" w14:textId="77777777" w:rsidR="006E3469" w:rsidRPr="00E66218" w:rsidRDefault="006E3469" w:rsidP="00E84E5E">
            <w:pPr>
              <w:pStyle w:val="TAC"/>
              <w:rPr>
                <w:color w:val="2E74B5" w:themeColor="accent5" w:themeShade="BF"/>
              </w:rPr>
            </w:pPr>
            <w:r w:rsidRPr="00E66218">
              <w:rPr>
                <w:color w:val="2E74B5" w:themeColor="accent5" w:themeShade="BF"/>
              </w:rPr>
              <w:t>Clause 6.2.3.15 in 3GPP TS 38.101-1 [5]</w:t>
            </w:r>
            <w:r w:rsidRPr="00E66218">
              <w:rPr>
                <w:color w:val="2E74B5" w:themeColor="accent5" w:themeShade="BF"/>
                <w:vertAlign w:val="superscript"/>
              </w:rPr>
              <w:t>2</w:t>
            </w:r>
          </w:p>
        </w:tc>
      </w:tr>
      <w:tr w:rsidR="006F20F2" w:rsidRPr="006F20F2" w14:paraId="1931839E" w14:textId="77777777" w:rsidTr="00E84E5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5B74D63" w14:textId="77777777" w:rsidR="006E3469" w:rsidRPr="00E66218" w:rsidRDefault="006E3469" w:rsidP="00E84E5E">
            <w:pPr>
              <w:pStyle w:val="TAC"/>
              <w:rPr>
                <w:color w:val="2E74B5" w:themeColor="accent5" w:themeShade="BF"/>
              </w:rPr>
            </w:pPr>
            <w:r w:rsidRPr="00E66218">
              <w:rPr>
                <w:color w:val="2E74B5" w:themeColor="accent5" w:themeShade="BF"/>
              </w:rPr>
              <w:t>NS_02N</w:t>
            </w:r>
          </w:p>
        </w:tc>
        <w:tc>
          <w:tcPr>
            <w:tcW w:w="1894" w:type="dxa"/>
            <w:tcBorders>
              <w:top w:val="single" w:sz="4" w:space="0" w:color="auto"/>
              <w:left w:val="single" w:sz="4" w:space="0" w:color="auto"/>
              <w:bottom w:val="single" w:sz="4" w:space="0" w:color="auto"/>
              <w:right w:val="single" w:sz="4" w:space="0" w:color="auto"/>
            </w:tcBorders>
          </w:tcPr>
          <w:p w14:paraId="0420A7FC" w14:textId="77777777" w:rsidR="006E3469" w:rsidRPr="00E66218" w:rsidRDefault="006E3469" w:rsidP="00E84E5E">
            <w:pPr>
              <w:pStyle w:val="TAC"/>
              <w:rPr>
                <w:color w:val="2E74B5" w:themeColor="accent5" w:themeShade="BF"/>
              </w:rPr>
            </w:pPr>
            <w:r w:rsidRPr="00E66218">
              <w:rPr>
                <w:color w:val="2E74B5" w:themeColor="accent5" w:themeShade="BF"/>
              </w:rPr>
              <w:t>6.5.3.3.2</w:t>
            </w:r>
          </w:p>
        </w:tc>
        <w:tc>
          <w:tcPr>
            <w:tcW w:w="1883" w:type="dxa"/>
            <w:tcBorders>
              <w:top w:val="single" w:sz="4" w:space="0" w:color="auto"/>
              <w:left w:val="single" w:sz="4" w:space="0" w:color="auto"/>
              <w:bottom w:val="single" w:sz="4" w:space="0" w:color="auto"/>
              <w:right w:val="single" w:sz="4" w:space="0" w:color="auto"/>
            </w:tcBorders>
          </w:tcPr>
          <w:p w14:paraId="73D919ED" w14:textId="77777777" w:rsidR="006E3469" w:rsidRPr="00E66218" w:rsidRDefault="006E3469" w:rsidP="00E84E5E">
            <w:pPr>
              <w:pStyle w:val="TAC"/>
              <w:rPr>
                <w:color w:val="2E74B5" w:themeColor="accent5" w:themeShade="BF"/>
              </w:rPr>
            </w:pPr>
            <w:r w:rsidRPr="00E66218">
              <w:rPr>
                <w:color w:val="2E74B5" w:themeColor="accent5" w:themeShade="BF"/>
              </w:rPr>
              <w:t>n255</w:t>
            </w:r>
          </w:p>
        </w:tc>
        <w:tc>
          <w:tcPr>
            <w:tcW w:w="1480" w:type="dxa"/>
            <w:tcBorders>
              <w:top w:val="single" w:sz="4" w:space="0" w:color="auto"/>
              <w:left w:val="single" w:sz="4" w:space="0" w:color="auto"/>
              <w:bottom w:val="single" w:sz="4" w:space="0" w:color="auto"/>
              <w:right w:val="single" w:sz="4" w:space="0" w:color="auto"/>
            </w:tcBorders>
          </w:tcPr>
          <w:p w14:paraId="6AC49FD1" w14:textId="77777777" w:rsidR="006E3469" w:rsidRPr="00E66218" w:rsidRDefault="006E3469" w:rsidP="00E84E5E">
            <w:pPr>
              <w:pStyle w:val="TAC"/>
              <w:rPr>
                <w:color w:val="2E74B5" w:themeColor="accent5" w:themeShade="BF"/>
              </w:rPr>
            </w:pPr>
            <w:r w:rsidRPr="00E66218">
              <w:rPr>
                <w:color w:val="2E74B5" w:themeColor="accent5" w:themeShade="BF"/>
              </w:rPr>
              <w:t>5, 10, 15, 20</w:t>
            </w:r>
          </w:p>
        </w:tc>
        <w:tc>
          <w:tcPr>
            <w:tcW w:w="1721" w:type="dxa"/>
            <w:tcBorders>
              <w:top w:val="single" w:sz="4" w:space="0" w:color="auto"/>
              <w:left w:val="single" w:sz="4" w:space="0" w:color="auto"/>
              <w:bottom w:val="single" w:sz="4" w:space="0" w:color="auto"/>
              <w:right w:val="single" w:sz="4" w:space="0" w:color="auto"/>
            </w:tcBorders>
          </w:tcPr>
          <w:p w14:paraId="14340565" w14:textId="77777777" w:rsidR="006E3469" w:rsidRPr="00E66218" w:rsidRDefault="006E3469" w:rsidP="00E84E5E">
            <w:pPr>
              <w:pStyle w:val="TAC"/>
              <w:rPr>
                <w:color w:val="2E74B5" w:themeColor="accent5" w:themeShade="BF"/>
              </w:rPr>
            </w:pPr>
          </w:p>
        </w:tc>
        <w:tc>
          <w:tcPr>
            <w:tcW w:w="1423" w:type="dxa"/>
            <w:tcBorders>
              <w:top w:val="single" w:sz="4" w:space="0" w:color="auto"/>
              <w:left w:val="single" w:sz="4" w:space="0" w:color="auto"/>
              <w:bottom w:val="single" w:sz="4" w:space="0" w:color="auto"/>
              <w:right w:val="single" w:sz="4" w:space="0" w:color="auto"/>
            </w:tcBorders>
          </w:tcPr>
          <w:p w14:paraId="2ABFBFE5" w14:textId="77777777" w:rsidR="006E3469" w:rsidRPr="00E66218" w:rsidRDefault="006E3469" w:rsidP="00E84E5E">
            <w:pPr>
              <w:pStyle w:val="TAC"/>
              <w:rPr>
                <w:color w:val="2E74B5" w:themeColor="accent5" w:themeShade="BF"/>
              </w:rPr>
            </w:pPr>
            <w:r w:rsidRPr="00E66218">
              <w:rPr>
                <w:color w:val="2E74B5" w:themeColor="accent5" w:themeShade="BF"/>
              </w:rPr>
              <w:t>N/A</w:t>
            </w:r>
          </w:p>
        </w:tc>
      </w:tr>
      <w:tr w:rsidR="006F20F2" w:rsidRPr="006F20F2" w14:paraId="3B03E8ED" w14:textId="77777777" w:rsidTr="00E84E5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B930C8F" w14:textId="77777777" w:rsidR="006E3469" w:rsidRPr="00E66218" w:rsidRDefault="006E3469" w:rsidP="00E84E5E">
            <w:pPr>
              <w:pStyle w:val="TAC"/>
              <w:rPr>
                <w:color w:val="2E74B5" w:themeColor="accent5" w:themeShade="BF"/>
              </w:rPr>
            </w:pPr>
            <w:r w:rsidRPr="00E66218">
              <w:rPr>
                <w:color w:val="2E74B5" w:themeColor="accent5" w:themeShade="BF"/>
              </w:rPr>
              <w:t>NS_100</w:t>
            </w:r>
          </w:p>
        </w:tc>
        <w:tc>
          <w:tcPr>
            <w:tcW w:w="1894" w:type="dxa"/>
            <w:tcBorders>
              <w:top w:val="single" w:sz="4" w:space="0" w:color="auto"/>
              <w:left w:val="single" w:sz="4" w:space="0" w:color="auto"/>
              <w:bottom w:val="single" w:sz="4" w:space="0" w:color="auto"/>
              <w:right w:val="single" w:sz="4" w:space="0" w:color="auto"/>
            </w:tcBorders>
          </w:tcPr>
          <w:p w14:paraId="73557A5A" w14:textId="77777777" w:rsidR="006E3469" w:rsidRPr="00E66218" w:rsidRDefault="006E3469" w:rsidP="00E84E5E">
            <w:pPr>
              <w:pStyle w:val="TAC"/>
              <w:rPr>
                <w:color w:val="2E74B5" w:themeColor="accent5" w:themeShade="BF"/>
              </w:rPr>
            </w:pPr>
            <w:r w:rsidRPr="00E66218">
              <w:rPr>
                <w:snapToGrid w:val="0"/>
                <w:color w:val="2E74B5" w:themeColor="accent5" w:themeShade="BF"/>
              </w:rPr>
              <w:t xml:space="preserve">6.5.2.4.2 in </w:t>
            </w:r>
            <w:r w:rsidRPr="00E66218">
              <w:rPr>
                <w:color w:val="2E74B5" w:themeColor="accent5" w:themeShade="BF"/>
              </w:rPr>
              <w:t xml:space="preserve">3GPP </w:t>
            </w:r>
            <w:r w:rsidRPr="00E66218">
              <w:rPr>
                <w:snapToGrid w:val="0"/>
                <w:color w:val="2E74B5" w:themeColor="accent5" w:themeShade="BF"/>
              </w:rPr>
              <w:t xml:space="preserve">TS 38.101-1 </w:t>
            </w:r>
            <w:r w:rsidRPr="00E66218">
              <w:rPr>
                <w:color w:val="2E74B5" w:themeColor="accent5" w:themeShade="BF"/>
              </w:rPr>
              <w:t>[5]</w:t>
            </w:r>
          </w:p>
        </w:tc>
        <w:tc>
          <w:tcPr>
            <w:tcW w:w="1883" w:type="dxa"/>
            <w:tcBorders>
              <w:top w:val="single" w:sz="4" w:space="0" w:color="auto"/>
              <w:left w:val="single" w:sz="4" w:space="0" w:color="auto"/>
              <w:bottom w:val="single" w:sz="4" w:space="0" w:color="auto"/>
              <w:right w:val="single" w:sz="4" w:space="0" w:color="auto"/>
            </w:tcBorders>
          </w:tcPr>
          <w:p w14:paraId="3143B593" w14:textId="77777777" w:rsidR="006E3469" w:rsidRPr="00E66218" w:rsidRDefault="006E3469" w:rsidP="00E84E5E">
            <w:pPr>
              <w:pStyle w:val="TAC"/>
              <w:rPr>
                <w:color w:val="2E74B5" w:themeColor="accent5" w:themeShade="BF"/>
              </w:rPr>
            </w:pPr>
            <w:r w:rsidRPr="00E66218">
              <w:rPr>
                <w:color w:val="2E74B5" w:themeColor="accent5" w:themeShade="BF"/>
              </w:rPr>
              <w:t>n256</w:t>
            </w:r>
            <w:r w:rsidRPr="00E66218">
              <w:rPr>
                <w:color w:val="2E74B5" w:themeColor="accent5" w:themeShade="BF"/>
                <w:vertAlign w:val="superscript"/>
              </w:rPr>
              <w:t>1</w:t>
            </w:r>
          </w:p>
        </w:tc>
        <w:tc>
          <w:tcPr>
            <w:tcW w:w="1480" w:type="dxa"/>
            <w:tcBorders>
              <w:top w:val="single" w:sz="4" w:space="0" w:color="auto"/>
              <w:left w:val="single" w:sz="4" w:space="0" w:color="auto"/>
              <w:bottom w:val="single" w:sz="4" w:space="0" w:color="auto"/>
              <w:right w:val="single" w:sz="4" w:space="0" w:color="auto"/>
            </w:tcBorders>
          </w:tcPr>
          <w:p w14:paraId="0D998B04" w14:textId="77777777" w:rsidR="006E3469" w:rsidRPr="00E66218" w:rsidRDefault="006E3469" w:rsidP="00E84E5E">
            <w:pPr>
              <w:pStyle w:val="TAC"/>
              <w:rPr>
                <w:color w:val="2E74B5" w:themeColor="accent5" w:themeShade="BF"/>
              </w:rPr>
            </w:pPr>
          </w:p>
        </w:tc>
        <w:tc>
          <w:tcPr>
            <w:tcW w:w="1721" w:type="dxa"/>
            <w:tcBorders>
              <w:top w:val="single" w:sz="4" w:space="0" w:color="auto"/>
              <w:left w:val="single" w:sz="4" w:space="0" w:color="auto"/>
              <w:bottom w:val="single" w:sz="4" w:space="0" w:color="auto"/>
              <w:right w:val="single" w:sz="4" w:space="0" w:color="auto"/>
            </w:tcBorders>
          </w:tcPr>
          <w:p w14:paraId="5676DE49" w14:textId="77777777" w:rsidR="006E3469" w:rsidRPr="00E66218" w:rsidRDefault="006E3469" w:rsidP="00E84E5E">
            <w:pPr>
              <w:pStyle w:val="TAC"/>
              <w:rPr>
                <w:color w:val="2E74B5" w:themeColor="accent5" w:themeShade="BF"/>
              </w:rPr>
            </w:pPr>
          </w:p>
        </w:tc>
        <w:tc>
          <w:tcPr>
            <w:tcW w:w="1423" w:type="dxa"/>
            <w:tcBorders>
              <w:top w:val="single" w:sz="4" w:space="0" w:color="auto"/>
              <w:left w:val="single" w:sz="4" w:space="0" w:color="auto"/>
              <w:bottom w:val="single" w:sz="4" w:space="0" w:color="auto"/>
              <w:right w:val="single" w:sz="4" w:space="0" w:color="auto"/>
            </w:tcBorders>
          </w:tcPr>
          <w:p w14:paraId="293A7B73" w14:textId="77777777" w:rsidR="006E3469" w:rsidRPr="00E66218" w:rsidRDefault="006E3469" w:rsidP="00E84E5E">
            <w:pPr>
              <w:pStyle w:val="TAC"/>
              <w:rPr>
                <w:color w:val="2E74B5" w:themeColor="accent5" w:themeShade="BF"/>
              </w:rPr>
            </w:pPr>
            <w:r w:rsidRPr="00E66218">
              <w:rPr>
                <w:color w:val="2E74B5" w:themeColor="accent5" w:themeShade="BF"/>
              </w:rPr>
              <w:t>Table</w:t>
            </w:r>
          </w:p>
          <w:p w14:paraId="439EB7F4" w14:textId="77777777" w:rsidR="006E3469" w:rsidRPr="00E66218" w:rsidRDefault="006E3469" w:rsidP="00E84E5E">
            <w:pPr>
              <w:pStyle w:val="TAC"/>
              <w:rPr>
                <w:color w:val="2E74B5" w:themeColor="accent5" w:themeShade="BF"/>
              </w:rPr>
            </w:pPr>
            <w:r w:rsidRPr="00E66218">
              <w:rPr>
                <w:color w:val="2E74B5" w:themeColor="accent5" w:themeShade="BF"/>
              </w:rPr>
              <w:t>6.2.3.</w:t>
            </w:r>
            <w:r w:rsidRPr="00E66218">
              <w:rPr>
                <w:color w:val="2E74B5" w:themeColor="accent5" w:themeShade="BF"/>
                <w:lang w:val="en-US"/>
              </w:rPr>
              <w:t>1</w:t>
            </w:r>
            <w:r w:rsidRPr="00E66218">
              <w:rPr>
                <w:color w:val="2E74B5" w:themeColor="accent5" w:themeShade="BF"/>
              </w:rPr>
              <w:t>-</w:t>
            </w:r>
            <w:r w:rsidRPr="00E66218">
              <w:rPr>
                <w:color w:val="2E74B5" w:themeColor="accent5" w:themeShade="BF"/>
                <w:lang w:val="en-US"/>
              </w:rPr>
              <w:t xml:space="preserve">2 </w:t>
            </w:r>
            <w:r w:rsidRPr="00E66218">
              <w:rPr>
                <w:color w:val="2E74B5" w:themeColor="accent5" w:themeShade="BF"/>
              </w:rPr>
              <w:t>in 3GPP TS 38.101-1 [5]</w:t>
            </w:r>
          </w:p>
        </w:tc>
      </w:tr>
      <w:tr w:rsidR="006F20F2" w:rsidRPr="006F20F2" w14:paraId="526407F5" w14:textId="77777777" w:rsidTr="00E84E5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00BAB69" w14:textId="77777777" w:rsidR="006E3469" w:rsidRPr="00E66218" w:rsidRDefault="006E3469" w:rsidP="00E84E5E">
            <w:pPr>
              <w:pStyle w:val="TAC"/>
              <w:rPr>
                <w:color w:val="2E74B5" w:themeColor="accent5" w:themeShade="BF"/>
              </w:rPr>
            </w:pPr>
            <w:r w:rsidRPr="00E66218">
              <w:rPr>
                <w:color w:val="2E74B5" w:themeColor="accent5" w:themeShade="BF"/>
              </w:rPr>
              <w:t>NS_03N</w:t>
            </w:r>
          </w:p>
        </w:tc>
        <w:tc>
          <w:tcPr>
            <w:tcW w:w="1894" w:type="dxa"/>
            <w:tcBorders>
              <w:top w:val="single" w:sz="4" w:space="0" w:color="auto"/>
              <w:left w:val="single" w:sz="4" w:space="0" w:color="auto"/>
              <w:bottom w:val="single" w:sz="4" w:space="0" w:color="auto"/>
              <w:right w:val="single" w:sz="4" w:space="0" w:color="auto"/>
            </w:tcBorders>
          </w:tcPr>
          <w:p w14:paraId="7ABB906A" w14:textId="77777777" w:rsidR="006E3469" w:rsidRPr="00E66218" w:rsidRDefault="006E3469" w:rsidP="00E84E5E">
            <w:pPr>
              <w:pStyle w:val="TAC"/>
              <w:rPr>
                <w:snapToGrid w:val="0"/>
                <w:color w:val="2E74B5" w:themeColor="accent5" w:themeShade="BF"/>
              </w:rPr>
            </w:pPr>
            <w:r w:rsidRPr="00E66218">
              <w:rPr>
                <w:color w:val="2E74B5" w:themeColor="accent5" w:themeShade="BF"/>
              </w:rPr>
              <w:t>6.5.3.3.3</w:t>
            </w:r>
          </w:p>
        </w:tc>
        <w:tc>
          <w:tcPr>
            <w:tcW w:w="1883" w:type="dxa"/>
            <w:tcBorders>
              <w:top w:val="single" w:sz="4" w:space="0" w:color="auto"/>
              <w:left w:val="single" w:sz="4" w:space="0" w:color="auto"/>
              <w:bottom w:val="single" w:sz="4" w:space="0" w:color="auto"/>
              <w:right w:val="single" w:sz="4" w:space="0" w:color="auto"/>
            </w:tcBorders>
          </w:tcPr>
          <w:p w14:paraId="08A03855" w14:textId="77777777" w:rsidR="006E3469" w:rsidRPr="00E66218" w:rsidRDefault="006E3469" w:rsidP="00E84E5E">
            <w:pPr>
              <w:pStyle w:val="TAC"/>
              <w:rPr>
                <w:color w:val="2E74B5" w:themeColor="accent5" w:themeShade="BF"/>
              </w:rPr>
            </w:pPr>
            <w:r w:rsidRPr="00E66218">
              <w:rPr>
                <w:color w:val="2E74B5" w:themeColor="accent5" w:themeShade="BF"/>
              </w:rPr>
              <w:t>n254</w:t>
            </w:r>
          </w:p>
        </w:tc>
        <w:tc>
          <w:tcPr>
            <w:tcW w:w="1480" w:type="dxa"/>
            <w:tcBorders>
              <w:top w:val="single" w:sz="4" w:space="0" w:color="auto"/>
              <w:left w:val="single" w:sz="4" w:space="0" w:color="auto"/>
              <w:bottom w:val="single" w:sz="4" w:space="0" w:color="auto"/>
              <w:right w:val="single" w:sz="4" w:space="0" w:color="auto"/>
            </w:tcBorders>
          </w:tcPr>
          <w:p w14:paraId="059DD818" w14:textId="77777777" w:rsidR="006E3469" w:rsidRPr="00E66218" w:rsidRDefault="006E3469" w:rsidP="00E84E5E">
            <w:pPr>
              <w:pStyle w:val="TAC"/>
              <w:rPr>
                <w:color w:val="2E74B5" w:themeColor="accent5" w:themeShade="BF"/>
              </w:rPr>
            </w:pPr>
            <w:r w:rsidRPr="00E66218">
              <w:rPr>
                <w:color w:val="2E74B5" w:themeColor="accent5" w:themeShade="BF"/>
              </w:rPr>
              <w:t>5, 10, 15</w:t>
            </w:r>
          </w:p>
        </w:tc>
        <w:tc>
          <w:tcPr>
            <w:tcW w:w="1721" w:type="dxa"/>
            <w:tcBorders>
              <w:top w:val="single" w:sz="4" w:space="0" w:color="auto"/>
              <w:left w:val="single" w:sz="4" w:space="0" w:color="auto"/>
              <w:bottom w:val="single" w:sz="4" w:space="0" w:color="auto"/>
              <w:right w:val="single" w:sz="4" w:space="0" w:color="auto"/>
            </w:tcBorders>
          </w:tcPr>
          <w:p w14:paraId="1377C193" w14:textId="77777777" w:rsidR="006E3469" w:rsidRPr="00E66218" w:rsidRDefault="006E3469" w:rsidP="00E84E5E">
            <w:pPr>
              <w:pStyle w:val="TAC"/>
              <w:rPr>
                <w:color w:val="2E74B5" w:themeColor="accent5" w:themeShade="BF"/>
              </w:rPr>
            </w:pPr>
          </w:p>
        </w:tc>
        <w:tc>
          <w:tcPr>
            <w:tcW w:w="1423" w:type="dxa"/>
            <w:tcBorders>
              <w:top w:val="single" w:sz="4" w:space="0" w:color="auto"/>
              <w:left w:val="single" w:sz="4" w:space="0" w:color="auto"/>
              <w:bottom w:val="single" w:sz="4" w:space="0" w:color="auto"/>
              <w:right w:val="single" w:sz="4" w:space="0" w:color="auto"/>
            </w:tcBorders>
          </w:tcPr>
          <w:p w14:paraId="7449E85C" w14:textId="77777777" w:rsidR="006E3469" w:rsidRPr="00E66218" w:rsidRDefault="006E3469" w:rsidP="00E84E5E">
            <w:pPr>
              <w:pStyle w:val="TAC"/>
              <w:rPr>
                <w:color w:val="2E74B5" w:themeColor="accent5" w:themeShade="BF"/>
              </w:rPr>
            </w:pPr>
            <w:r w:rsidRPr="00E66218">
              <w:rPr>
                <w:color w:val="2E74B5" w:themeColor="accent5" w:themeShade="BF"/>
              </w:rPr>
              <w:t>Clause 6.2.3.2</w:t>
            </w:r>
          </w:p>
        </w:tc>
      </w:tr>
      <w:tr w:rsidR="006F20F2" w:rsidRPr="006F20F2" w14:paraId="67A90E21" w14:textId="77777777" w:rsidTr="00E84E5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292297A" w14:textId="77777777" w:rsidR="006E3469" w:rsidRPr="00E66218" w:rsidRDefault="006E3469" w:rsidP="00E84E5E">
            <w:pPr>
              <w:pStyle w:val="TAC"/>
              <w:rPr>
                <w:color w:val="2E74B5" w:themeColor="accent5" w:themeShade="BF"/>
              </w:rPr>
            </w:pPr>
            <w:r w:rsidRPr="00E66218">
              <w:rPr>
                <w:color w:val="2E74B5" w:themeColor="accent5" w:themeShade="BF"/>
              </w:rPr>
              <w:t>NS_04N</w:t>
            </w:r>
          </w:p>
        </w:tc>
        <w:tc>
          <w:tcPr>
            <w:tcW w:w="1894" w:type="dxa"/>
            <w:tcBorders>
              <w:top w:val="single" w:sz="4" w:space="0" w:color="auto"/>
              <w:left w:val="single" w:sz="4" w:space="0" w:color="auto"/>
              <w:bottom w:val="single" w:sz="4" w:space="0" w:color="auto"/>
              <w:right w:val="single" w:sz="4" w:space="0" w:color="auto"/>
            </w:tcBorders>
          </w:tcPr>
          <w:p w14:paraId="1C4E279B" w14:textId="77777777" w:rsidR="006E3469" w:rsidRPr="00E66218" w:rsidRDefault="006E3469" w:rsidP="00E84E5E">
            <w:pPr>
              <w:pStyle w:val="TAC"/>
              <w:rPr>
                <w:snapToGrid w:val="0"/>
                <w:color w:val="2E74B5" w:themeColor="accent5" w:themeShade="BF"/>
              </w:rPr>
            </w:pPr>
            <w:r w:rsidRPr="00E66218">
              <w:rPr>
                <w:snapToGrid w:val="0"/>
                <w:color w:val="2E74B5" w:themeColor="accent5" w:themeShade="BF"/>
              </w:rPr>
              <w:t>6.5.2.3.1</w:t>
            </w:r>
          </w:p>
          <w:p w14:paraId="7D522991" w14:textId="77777777" w:rsidR="006E3469" w:rsidRPr="00E66218" w:rsidRDefault="006E3469" w:rsidP="00E84E5E">
            <w:pPr>
              <w:pStyle w:val="TAC"/>
              <w:rPr>
                <w:snapToGrid w:val="0"/>
                <w:color w:val="2E74B5" w:themeColor="accent5" w:themeShade="BF"/>
              </w:rPr>
            </w:pPr>
            <w:r w:rsidRPr="00E66218">
              <w:rPr>
                <w:color w:val="2E74B5" w:themeColor="accent5" w:themeShade="BF"/>
              </w:rPr>
              <w:t>6.5.3.3.4</w:t>
            </w:r>
          </w:p>
        </w:tc>
        <w:tc>
          <w:tcPr>
            <w:tcW w:w="1883" w:type="dxa"/>
            <w:tcBorders>
              <w:top w:val="single" w:sz="4" w:space="0" w:color="auto"/>
              <w:left w:val="single" w:sz="4" w:space="0" w:color="auto"/>
              <w:bottom w:val="single" w:sz="4" w:space="0" w:color="auto"/>
              <w:right w:val="single" w:sz="4" w:space="0" w:color="auto"/>
            </w:tcBorders>
          </w:tcPr>
          <w:p w14:paraId="54118BB9" w14:textId="77777777" w:rsidR="006E3469" w:rsidRPr="00E66218" w:rsidRDefault="006E3469" w:rsidP="00E84E5E">
            <w:pPr>
              <w:pStyle w:val="TAC"/>
              <w:rPr>
                <w:color w:val="2E74B5" w:themeColor="accent5" w:themeShade="BF"/>
              </w:rPr>
            </w:pPr>
            <w:r w:rsidRPr="00E66218">
              <w:rPr>
                <w:color w:val="2E74B5" w:themeColor="accent5" w:themeShade="BF"/>
              </w:rPr>
              <w:t>n254</w:t>
            </w:r>
          </w:p>
        </w:tc>
        <w:tc>
          <w:tcPr>
            <w:tcW w:w="1480" w:type="dxa"/>
            <w:tcBorders>
              <w:top w:val="single" w:sz="4" w:space="0" w:color="auto"/>
              <w:left w:val="single" w:sz="4" w:space="0" w:color="auto"/>
              <w:bottom w:val="single" w:sz="4" w:space="0" w:color="auto"/>
              <w:right w:val="single" w:sz="4" w:space="0" w:color="auto"/>
            </w:tcBorders>
          </w:tcPr>
          <w:p w14:paraId="402A0F33" w14:textId="77777777" w:rsidR="006E3469" w:rsidRPr="00E66218" w:rsidRDefault="006E3469" w:rsidP="00E84E5E">
            <w:pPr>
              <w:pStyle w:val="TAC"/>
              <w:rPr>
                <w:color w:val="2E74B5" w:themeColor="accent5" w:themeShade="BF"/>
              </w:rPr>
            </w:pPr>
            <w:r w:rsidRPr="00E66218">
              <w:rPr>
                <w:color w:val="2E74B5" w:themeColor="accent5" w:themeShade="BF"/>
              </w:rPr>
              <w:t>5</w:t>
            </w:r>
          </w:p>
        </w:tc>
        <w:tc>
          <w:tcPr>
            <w:tcW w:w="1721" w:type="dxa"/>
            <w:tcBorders>
              <w:top w:val="single" w:sz="4" w:space="0" w:color="auto"/>
              <w:left w:val="single" w:sz="4" w:space="0" w:color="auto"/>
              <w:bottom w:val="single" w:sz="4" w:space="0" w:color="auto"/>
              <w:right w:val="single" w:sz="4" w:space="0" w:color="auto"/>
            </w:tcBorders>
          </w:tcPr>
          <w:p w14:paraId="2895ECF3" w14:textId="77777777" w:rsidR="006E3469" w:rsidRPr="00E66218" w:rsidRDefault="006E3469" w:rsidP="00E84E5E">
            <w:pPr>
              <w:pStyle w:val="TAC"/>
              <w:rPr>
                <w:color w:val="2E74B5" w:themeColor="accent5" w:themeShade="BF"/>
              </w:rPr>
            </w:pPr>
          </w:p>
        </w:tc>
        <w:tc>
          <w:tcPr>
            <w:tcW w:w="1423" w:type="dxa"/>
            <w:tcBorders>
              <w:top w:val="single" w:sz="4" w:space="0" w:color="auto"/>
              <w:left w:val="single" w:sz="4" w:space="0" w:color="auto"/>
              <w:bottom w:val="single" w:sz="4" w:space="0" w:color="auto"/>
              <w:right w:val="single" w:sz="4" w:space="0" w:color="auto"/>
            </w:tcBorders>
          </w:tcPr>
          <w:p w14:paraId="1AAFDC74" w14:textId="77777777" w:rsidR="006E3469" w:rsidRPr="00E66218" w:rsidRDefault="006E3469" w:rsidP="00E84E5E">
            <w:pPr>
              <w:pStyle w:val="TAC"/>
              <w:rPr>
                <w:color w:val="2E74B5" w:themeColor="accent5" w:themeShade="BF"/>
              </w:rPr>
            </w:pPr>
            <w:r w:rsidRPr="00E66218">
              <w:rPr>
                <w:color w:val="2E74B5" w:themeColor="accent5" w:themeShade="BF"/>
              </w:rPr>
              <w:t>Clause 6.2.3.3</w:t>
            </w:r>
          </w:p>
        </w:tc>
      </w:tr>
      <w:tr w:rsidR="006F20F2" w:rsidRPr="006F20F2" w14:paraId="4F3A0107" w14:textId="77777777" w:rsidTr="00E84E5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B8FE679" w14:textId="77777777" w:rsidR="006E3469" w:rsidRPr="00E66218" w:rsidRDefault="006E3469" w:rsidP="00E84E5E">
            <w:pPr>
              <w:pStyle w:val="TAC"/>
              <w:rPr>
                <w:color w:val="2E74B5" w:themeColor="accent5" w:themeShade="BF"/>
              </w:rPr>
            </w:pPr>
            <w:r w:rsidRPr="00E66218">
              <w:rPr>
                <w:color w:val="2E74B5" w:themeColor="accent5" w:themeShade="BF"/>
              </w:rPr>
              <w:t>NS_05N</w:t>
            </w:r>
          </w:p>
        </w:tc>
        <w:tc>
          <w:tcPr>
            <w:tcW w:w="1894" w:type="dxa"/>
            <w:tcBorders>
              <w:top w:val="single" w:sz="4" w:space="0" w:color="auto"/>
              <w:left w:val="single" w:sz="4" w:space="0" w:color="auto"/>
              <w:bottom w:val="single" w:sz="4" w:space="0" w:color="auto"/>
              <w:right w:val="single" w:sz="4" w:space="0" w:color="auto"/>
            </w:tcBorders>
          </w:tcPr>
          <w:p w14:paraId="3A898BAB" w14:textId="77777777" w:rsidR="006E3469" w:rsidRPr="00E66218" w:rsidRDefault="006E3469" w:rsidP="00E84E5E">
            <w:pPr>
              <w:pStyle w:val="TAC"/>
              <w:rPr>
                <w:snapToGrid w:val="0"/>
                <w:color w:val="2E74B5" w:themeColor="accent5" w:themeShade="BF"/>
              </w:rPr>
            </w:pPr>
            <w:r w:rsidRPr="00E66218">
              <w:rPr>
                <w:snapToGrid w:val="0"/>
                <w:color w:val="2E74B5" w:themeColor="accent5" w:themeShade="BF"/>
              </w:rPr>
              <w:t>6.5.2.3.2</w:t>
            </w:r>
          </w:p>
          <w:p w14:paraId="49C0058C" w14:textId="77777777" w:rsidR="006E3469" w:rsidRPr="00E66218" w:rsidRDefault="006E3469" w:rsidP="00E84E5E">
            <w:pPr>
              <w:pStyle w:val="TAC"/>
              <w:rPr>
                <w:snapToGrid w:val="0"/>
                <w:color w:val="2E74B5" w:themeColor="accent5" w:themeShade="BF"/>
              </w:rPr>
            </w:pPr>
            <w:r w:rsidRPr="00E66218">
              <w:rPr>
                <w:color w:val="2E74B5" w:themeColor="accent5" w:themeShade="BF"/>
              </w:rPr>
              <w:t>6.5.3.3.4</w:t>
            </w:r>
          </w:p>
        </w:tc>
        <w:tc>
          <w:tcPr>
            <w:tcW w:w="1883" w:type="dxa"/>
            <w:tcBorders>
              <w:top w:val="single" w:sz="4" w:space="0" w:color="auto"/>
              <w:left w:val="single" w:sz="4" w:space="0" w:color="auto"/>
              <w:bottom w:val="single" w:sz="4" w:space="0" w:color="auto"/>
              <w:right w:val="single" w:sz="4" w:space="0" w:color="auto"/>
            </w:tcBorders>
          </w:tcPr>
          <w:p w14:paraId="66A1B14F" w14:textId="77777777" w:rsidR="006E3469" w:rsidRPr="00E66218" w:rsidRDefault="006E3469" w:rsidP="00E84E5E">
            <w:pPr>
              <w:pStyle w:val="TAC"/>
              <w:rPr>
                <w:color w:val="2E74B5" w:themeColor="accent5" w:themeShade="BF"/>
              </w:rPr>
            </w:pPr>
            <w:r w:rsidRPr="00E66218">
              <w:rPr>
                <w:color w:val="2E74B5" w:themeColor="accent5" w:themeShade="BF"/>
              </w:rPr>
              <w:t>n254</w:t>
            </w:r>
          </w:p>
        </w:tc>
        <w:tc>
          <w:tcPr>
            <w:tcW w:w="1480" w:type="dxa"/>
            <w:tcBorders>
              <w:top w:val="single" w:sz="4" w:space="0" w:color="auto"/>
              <w:left w:val="single" w:sz="4" w:space="0" w:color="auto"/>
              <w:bottom w:val="single" w:sz="4" w:space="0" w:color="auto"/>
              <w:right w:val="single" w:sz="4" w:space="0" w:color="auto"/>
            </w:tcBorders>
          </w:tcPr>
          <w:p w14:paraId="641C21A7" w14:textId="77777777" w:rsidR="006E3469" w:rsidRPr="00E66218" w:rsidRDefault="006E3469" w:rsidP="00E84E5E">
            <w:pPr>
              <w:pStyle w:val="TAC"/>
              <w:rPr>
                <w:color w:val="2E74B5" w:themeColor="accent5" w:themeShade="BF"/>
              </w:rPr>
            </w:pPr>
            <w:r w:rsidRPr="00E66218">
              <w:rPr>
                <w:color w:val="2E74B5" w:themeColor="accent5" w:themeShade="BF"/>
              </w:rPr>
              <w:t>5, 10, 15</w:t>
            </w:r>
          </w:p>
        </w:tc>
        <w:tc>
          <w:tcPr>
            <w:tcW w:w="1721" w:type="dxa"/>
            <w:tcBorders>
              <w:top w:val="single" w:sz="4" w:space="0" w:color="auto"/>
              <w:left w:val="single" w:sz="4" w:space="0" w:color="auto"/>
              <w:bottom w:val="single" w:sz="4" w:space="0" w:color="auto"/>
              <w:right w:val="single" w:sz="4" w:space="0" w:color="auto"/>
            </w:tcBorders>
          </w:tcPr>
          <w:p w14:paraId="2643EA79" w14:textId="77777777" w:rsidR="006E3469" w:rsidRPr="00E66218" w:rsidRDefault="006E3469" w:rsidP="00E84E5E">
            <w:pPr>
              <w:pStyle w:val="TAC"/>
              <w:rPr>
                <w:color w:val="2E74B5" w:themeColor="accent5" w:themeShade="BF"/>
              </w:rPr>
            </w:pPr>
          </w:p>
        </w:tc>
        <w:tc>
          <w:tcPr>
            <w:tcW w:w="1423" w:type="dxa"/>
            <w:tcBorders>
              <w:top w:val="single" w:sz="4" w:space="0" w:color="auto"/>
              <w:left w:val="single" w:sz="4" w:space="0" w:color="auto"/>
              <w:bottom w:val="single" w:sz="4" w:space="0" w:color="auto"/>
              <w:right w:val="single" w:sz="4" w:space="0" w:color="auto"/>
            </w:tcBorders>
          </w:tcPr>
          <w:p w14:paraId="1686DF87" w14:textId="77777777" w:rsidR="006E3469" w:rsidRPr="00E66218" w:rsidRDefault="006E3469" w:rsidP="00E84E5E">
            <w:pPr>
              <w:pStyle w:val="TAC"/>
              <w:rPr>
                <w:color w:val="2E74B5" w:themeColor="accent5" w:themeShade="BF"/>
              </w:rPr>
            </w:pPr>
            <w:r w:rsidRPr="00E66218">
              <w:rPr>
                <w:color w:val="2E74B5" w:themeColor="accent5" w:themeShade="BF"/>
              </w:rPr>
              <w:t>Clause 6.2.3.4</w:t>
            </w:r>
          </w:p>
        </w:tc>
      </w:tr>
      <w:tr w:rsidR="006F20F2" w:rsidRPr="006F20F2" w14:paraId="7C65DB65" w14:textId="77777777" w:rsidTr="00E84E5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F465237" w14:textId="2F2909F6" w:rsidR="006E3469" w:rsidRPr="008B035D" w:rsidRDefault="006E3469" w:rsidP="006E3469">
            <w:pPr>
              <w:pStyle w:val="TAC"/>
              <w:rPr>
                <w:color w:val="2E74B5" w:themeColor="accent5" w:themeShade="BF"/>
                <w:highlight w:val="green"/>
                <w:rPrChange w:id="10" w:author="Luca Lodigiani" w:date="2025-02-20T00:10:00Z">
                  <w:rPr/>
                </w:rPrChange>
              </w:rPr>
            </w:pPr>
            <w:ins w:id="11" w:author="Luca Lodigiani" w:date="2025-02-20T00:04:00Z">
              <w:r w:rsidRPr="008B035D">
                <w:rPr>
                  <w:color w:val="2E74B5" w:themeColor="accent5" w:themeShade="BF"/>
                  <w:highlight w:val="green"/>
                  <w:rPrChange w:id="12" w:author="Luca Lodigiani" w:date="2025-02-20T00:10:00Z">
                    <w:rPr/>
                  </w:rPrChange>
                </w:rPr>
                <w:t>NS_XX</w:t>
              </w:r>
            </w:ins>
          </w:p>
        </w:tc>
        <w:tc>
          <w:tcPr>
            <w:tcW w:w="1894" w:type="dxa"/>
            <w:tcBorders>
              <w:top w:val="single" w:sz="4" w:space="0" w:color="auto"/>
              <w:left w:val="single" w:sz="4" w:space="0" w:color="auto"/>
              <w:bottom w:val="single" w:sz="4" w:space="0" w:color="auto"/>
              <w:right w:val="single" w:sz="4" w:space="0" w:color="auto"/>
            </w:tcBorders>
          </w:tcPr>
          <w:p w14:paraId="47CCFEAB" w14:textId="54700160" w:rsidR="006E3469" w:rsidRPr="008B035D" w:rsidRDefault="006E3469" w:rsidP="006E3469">
            <w:pPr>
              <w:pStyle w:val="TAC"/>
              <w:rPr>
                <w:snapToGrid w:val="0"/>
                <w:color w:val="2E74B5" w:themeColor="accent5" w:themeShade="BF"/>
                <w:highlight w:val="green"/>
                <w:rPrChange w:id="13" w:author="Luca Lodigiani" w:date="2025-02-20T00:10:00Z">
                  <w:rPr>
                    <w:snapToGrid w:val="0"/>
                  </w:rPr>
                </w:rPrChange>
              </w:rPr>
            </w:pPr>
            <w:ins w:id="14" w:author="Luca Lodigiani" w:date="2025-02-20T00:04:00Z">
              <w:r w:rsidRPr="008B035D">
                <w:rPr>
                  <w:snapToGrid w:val="0"/>
                  <w:color w:val="2E74B5" w:themeColor="accent5" w:themeShade="BF"/>
                  <w:highlight w:val="green"/>
                  <w:rPrChange w:id="15" w:author="Luca Lodigiani" w:date="2025-02-20T00:10:00Z">
                    <w:rPr>
                      <w:snapToGrid w:val="0"/>
                    </w:rPr>
                  </w:rPrChange>
                </w:rPr>
                <w:t>6.5.3.3.X</w:t>
              </w:r>
            </w:ins>
          </w:p>
        </w:tc>
        <w:tc>
          <w:tcPr>
            <w:tcW w:w="1883" w:type="dxa"/>
            <w:tcBorders>
              <w:top w:val="single" w:sz="4" w:space="0" w:color="auto"/>
              <w:left w:val="single" w:sz="4" w:space="0" w:color="auto"/>
              <w:bottom w:val="single" w:sz="4" w:space="0" w:color="auto"/>
              <w:right w:val="single" w:sz="4" w:space="0" w:color="auto"/>
            </w:tcBorders>
          </w:tcPr>
          <w:p w14:paraId="1E52B52C" w14:textId="67F1A600" w:rsidR="006E3469" w:rsidRPr="008B035D" w:rsidRDefault="006E3469" w:rsidP="006E3469">
            <w:pPr>
              <w:pStyle w:val="TAC"/>
              <w:rPr>
                <w:color w:val="2E74B5" w:themeColor="accent5" w:themeShade="BF"/>
                <w:highlight w:val="green"/>
                <w:rPrChange w:id="16" w:author="Luca Lodigiani" w:date="2025-02-20T00:10:00Z">
                  <w:rPr/>
                </w:rPrChange>
              </w:rPr>
            </w:pPr>
            <w:ins w:id="17" w:author="Luca Lodigiani" w:date="2025-02-20T00:04:00Z">
              <w:r w:rsidRPr="008B035D">
                <w:rPr>
                  <w:color w:val="2E74B5" w:themeColor="accent5" w:themeShade="BF"/>
                  <w:highlight w:val="green"/>
                  <w:rPrChange w:id="18" w:author="Luca Lodigiani" w:date="2025-02-20T00:10:00Z">
                    <w:rPr/>
                  </w:rPrChange>
                </w:rPr>
                <w:t>n252</w:t>
              </w:r>
            </w:ins>
          </w:p>
        </w:tc>
        <w:tc>
          <w:tcPr>
            <w:tcW w:w="1480" w:type="dxa"/>
            <w:tcBorders>
              <w:top w:val="single" w:sz="4" w:space="0" w:color="auto"/>
              <w:left w:val="single" w:sz="4" w:space="0" w:color="auto"/>
              <w:bottom w:val="single" w:sz="4" w:space="0" w:color="auto"/>
              <w:right w:val="single" w:sz="4" w:space="0" w:color="auto"/>
            </w:tcBorders>
          </w:tcPr>
          <w:p w14:paraId="65FD24A9" w14:textId="0532AD58" w:rsidR="006E3469" w:rsidRPr="008B035D" w:rsidRDefault="006E3469" w:rsidP="006E3469">
            <w:pPr>
              <w:pStyle w:val="TAC"/>
              <w:rPr>
                <w:color w:val="2E74B5" w:themeColor="accent5" w:themeShade="BF"/>
                <w:highlight w:val="green"/>
                <w:rPrChange w:id="19" w:author="Luca Lodigiani" w:date="2025-02-20T00:10:00Z">
                  <w:rPr/>
                </w:rPrChange>
              </w:rPr>
            </w:pPr>
            <w:ins w:id="20" w:author="Luca Lodigiani" w:date="2025-02-20T00:04:00Z">
              <w:r w:rsidRPr="008B035D">
                <w:rPr>
                  <w:color w:val="2E74B5" w:themeColor="accent5" w:themeShade="BF"/>
                  <w:highlight w:val="green"/>
                  <w:rPrChange w:id="21" w:author="Luca Lodigiani" w:date="2025-02-20T00:10:00Z">
                    <w:rPr/>
                  </w:rPrChange>
                </w:rPr>
                <w:t>5, 10, 15</w:t>
              </w:r>
            </w:ins>
            <w:r w:rsidR="008B035D">
              <w:rPr>
                <w:color w:val="2E74B5" w:themeColor="accent5" w:themeShade="BF"/>
                <w:highlight w:val="green"/>
              </w:rPr>
              <w:t>, 20</w:t>
            </w:r>
          </w:p>
        </w:tc>
        <w:tc>
          <w:tcPr>
            <w:tcW w:w="1721" w:type="dxa"/>
            <w:tcBorders>
              <w:top w:val="single" w:sz="4" w:space="0" w:color="auto"/>
              <w:left w:val="single" w:sz="4" w:space="0" w:color="auto"/>
              <w:bottom w:val="single" w:sz="4" w:space="0" w:color="auto"/>
              <w:right w:val="single" w:sz="4" w:space="0" w:color="auto"/>
            </w:tcBorders>
          </w:tcPr>
          <w:p w14:paraId="3B7452C4" w14:textId="405CCB2C" w:rsidR="006E3469" w:rsidRPr="008B035D" w:rsidRDefault="006E3469" w:rsidP="006E3469">
            <w:pPr>
              <w:pStyle w:val="TAC"/>
              <w:rPr>
                <w:color w:val="2E74B5" w:themeColor="accent5" w:themeShade="BF"/>
                <w:highlight w:val="green"/>
                <w:rPrChange w:id="22" w:author="Luca Lodigiani" w:date="2025-02-20T00:10:00Z">
                  <w:rPr/>
                </w:rPrChange>
              </w:rPr>
            </w:pPr>
          </w:p>
        </w:tc>
        <w:tc>
          <w:tcPr>
            <w:tcW w:w="1423" w:type="dxa"/>
            <w:tcBorders>
              <w:top w:val="single" w:sz="4" w:space="0" w:color="auto"/>
              <w:left w:val="single" w:sz="4" w:space="0" w:color="auto"/>
              <w:bottom w:val="single" w:sz="4" w:space="0" w:color="auto"/>
              <w:right w:val="single" w:sz="4" w:space="0" w:color="auto"/>
            </w:tcBorders>
          </w:tcPr>
          <w:p w14:paraId="78980E34" w14:textId="2C534146" w:rsidR="006E3469" w:rsidRPr="008B035D" w:rsidRDefault="006E3469" w:rsidP="006E3469">
            <w:pPr>
              <w:pStyle w:val="TAC"/>
              <w:rPr>
                <w:color w:val="2E74B5" w:themeColor="accent5" w:themeShade="BF"/>
                <w:highlight w:val="green"/>
                <w:rPrChange w:id="23" w:author="Luca Lodigiani" w:date="2025-02-20T00:10:00Z">
                  <w:rPr/>
                </w:rPrChange>
              </w:rPr>
            </w:pPr>
            <w:ins w:id="24" w:author="Luca Lodigiani" w:date="2025-02-20T00:04:00Z">
              <w:r w:rsidRPr="008B035D">
                <w:rPr>
                  <w:color w:val="2E74B5" w:themeColor="accent5" w:themeShade="BF"/>
                  <w:highlight w:val="green"/>
                  <w:rPrChange w:id="25" w:author="Luca Lodigiani" w:date="2025-02-20T00:10:00Z">
                    <w:rPr/>
                  </w:rPrChange>
                </w:rPr>
                <w:t>Clause 6.2.3.</w:t>
              </w:r>
            </w:ins>
            <w:ins w:id="26" w:author="Luca Lodigiani" w:date="2025-02-20T00:05:00Z">
              <w:r w:rsidRPr="008B035D">
                <w:rPr>
                  <w:color w:val="2E74B5" w:themeColor="accent5" w:themeShade="BF"/>
                  <w:highlight w:val="green"/>
                  <w:rPrChange w:id="27" w:author="Luca Lodigiani" w:date="2025-02-20T00:10:00Z">
                    <w:rPr/>
                  </w:rPrChange>
                </w:rPr>
                <w:t>X</w:t>
              </w:r>
            </w:ins>
          </w:p>
        </w:tc>
      </w:tr>
      <w:tr w:rsidR="006F20F2" w:rsidRPr="006F20F2" w14:paraId="4BDC232B" w14:textId="77777777" w:rsidTr="00E84E5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A9EB14B" w14:textId="00B4956F" w:rsidR="006E3469" w:rsidRPr="008B035D" w:rsidRDefault="006E3469" w:rsidP="006E3469">
            <w:pPr>
              <w:pStyle w:val="TAC"/>
              <w:rPr>
                <w:color w:val="2E74B5" w:themeColor="accent5" w:themeShade="BF"/>
                <w:highlight w:val="green"/>
                <w:rPrChange w:id="28" w:author="Luca Lodigiani" w:date="2025-02-20T00:10:00Z">
                  <w:rPr/>
                </w:rPrChange>
              </w:rPr>
            </w:pPr>
            <w:ins w:id="29" w:author="Luca Lodigiani" w:date="2025-02-20T00:04:00Z">
              <w:r w:rsidRPr="008B035D">
                <w:rPr>
                  <w:color w:val="2E74B5" w:themeColor="accent5" w:themeShade="BF"/>
                  <w:highlight w:val="green"/>
                  <w:rPrChange w:id="30" w:author="Luca Lodigiani" w:date="2025-02-20T00:10:00Z">
                    <w:rPr/>
                  </w:rPrChange>
                </w:rPr>
                <w:t>NS_YY</w:t>
              </w:r>
            </w:ins>
          </w:p>
        </w:tc>
        <w:tc>
          <w:tcPr>
            <w:tcW w:w="1894" w:type="dxa"/>
            <w:tcBorders>
              <w:top w:val="single" w:sz="4" w:space="0" w:color="auto"/>
              <w:left w:val="single" w:sz="4" w:space="0" w:color="auto"/>
              <w:bottom w:val="single" w:sz="4" w:space="0" w:color="auto"/>
              <w:right w:val="single" w:sz="4" w:space="0" w:color="auto"/>
            </w:tcBorders>
          </w:tcPr>
          <w:p w14:paraId="650470F9" w14:textId="2AD5669E" w:rsidR="006E3469" w:rsidRPr="008B035D" w:rsidRDefault="006E3469" w:rsidP="006E3469">
            <w:pPr>
              <w:pStyle w:val="TAC"/>
              <w:rPr>
                <w:snapToGrid w:val="0"/>
                <w:color w:val="2E74B5" w:themeColor="accent5" w:themeShade="BF"/>
                <w:highlight w:val="green"/>
                <w:rPrChange w:id="31" w:author="Luca Lodigiani" w:date="2025-02-20T00:10:00Z">
                  <w:rPr>
                    <w:snapToGrid w:val="0"/>
                  </w:rPr>
                </w:rPrChange>
              </w:rPr>
            </w:pPr>
            <w:ins w:id="32" w:author="Luca Lodigiani" w:date="2025-02-20T00:04:00Z">
              <w:r w:rsidRPr="008B035D">
                <w:rPr>
                  <w:snapToGrid w:val="0"/>
                  <w:color w:val="2E74B5" w:themeColor="accent5" w:themeShade="BF"/>
                  <w:highlight w:val="green"/>
                  <w:rPrChange w:id="33" w:author="Luca Lodigiani" w:date="2025-02-20T00:10:00Z">
                    <w:rPr>
                      <w:snapToGrid w:val="0"/>
                    </w:rPr>
                  </w:rPrChange>
                </w:rPr>
                <w:t>6.5.3.</w:t>
              </w:r>
              <w:proofErr w:type="gramStart"/>
              <w:r w:rsidRPr="008B035D">
                <w:rPr>
                  <w:snapToGrid w:val="0"/>
                  <w:color w:val="2E74B5" w:themeColor="accent5" w:themeShade="BF"/>
                  <w:highlight w:val="green"/>
                  <w:rPrChange w:id="34" w:author="Luca Lodigiani" w:date="2025-02-20T00:10:00Z">
                    <w:rPr>
                      <w:snapToGrid w:val="0"/>
                    </w:rPr>
                  </w:rPrChange>
                </w:rPr>
                <w:t>3.Y</w:t>
              </w:r>
            </w:ins>
            <w:proofErr w:type="gramEnd"/>
          </w:p>
        </w:tc>
        <w:tc>
          <w:tcPr>
            <w:tcW w:w="1883" w:type="dxa"/>
            <w:tcBorders>
              <w:top w:val="single" w:sz="4" w:space="0" w:color="auto"/>
              <w:left w:val="single" w:sz="4" w:space="0" w:color="auto"/>
              <w:bottom w:val="single" w:sz="4" w:space="0" w:color="auto"/>
              <w:right w:val="single" w:sz="4" w:space="0" w:color="auto"/>
            </w:tcBorders>
          </w:tcPr>
          <w:p w14:paraId="766EDB6B" w14:textId="57CE8414" w:rsidR="006E3469" w:rsidRPr="008B035D" w:rsidRDefault="006E3469" w:rsidP="006E3469">
            <w:pPr>
              <w:pStyle w:val="TAC"/>
              <w:rPr>
                <w:color w:val="2E74B5" w:themeColor="accent5" w:themeShade="BF"/>
                <w:highlight w:val="green"/>
                <w:rPrChange w:id="35" w:author="Luca Lodigiani" w:date="2025-02-20T00:10:00Z">
                  <w:rPr/>
                </w:rPrChange>
              </w:rPr>
            </w:pPr>
            <w:ins w:id="36" w:author="Luca Lodigiani" w:date="2025-02-20T00:04:00Z">
              <w:r w:rsidRPr="008B035D">
                <w:rPr>
                  <w:color w:val="2E74B5" w:themeColor="accent5" w:themeShade="BF"/>
                  <w:highlight w:val="green"/>
                  <w:rPrChange w:id="37" w:author="Luca Lodigiani" w:date="2025-02-20T00:10:00Z">
                    <w:rPr/>
                  </w:rPrChange>
                </w:rPr>
                <w:t>n252</w:t>
              </w:r>
            </w:ins>
          </w:p>
        </w:tc>
        <w:tc>
          <w:tcPr>
            <w:tcW w:w="1480" w:type="dxa"/>
            <w:tcBorders>
              <w:top w:val="single" w:sz="4" w:space="0" w:color="auto"/>
              <w:left w:val="single" w:sz="4" w:space="0" w:color="auto"/>
              <w:bottom w:val="single" w:sz="4" w:space="0" w:color="auto"/>
              <w:right w:val="single" w:sz="4" w:space="0" w:color="auto"/>
            </w:tcBorders>
          </w:tcPr>
          <w:p w14:paraId="15E48558" w14:textId="47DF7360" w:rsidR="006E3469" w:rsidRPr="008B035D" w:rsidRDefault="006E3469" w:rsidP="006E3469">
            <w:pPr>
              <w:pStyle w:val="TAC"/>
              <w:rPr>
                <w:color w:val="2E74B5" w:themeColor="accent5" w:themeShade="BF"/>
                <w:highlight w:val="green"/>
                <w:rPrChange w:id="38" w:author="Luca Lodigiani" w:date="2025-02-20T00:10:00Z">
                  <w:rPr/>
                </w:rPrChange>
              </w:rPr>
            </w:pPr>
            <w:ins w:id="39" w:author="Luca Lodigiani" w:date="2025-02-20T00:04:00Z">
              <w:r w:rsidRPr="008B035D">
                <w:rPr>
                  <w:color w:val="2E74B5" w:themeColor="accent5" w:themeShade="BF"/>
                  <w:highlight w:val="green"/>
                  <w:rPrChange w:id="40" w:author="Luca Lodigiani" w:date="2025-02-20T00:10:00Z">
                    <w:rPr/>
                  </w:rPrChange>
                </w:rPr>
                <w:t>5, 10, 15</w:t>
              </w:r>
            </w:ins>
            <w:r w:rsidR="008B035D">
              <w:rPr>
                <w:color w:val="2E74B5" w:themeColor="accent5" w:themeShade="BF"/>
                <w:highlight w:val="green"/>
              </w:rPr>
              <w:t>, 20</w:t>
            </w:r>
          </w:p>
        </w:tc>
        <w:tc>
          <w:tcPr>
            <w:tcW w:w="1721" w:type="dxa"/>
            <w:tcBorders>
              <w:top w:val="single" w:sz="4" w:space="0" w:color="auto"/>
              <w:left w:val="single" w:sz="4" w:space="0" w:color="auto"/>
              <w:bottom w:val="single" w:sz="4" w:space="0" w:color="auto"/>
              <w:right w:val="single" w:sz="4" w:space="0" w:color="auto"/>
            </w:tcBorders>
          </w:tcPr>
          <w:p w14:paraId="7ADC42FA" w14:textId="77777777" w:rsidR="006E3469" w:rsidRPr="008B035D" w:rsidRDefault="006E3469" w:rsidP="006E3469">
            <w:pPr>
              <w:pStyle w:val="TAC"/>
              <w:rPr>
                <w:color w:val="2E74B5" w:themeColor="accent5" w:themeShade="BF"/>
                <w:highlight w:val="green"/>
                <w:rPrChange w:id="41" w:author="Luca Lodigiani" w:date="2025-02-20T00:10:00Z">
                  <w:rPr/>
                </w:rPrChange>
              </w:rPr>
            </w:pPr>
          </w:p>
        </w:tc>
        <w:tc>
          <w:tcPr>
            <w:tcW w:w="1423" w:type="dxa"/>
            <w:tcBorders>
              <w:top w:val="single" w:sz="4" w:space="0" w:color="auto"/>
              <w:left w:val="single" w:sz="4" w:space="0" w:color="auto"/>
              <w:bottom w:val="single" w:sz="4" w:space="0" w:color="auto"/>
              <w:right w:val="single" w:sz="4" w:space="0" w:color="auto"/>
            </w:tcBorders>
          </w:tcPr>
          <w:p w14:paraId="6F0271FE" w14:textId="480F47CC" w:rsidR="006E3469" w:rsidRPr="008B035D" w:rsidRDefault="006E3469" w:rsidP="006E3469">
            <w:pPr>
              <w:pStyle w:val="TAC"/>
              <w:rPr>
                <w:color w:val="2E74B5" w:themeColor="accent5" w:themeShade="BF"/>
                <w:highlight w:val="green"/>
                <w:rPrChange w:id="42" w:author="Luca Lodigiani" w:date="2025-02-20T00:10:00Z">
                  <w:rPr/>
                </w:rPrChange>
              </w:rPr>
            </w:pPr>
            <w:ins w:id="43" w:author="Luca Lodigiani" w:date="2025-02-20T00:05:00Z">
              <w:r w:rsidRPr="008B035D">
                <w:rPr>
                  <w:color w:val="2E74B5" w:themeColor="accent5" w:themeShade="BF"/>
                  <w:highlight w:val="green"/>
                  <w:rPrChange w:id="44" w:author="Luca Lodigiani" w:date="2025-02-20T00:10:00Z">
                    <w:rPr/>
                  </w:rPrChange>
                </w:rPr>
                <w:t>Clause 6.2.</w:t>
              </w:r>
              <w:proofErr w:type="gramStart"/>
              <w:r w:rsidRPr="008B035D">
                <w:rPr>
                  <w:color w:val="2E74B5" w:themeColor="accent5" w:themeShade="BF"/>
                  <w:highlight w:val="green"/>
                  <w:rPrChange w:id="45" w:author="Luca Lodigiani" w:date="2025-02-20T00:10:00Z">
                    <w:rPr/>
                  </w:rPrChange>
                </w:rPr>
                <w:t>3.Y</w:t>
              </w:r>
            </w:ins>
            <w:proofErr w:type="gramEnd"/>
          </w:p>
        </w:tc>
      </w:tr>
      <w:tr w:rsidR="006F20F2" w:rsidRPr="006F20F2" w14:paraId="7630B58B" w14:textId="77777777" w:rsidTr="00E84E5E">
        <w:trPr>
          <w:trHeight w:val="187"/>
          <w:jc w:val="center"/>
        </w:trPr>
        <w:tc>
          <w:tcPr>
            <w:tcW w:w="9780" w:type="dxa"/>
            <w:gridSpan w:val="6"/>
            <w:tcBorders>
              <w:top w:val="single" w:sz="4" w:space="0" w:color="auto"/>
              <w:left w:val="single" w:sz="4" w:space="0" w:color="auto"/>
              <w:bottom w:val="single" w:sz="4" w:space="0" w:color="auto"/>
              <w:right w:val="single" w:sz="4" w:space="0" w:color="auto"/>
            </w:tcBorders>
          </w:tcPr>
          <w:p w14:paraId="573E193D" w14:textId="77777777" w:rsidR="006E3469" w:rsidRPr="00E66218" w:rsidRDefault="006E3469" w:rsidP="006E3469">
            <w:pPr>
              <w:pStyle w:val="TAN"/>
              <w:rPr>
                <w:color w:val="2E74B5" w:themeColor="accent5" w:themeShade="BF"/>
              </w:rPr>
            </w:pPr>
            <w:r w:rsidRPr="00E66218">
              <w:rPr>
                <w:color w:val="2E74B5" w:themeColor="accent5" w:themeShade="BF"/>
              </w:rPr>
              <w:t>NOTE 1:</w:t>
            </w:r>
            <w:r w:rsidRPr="00E66218">
              <w:rPr>
                <w:color w:val="2E74B5" w:themeColor="accent5" w:themeShade="BF"/>
              </w:rPr>
              <w:tab/>
              <w:t>This NS can be signalled for NR satellite bands that have UTRA services deployed.</w:t>
            </w:r>
          </w:p>
          <w:p w14:paraId="045B133A" w14:textId="77777777" w:rsidR="006E3469" w:rsidRPr="00E66218" w:rsidRDefault="006E3469" w:rsidP="006E3469">
            <w:pPr>
              <w:pStyle w:val="TAN"/>
              <w:rPr>
                <w:color w:val="2E74B5" w:themeColor="accent5" w:themeShade="BF"/>
              </w:rPr>
            </w:pPr>
            <w:r w:rsidRPr="00E66218">
              <w:rPr>
                <w:rFonts w:hint="eastAsia"/>
                <w:color w:val="2E74B5" w:themeColor="accent5" w:themeShade="BF"/>
              </w:rPr>
              <w:t>N</w:t>
            </w:r>
            <w:r w:rsidRPr="00E66218">
              <w:rPr>
                <w:color w:val="2E74B5" w:themeColor="accent5" w:themeShade="BF"/>
              </w:rPr>
              <w:t>OTE 2:</w:t>
            </w:r>
            <w:r w:rsidRPr="00E66218">
              <w:rPr>
                <w:color w:val="2E74B5" w:themeColor="accent5" w:themeShade="BF"/>
              </w:rPr>
              <w:tab/>
              <w:t>A-MPR for the upper 5 MHz of the band is not specified, and therefore shall be used as a guard band.</w:t>
            </w:r>
          </w:p>
          <w:p w14:paraId="5EFA39FB" w14:textId="77777777" w:rsidR="006E3469" w:rsidRDefault="006E3469" w:rsidP="006E3469">
            <w:pPr>
              <w:pStyle w:val="TAN"/>
              <w:rPr>
                <w:color w:val="2E74B5" w:themeColor="accent5" w:themeShade="BF"/>
              </w:rPr>
            </w:pPr>
            <w:r w:rsidRPr="00E66218">
              <w:rPr>
                <w:color w:val="2E74B5" w:themeColor="accent5" w:themeShade="BF"/>
              </w:rPr>
              <w:t>NOTE 3:</w:t>
            </w:r>
            <w:r w:rsidRPr="00E66218">
              <w:rPr>
                <w:color w:val="2E74B5" w:themeColor="accent5" w:themeShade="BF"/>
              </w:rPr>
              <w:tab/>
              <w:t xml:space="preserve">The NS_01 label with the field </w:t>
            </w:r>
            <w:proofErr w:type="spellStart"/>
            <w:r w:rsidRPr="00E66218">
              <w:rPr>
                <w:i/>
                <w:color w:val="2E74B5" w:themeColor="accent5" w:themeShade="BF"/>
              </w:rPr>
              <w:t>additionalPmax</w:t>
            </w:r>
            <w:proofErr w:type="spellEnd"/>
            <w:r w:rsidRPr="00E66218">
              <w:rPr>
                <w:color w:val="2E74B5" w:themeColor="accent5" w:themeShade="BF"/>
              </w:rPr>
              <w:t xml:space="preserve"> [8] absent is default for all NR satellite bands.</w:t>
            </w:r>
          </w:p>
          <w:p w14:paraId="34FD5849" w14:textId="7C14275D" w:rsidR="00AD6CA0" w:rsidRPr="00E66218" w:rsidRDefault="00AD6CA0" w:rsidP="00AD6CA0">
            <w:pPr>
              <w:pStyle w:val="TAN"/>
              <w:rPr>
                <w:color w:val="2E74B5" w:themeColor="accent5" w:themeShade="BF"/>
              </w:rPr>
            </w:pPr>
            <w:r w:rsidRPr="003003DF">
              <w:rPr>
                <w:rFonts w:hint="eastAsia"/>
                <w:color w:val="2E74B5" w:themeColor="accent5" w:themeShade="BF"/>
                <w:highlight w:val="green"/>
              </w:rPr>
              <w:t>N</w:t>
            </w:r>
            <w:r w:rsidRPr="003003DF">
              <w:rPr>
                <w:color w:val="2E74B5" w:themeColor="accent5" w:themeShade="BF"/>
                <w:highlight w:val="green"/>
              </w:rPr>
              <w:t>OTE 4:</w:t>
            </w:r>
            <w:r w:rsidRPr="003003DF">
              <w:rPr>
                <w:highlight w:val="green"/>
              </w:rPr>
              <w:t xml:space="preserve"> </w:t>
            </w:r>
            <w:r w:rsidRPr="003003DF">
              <w:rPr>
                <w:color w:val="2E74B5" w:themeColor="accent5" w:themeShade="BF"/>
                <w:highlight w:val="green"/>
              </w:rPr>
              <w:t xml:space="preserve">The </w:t>
            </w:r>
            <w:r w:rsidR="00961AF5" w:rsidRPr="003003DF">
              <w:rPr>
                <w:color w:val="2E74B5" w:themeColor="accent5" w:themeShade="BF"/>
                <w:highlight w:val="green"/>
              </w:rPr>
              <w:t xml:space="preserve">NS is signalled </w:t>
            </w:r>
            <w:r w:rsidRPr="003003DF">
              <w:rPr>
                <w:color w:val="2E74B5" w:themeColor="accent5" w:themeShade="BF"/>
                <w:highlight w:val="green"/>
              </w:rPr>
              <w:t>based on coordination between operators and subject to regional/national regulation</w:t>
            </w:r>
          </w:p>
        </w:tc>
      </w:tr>
    </w:tbl>
    <w:p w14:paraId="6652A1E7" w14:textId="77777777" w:rsidR="006E3469" w:rsidRPr="006F20F2" w:rsidRDefault="006E3469" w:rsidP="006E3469">
      <w:pPr>
        <w:overflowPunct/>
        <w:autoSpaceDE/>
        <w:autoSpaceDN/>
        <w:adjustRightInd/>
        <w:spacing w:after="120"/>
        <w:textAlignment w:val="auto"/>
        <w:rPr>
          <w:rFonts w:eastAsia="宋体"/>
          <w:color w:val="2E74B5" w:themeColor="accent5" w:themeShade="BF"/>
          <w:szCs w:val="24"/>
          <w:lang w:eastAsia="zh-CN"/>
          <w:rPrChange w:id="46" w:author="Luca Lodigiani" w:date="2025-02-20T00:10:00Z">
            <w:rPr>
              <w:rFonts w:eastAsia="宋体"/>
              <w:color w:val="0070C0"/>
              <w:szCs w:val="24"/>
              <w:lang w:eastAsia="zh-CN"/>
            </w:rPr>
          </w:rPrChange>
        </w:rPr>
      </w:pPr>
    </w:p>
    <w:p w14:paraId="7F16D7C5" w14:textId="29D59CEF" w:rsidR="006F20F2" w:rsidRPr="006F20F2" w:rsidRDefault="006F20F2" w:rsidP="006F20F2">
      <w:pPr>
        <w:pStyle w:val="3GPPNormalText"/>
        <w:tabs>
          <w:tab w:val="left" w:pos="420"/>
          <w:tab w:val="left" w:pos="840"/>
          <w:tab w:val="left" w:pos="1260"/>
          <w:tab w:val="left" w:pos="1680"/>
          <w:tab w:val="left" w:pos="2100"/>
          <w:tab w:val="left" w:pos="2520"/>
          <w:tab w:val="left" w:pos="2940"/>
          <w:tab w:val="left" w:pos="3894"/>
        </w:tabs>
        <w:rPr>
          <w:color w:val="2E74B5" w:themeColor="accent5" w:themeShade="BF"/>
          <w:rPrChange w:id="47" w:author="Luca Lodigiani" w:date="2025-02-20T00:10:00Z">
            <w:rPr/>
          </w:rPrChange>
        </w:rPr>
      </w:pPr>
      <w:bookmarkStart w:id="48" w:name="_Toc155382148"/>
      <w:bookmarkStart w:id="49" w:name="_Toc161753855"/>
      <w:bookmarkStart w:id="50" w:name="_Toc161754476"/>
      <w:bookmarkStart w:id="51" w:name="_Toc163202049"/>
      <w:bookmarkStart w:id="52" w:name="_Toc169888311"/>
      <w:bookmarkStart w:id="53" w:name="_Toc171551500"/>
      <w:bookmarkStart w:id="54" w:name="_Toc176775222"/>
      <w:bookmarkStart w:id="55" w:name="_Toc187243817"/>
      <w:r w:rsidRPr="006F20F2">
        <w:rPr>
          <w:color w:val="2E74B5" w:themeColor="accent5" w:themeShade="BF"/>
          <w:rPrChange w:id="56" w:author="Luca Lodigiani" w:date="2025-02-20T00:10:00Z">
            <w:rPr/>
          </w:rPrChange>
        </w:rPr>
        <w:t>6.2.3.2</w:t>
      </w:r>
      <w:r w:rsidRPr="006F20F2">
        <w:rPr>
          <w:color w:val="2E74B5" w:themeColor="accent5" w:themeShade="BF"/>
          <w:rPrChange w:id="57" w:author="Luca Lodigiani" w:date="2025-02-20T00:10:00Z">
            <w:rPr/>
          </w:rPrChange>
        </w:rPr>
        <w:tab/>
        <w:t>A-MPR for NS_</w:t>
      </w:r>
      <w:bookmarkEnd w:id="48"/>
      <w:bookmarkEnd w:id="49"/>
      <w:bookmarkEnd w:id="50"/>
      <w:bookmarkEnd w:id="51"/>
      <w:bookmarkEnd w:id="52"/>
      <w:bookmarkEnd w:id="53"/>
      <w:bookmarkEnd w:id="54"/>
      <w:bookmarkEnd w:id="55"/>
      <w:r w:rsidRPr="006F20F2">
        <w:rPr>
          <w:color w:val="2E74B5" w:themeColor="accent5" w:themeShade="BF"/>
          <w:rPrChange w:id="58" w:author="Luca Lodigiani" w:date="2025-02-20T00:10:00Z">
            <w:rPr/>
          </w:rPrChange>
        </w:rPr>
        <w:t>XX</w:t>
      </w:r>
      <w:r w:rsidRPr="006F20F2">
        <w:rPr>
          <w:color w:val="2E74B5" w:themeColor="accent5" w:themeShade="BF"/>
          <w:rPrChange w:id="59" w:author="Luca Lodigiani" w:date="2025-02-20T00:10:00Z">
            <w:rPr/>
          </w:rPrChange>
        </w:rPr>
        <w:tab/>
      </w:r>
      <w:r w:rsidRPr="006F20F2">
        <w:rPr>
          <w:color w:val="2E74B5" w:themeColor="accent5" w:themeShade="BF"/>
          <w:rPrChange w:id="60" w:author="Luca Lodigiani" w:date="2025-02-20T00:10:00Z">
            <w:rPr/>
          </w:rPrChange>
        </w:rPr>
        <w:tab/>
      </w:r>
    </w:p>
    <w:p w14:paraId="2A609B27" w14:textId="35ABB7D4" w:rsidR="006F20F2" w:rsidRPr="006F20F2" w:rsidRDefault="006F20F2" w:rsidP="006F20F2">
      <w:pPr>
        <w:pStyle w:val="TH"/>
        <w:rPr>
          <w:color w:val="2E74B5" w:themeColor="accent5" w:themeShade="BF"/>
          <w:lang w:val="en-US"/>
          <w:rPrChange w:id="61" w:author="Luca Lodigiani" w:date="2025-02-20T00:10:00Z">
            <w:rPr>
              <w:lang w:val="en-US"/>
            </w:rPr>
          </w:rPrChange>
        </w:rPr>
      </w:pPr>
      <w:r w:rsidRPr="006F20F2">
        <w:rPr>
          <w:color w:val="2E74B5" w:themeColor="accent5" w:themeShade="BF"/>
          <w:lang w:val="en-US"/>
          <w:rPrChange w:id="62" w:author="Luca Lodigiani" w:date="2025-02-20T00:10:00Z">
            <w:rPr>
              <w:lang w:val="en-US"/>
            </w:rPr>
          </w:rPrChange>
        </w:rPr>
        <w:t>Table 6.2.3.X-X: A-MPR regions for NS_XX</w:t>
      </w:r>
    </w:p>
    <w:tbl>
      <w:tblPr>
        <w:tblStyle w:val="a7"/>
        <w:tblW w:w="0" w:type="auto"/>
        <w:tblLook w:val="04A0" w:firstRow="1" w:lastRow="0" w:firstColumn="1" w:lastColumn="0" w:noHBand="0" w:noVBand="1"/>
      </w:tblPr>
      <w:tblGrid>
        <w:gridCol w:w="1359"/>
        <w:gridCol w:w="2322"/>
        <w:gridCol w:w="1926"/>
        <w:gridCol w:w="1926"/>
        <w:gridCol w:w="1927"/>
      </w:tblGrid>
      <w:tr w:rsidR="006F20F2" w:rsidRPr="006F20F2" w14:paraId="3370C9A9" w14:textId="77777777" w:rsidTr="00E84E5E">
        <w:tc>
          <w:tcPr>
            <w:tcW w:w="1359" w:type="dxa"/>
          </w:tcPr>
          <w:p w14:paraId="572CE0F0" w14:textId="2748C309" w:rsidR="006F20F2" w:rsidRPr="006F20F2" w:rsidRDefault="006F20F2" w:rsidP="00E84E5E">
            <w:pPr>
              <w:pStyle w:val="TAH"/>
              <w:rPr>
                <w:color w:val="2E74B5" w:themeColor="accent5" w:themeShade="BF"/>
                <w:rPrChange w:id="63" w:author="Luca Lodigiani" w:date="2025-02-20T00:10:00Z">
                  <w:rPr/>
                </w:rPrChange>
              </w:rPr>
            </w:pPr>
            <w:ins w:id="64" w:author="Luca Lodigiani" w:date="2025-02-20T00:09:00Z">
              <w:r w:rsidRPr="009D4F26">
                <w:rPr>
                  <w:color w:val="2E74B5" w:themeColor="accent5" w:themeShade="BF"/>
                  <w:highlight w:val="green"/>
                  <w:rPrChange w:id="65" w:author="Luca Lodigiani" w:date="2025-02-20T00:10:00Z">
                    <w:rPr/>
                  </w:rPrChange>
                </w:rPr>
                <w:t xml:space="preserve">UL </w:t>
              </w:r>
            </w:ins>
            <w:r w:rsidRPr="009D4F26">
              <w:rPr>
                <w:color w:val="2E74B5" w:themeColor="accent5" w:themeShade="BF"/>
                <w:highlight w:val="green"/>
                <w:rPrChange w:id="66" w:author="Luca Lodigiani" w:date="2025-02-20T00:10:00Z">
                  <w:rPr/>
                </w:rPrChange>
              </w:rPr>
              <w:t>Channel BW</w:t>
            </w:r>
          </w:p>
        </w:tc>
        <w:tc>
          <w:tcPr>
            <w:tcW w:w="2322" w:type="dxa"/>
          </w:tcPr>
          <w:p w14:paraId="6FBE32BF" w14:textId="77777777" w:rsidR="006F20F2" w:rsidRPr="006F20F2" w:rsidRDefault="006F20F2" w:rsidP="00E84E5E">
            <w:pPr>
              <w:pStyle w:val="TAH"/>
              <w:rPr>
                <w:color w:val="2E74B5" w:themeColor="accent5" w:themeShade="BF"/>
                <w:rPrChange w:id="67" w:author="Luca Lodigiani" w:date="2025-02-20T00:10:00Z">
                  <w:rPr/>
                </w:rPrChange>
              </w:rPr>
            </w:pPr>
            <w:r w:rsidRPr="006F20F2">
              <w:rPr>
                <w:color w:val="2E74B5" w:themeColor="accent5" w:themeShade="BF"/>
                <w:rPrChange w:id="68" w:author="Luca Lodigiani" w:date="2025-02-20T00:10:00Z">
                  <w:rPr/>
                </w:rPrChange>
              </w:rPr>
              <w:t xml:space="preserve">Carrier </w:t>
            </w:r>
            <w:proofErr w:type="spellStart"/>
            <w:r w:rsidRPr="006F20F2">
              <w:rPr>
                <w:color w:val="2E74B5" w:themeColor="accent5" w:themeShade="BF"/>
                <w:rPrChange w:id="69" w:author="Luca Lodigiani" w:date="2025-02-20T00:10:00Z">
                  <w:rPr/>
                </w:rPrChange>
              </w:rPr>
              <w:t>Center</w:t>
            </w:r>
            <w:proofErr w:type="spellEnd"/>
            <w:r w:rsidRPr="006F20F2">
              <w:rPr>
                <w:color w:val="2E74B5" w:themeColor="accent5" w:themeShade="BF"/>
                <w:rPrChange w:id="70" w:author="Luca Lodigiani" w:date="2025-02-20T00:10:00Z">
                  <w:rPr/>
                </w:rPrChange>
              </w:rPr>
              <w:t xml:space="preserve"> Frequency</w:t>
            </w:r>
          </w:p>
        </w:tc>
        <w:tc>
          <w:tcPr>
            <w:tcW w:w="1926" w:type="dxa"/>
          </w:tcPr>
          <w:p w14:paraId="6EADC83D" w14:textId="77777777" w:rsidR="006F20F2" w:rsidRPr="006F20F2" w:rsidRDefault="006F20F2" w:rsidP="00E84E5E">
            <w:pPr>
              <w:pStyle w:val="TAH"/>
              <w:rPr>
                <w:color w:val="2E74B5" w:themeColor="accent5" w:themeShade="BF"/>
                <w:rPrChange w:id="71" w:author="Luca Lodigiani" w:date="2025-02-20T00:10:00Z">
                  <w:rPr/>
                </w:rPrChange>
              </w:rPr>
            </w:pPr>
            <w:proofErr w:type="spellStart"/>
            <w:r w:rsidRPr="006F20F2">
              <w:rPr>
                <w:color w:val="2E74B5" w:themeColor="accent5" w:themeShade="BF"/>
                <w:rPrChange w:id="72" w:author="Luca Lodigiani" w:date="2025-02-20T00:10:00Z">
                  <w:rPr/>
                </w:rPrChange>
              </w:rPr>
              <w:t>RB_start</w:t>
            </w:r>
            <w:proofErr w:type="spellEnd"/>
            <w:r w:rsidRPr="006F20F2">
              <w:rPr>
                <w:color w:val="2E74B5" w:themeColor="accent5" w:themeShade="BF"/>
                <w:rPrChange w:id="73" w:author="Luca Lodigiani" w:date="2025-02-20T00:10:00Z">
                  <w:rPr/>
                </w:rPrChange>
              </w:rPr>
              <w:t>*12*SCS (MHz)</w:t>
            </w:r>
          </w:p>
        </w:tc>
        <w:tc>
          <w:tcPr>
            <w:tcW w:w="1926" w:type="dxa"/>
          </w:tcPr>
          <w:p w14:paraId="1BE7B9EF" w14:textId="77777777" w:rsidR="006F20F2" w:rsidRPr="006F20F2" w:rsidRDefault="006F20F2" w:rsidP="00E84E5E">
            <w:pPr>
              <w:pStyle w:val="TAH"/>
              <w:rPr>
                <w:color w:val="2E74B5" w:themeColor="accent5" w:themeShade="BF"/>
                <w:rPrChange w:id="74" w:author="Luca Lodigiani" w:date="2025-02-20T00:10:00Z">
                  <w:rPr/>
                </w:rPrChange>
              </w:rPr>
            </w:pPr>
            <w:r w:rsidRPr="006F20F2">
              <w:rPr>
                <w:color w:val="2E74B5" w:themeColor="accent5" w:themeShade="BF"/>
                <w:rPrChange w:id="75" w:author="Luca Lodigiani" w:date="2025-02-20T00:10:00Z">
                  <w:rPr/>
                </w:rPrChange>
              </w:rPr>
              <w:t>LCRB*12*SCS (MHz)</w:t>
            </w:r>
          </w:p>
        </w:tc>
        <w:tc>
          <w:tcPr>
            <w:tcW w:w="1927" w:type="dxa"/>
          </w:tcPr>
          <w:p w14:paraId="23D4BD59" w14:textId="77777777" w:rsidR="006F20F2" w:rsidRPr="006F20F2" w:rsidRDefault="006F20F2" w:rsidP="00E84E5E">
            <w:pPr>
              <w:pStyle w:val="TAH"/>
              <w:rPr>
                <w:color w:val="2E74B5" w:themeColor="accent5" w:themeShade="BF"/>
                <w:rPrChange w:id="76" w:author="Luca Lodigiani" w:date="2025-02-20T00:10:00Z">
                  <w:rPr/>
                </w:rPrChange>
              </w:rPr>
            </w:pPr>
            <w:r w:rsidRPr="006F20F2">
              <w:rPr>
                <w:color w:val="2E74B5" w:themeColor="accent5" w:themeShade="BF"/>
                <w:rPrChange w:id="77" w:author="Luca Lodigiani" w:date="2025-02-20T00:10:00Z">
                  <w:rPr/>
                </w:rPrChange>
              </w:rPr>
              <w:t>A-MPR</w:t>
            </w:r>
          </w:p>
        </w:tc>
      </w:tr>
      <w:tr w:rsidR="006F20F2" w:rsidRPr="006F20F2" w14:paraId="40609D92" w14:textId="77777777" w:rsidTr="00E84E5E">
        <w:tc>
          <w:tcPr>
            <w:tcW w:w="1359" w:type="dxa"/>
            <w:vMerge w:val="restart"/>
          </w:tcPr>
          <w:p w14:paraId="08F5396E" w14:textId="77777777" w:rsidR="006F20F2" w:rsidRPr="009D4F26" w:rsidRDefault="006F20F2" w:rsidP="00E84E5E">
            <w:pPr>
              <w:pStyle w:val="TAC"/>
              <w:rPr>
                <w:color w:val="2E74B5" w:themeColor="accent5" w:themeShade="BF"/>
                <w:highlight w:val="green"/>
              </w:rPr>
            </w:pPr>
            <w:r w:rsidRPr="009D4F26">
              <w:rPr>
                <w:color w:val="2E74B5" w:themeColor="accent5" w:themeShade="BF"/>
                <w:highlight w:val="green"/>
              </w:rPr>
              <w:t>5MHz</w:t>
            </w:r>
          </w:p>
        </w:tc>
        <w:tc>
          <w:tcPr>
            <w:tcW w:w="2322" w:type="dxa"/>
            <w:vMerge w:val="restart"/>
          </w:tcPr>
          <w:p w14:paraId="42A8ED0E" w14:textId="72F023AC" w:rsidR="006F20F2" w:rsidRPr="00E66218" w:rsidRDefault="006F20F2" w:rsidP="00E84E5E">
            <w:pPr>
              <w:pStyle w:val="TAC"/>
              <w:rPr>
                <w:color w:val="2E74B5" w:themeColor="accent5" w:themeShade="BF"/>
              </w:rPr>
            </w:pPr>
          </w:p>
        </w:tc>
        <w:tc>
          <w:tcPr>
            <w:tcW w:w="1926" w:type="dxa"/>
          </w:tcPr>
          <w:p w14:paraId="659AFF7C" w14:textId="5560858C" w:rsidR="006F20F2" w:rsidRPr="00E66218" w:rsidRDefault="006F20F2" w:rsidP="00E84E5E">
            <w:pPr>
              <w:pStyle w:val="TAC"/>
              <w:rPr>
                <w:color w:val="2E74B5" w:themeColor="accent5" w:themeShade="BF"/>
              </w:rPr>
            </w:pPr>
          </w:p>
        </w:tc>
        <w:tc>
          <w:tcPr>
            <w:tcW w:w="1926" w:type="dxa"/>
          </w:tcPr>
          <w:p w14:paraId="06482A3E" w14:textId="69D2C1C5" w:rsidR="006F20F2" w:rsidRPr="00E66218" w:rsidRDefault="006F20F2" w:rsidP="00E84E5E">
            <w:pPr>
              <w:pStyle w:val="TAC"/>
              <w:rPr>
                <w:color w:val="2E74B5" w:themeColor="accent5" w:themeShade="BF"/>
              </w:rPr>
            </w:pPr>
          </w:p>
        </w:tc>
        <w:tc>
          <w:tcPr>
            <w:tcW w:w="1927" w:type="dxa"/>
          </w:tcPr>
          <w:p w14:paraId="1989391C" w14:textId="79A5D469" w:rsidR="006F20F2" w:rsidRPr="00E66218" w:rsidRDefault="006F20F2" w:rsidP="00E84E5E">
            <w:pPr>
              <w:pStyle w:val="TAC"/>
              <w:rPr>
                <w:color w:val="2E74B5" w:themeColor="accent5" w:themeShade="BF"/>
              </w:rPr>
            </w:pPr>
          </w:p>
        </w:tc>
      </w:tr>
      <w:tr w:rsidR="006F20F2" w:rsidRPr="006F20F2" w14:paraId="5350487B" w14:textId="77777777" w:rsidTr="00E84E5E">
        <w:tc>
          <w:tcPr>
            <w:tcW w:w="1359" w:type="dxa"/>
            <w:vMerge/>
          </w:tcPr>
          <w:p w14:paraId="5589BEEF" w14:textId="77777777" w:rsidR="006F20F2" w:rsidRPr="009D4F26" w:rsidRDefault="006F20F2" w:rsidP="00E84E5E">
            <w:pPr>
              <w:pStyle w:val="TAC"/>
              <w:rPr>
                <w:color w:val="2E74B5" w:themeColor="accent5" w:themeShade="BF"/>
                <w:highlight w:val="green"/>
                <w:rPrChange w:id="78" w:author="Luca Lodigiani" w:date="2025-02-20T00:10:00Z">
                  <w:rPr/>
                </w:rPrChange>
              </w:rPr>
            </w:pPr>
          </w:p>
        </w:tc>
        <w:tc>
          <w:tcPr>
            <w:tcW w:w="2322" w:type="dxa"/>
            <w:vMerge/>
          </w:tcPr>
          <w:p w14:paraId="206EA8F3" w14:textId="77777777" w:rsidR="006F20F2" w:rsidRPr="006F20F2" w:rsidRDefault="006F20F2" w:rsidP="00E84E5E">
            <w:pPr>
              <w:pStyle w:val="TAC"/>
              <w:rPr>
                <w:color w:val="2E74B5" w:themeColor="accent5" w:themeShade="BF"/>
                <w:rPrChange w:id="79" w:author="Luca Lodigiani" w:date="2025-02-20T00:10:00Z">
                  <w:rPr/>
                </w:rPrChange>
              </w:rPr>
            </w:pPr>
          </w:p>
        </w:tc>
        <w:tc>
          <w:tcPr>
            <w:tcW w:w="1926" w:type="dxa"/>
          </w:tcPr>
          <w:p w14:paraId="505428C0" w14:textId="77777777" w:rsidR="006F20F2" w:rsidRPr="006F20F2" w:rsidRDefault="006F20F2" w:rsidP="00E84E5E">
            <w:pPr>
              <w:pStyle w:val="TAC"/>
              <w:rPr>
                <w:color w:val="2E74B5" w:themeColor="accent5" w:themeShade="BF"/>
                <w:rPrChange w:id="80" w:author="Luca Lodigiani" w:date="2025-02-20T00:10:00Z">
                  <w:rPr/>
                </w:rPrChange>
              </w:rPr>
            </w:pPr>
          </w:p>
        </w:tc>
        <w:tc>
          <w:tcPr>
            <w:tcW w:w="1926" w:type="dxa"/>
          </w:tcPr>
          <w:p w14:paraId="47AC299D" w14:textId="5E572271" w:rsidR="006F20F2" w:rsidRPr="006F20F2" w:rsidRDefault="006F20F2" w:rsidP="00E84E5E">
            <w:pPr>
              <w:pStyle w:val="TAC"/>
              <w:rPr>
                <w:color w:val="2E74B5" w:themeColor="accent5" w:themeShade="BF"/>
                <w:rPrChange w:id="81" w:author="Luca Lodigiani" w:date="2025-02-20T00:10:00Z">
                  <w:rPr/>
                </w:rPrChange>
              </w:rPr>
            </w:pPr>
          </w:p>
        </w:tc>
        <w:tc>
          <w:tcPr>
            <w:tcW w:w="1927" w:type="dxa"/>
          </w:tcPr>
          <w:p w14:paraId="32C53A09" w14:textId="01957932" w:rsidR="006F20F2" w:rsidRPr="006F20F2" w:rsidRDefault="006F20F2" w:rsidP="00E84E5E">
            <w:pPr>
              <w:pStyle w:val="TAC"/>
              <w:rPr>
                <w:color w:val="2E74B5" w:themeColor="accent5" w:themeShade="BF"/>
                <w:rPrChange w:id="82" w:author="Luca Lodigiani" w:date="2025-02-20T00:10:00Z">
                  <w:rPr/>
                </w:rPrChange>
              </w:rPr>
            </w:pPr>
          </w:p>
        </w:tc>
      </w:tr>
      <w:tr w:rsidR="006F20F2" w:rsidRPr="006F20F2" w14:paraId="62BB8B0A" w14:textId="77777777" w:rsidTr="00E84E5E">
        <w:tc>
          <w:tcPr>
            <w:tcW w:w="1359" w:type="dxa"/>
            <w:vMerge/>
          </w:tcPr>
          <w:p w14:paraId="49F96F06" w14:textId="77777777" w:rsidR="006F20F2" w:rsidRPr="009D4F26" w:rsidRDefault="006F20F2" w:rsidP="00E84E5E">
            <w:pPr>
              <w:pStyle w:val="TAC"/>
              <w:rPr>
                <w:color w:val="2E74B5" w:themeColor="accent5" w:themeShade="BF"/>
                <w:highlight w:val="green"/>
                <w:rPrChange w:id="83" w:author="Luca Lodigiani" w:date="2025-02-20T00:10:00Z">
                  <w:rPr/>
                </w:rPrChange>
              </w:rPr>
            </w:pPr>
          </w:p>
        </w:tc>
        <w:tc>
          <w:tcPr>
            <w:tcW w:w="2322" w:type="dxa"/>
          </w:tcPr>
          <w:p w14:paraId="012518F1" w14:textId="16435DAA" w:rsidR="006F20F2" w:rsidRPr="006F20F2" w:rsidRDefault="006F20F2" w:rsidP="00E84E5E">
            <w:pPr>
              <w:pStyle w:val="TAC"/>
              <w:rPr>
                <w:color w:val="2E74B5" w:themeColor="accent5" w:themeShade="BF"/>
                <w:rPrChange w:id="84" w:author="Luca Lodigiani" w:date="2025-02-20T00:10:00Z">
                  <w:rPr/>
                </w:rPrChange>
              </w:rPr>
            </w:pPr>
          </w:p>
        </w:tc>
        <w:tc>
          <w:tcPr>
            <w:tcW w:w="1926" w:type="dxa"/>
          </w:tcPr>
          <w:p w14:paraId="073A8E46" w14:textId="77777777" w:rsidR="006F20F2" w:rsidRPr="006F20F2" w:rsidRDefault="006F20F2" w:rsidP="00E84E5E">
            <w:pPr>
              <w:pStyle w:val="TAC"/>
              <w:rPr>
                <w:color w:val="2E74B5" w:themeColor="accent5" w:themeShade="BF"/>
                <w:rPrChange w:id="85" w:author="Luca Lodigiani" w:date="2025-02-20T00:10:00Z">
                  <w:rPr/>
                </w:rPrChange>
              </w:rPr>
            </w:pPr>
          </w:p>
        </w:tc>
        <w:tc>
          <w:tcPr>
            <w:tcW w:w="1926" w:type="dxa"/>
          </w:tcPr>
          <w:p w14:paraId="6C70DA29" w14:textId="28BDD93A" w:rsidR="006F20F2" w:rsidRPr="006F20F2" w:rsidRDefault="006F20F2" w:rsidP="00E84E5E">
            <w:pPr>
              <w:pStyle w:val="TAC"/>
              <w:rPr>
                <w:color w:val="2E74B5" w:themeColor="accent5" w:themeShade="BF"/>
                <w:rPrChange w:id="86" w:author="Luca Lodigiani" w:date="2025-02-20T00:10:00Z">
                  <w:rPr/>
                </w:rPrChange>
              </w:rPr>
            </w:pPr>
          </w:p>
        </w:tc>
        <w:tc>
          <w:tcPr>
            <w:tcW w:w="1927" w:type="dxa"/>
          </w:tcPr>
          <w:p w14:paraId="406E4E38" w14:textId="4FD13A7E" w:rsidR="006F20F2" w:rsidRPr="006F20F2" w:rsidRDefault="006F20F2" w:rsidP="00E84E5E">
            <w:pPr>
              <w:pStyle w:val="TAC"/>
              <w:rPr>
                <w:color w:val="2E74B5" w:themeColor="accent5" w:themeShade="BF"/>
                <w:rPrChange w:id="87" w:author="Luca Lodigiani" w:date="2025-02-20T00:10:00Z">
                  <w:rPr/>
                </w:rPrChange>
              </w:rPr>
            </w:pPr>
          </w:p>
        </w:tc>
      </w:tr>
      <w:tr w:rsidR="006F20F2" w:rsidRPr="006F20F2" w14:paraId="01121DFF" w14:textId="77777777" w:rsidTr="00E84E5E">
        <w:tc>
          <w:tcPr>
            <w:tcW w:w="1359" w:type="dxa"/>
            <w:vMerge w:val="restart"/>
          </w:tcPr>
          <w:p w14:paraId="4FD1F086" w14:textId="77777777" w:rsidR="006F20F2" w:rsidRPr="009D4F26" w:rsidRDefault="006F20F2" w:rsidP="00E84E5E">
            <w:pPr>
              <w:pStyle w:val="TAC"/>
              <w:rPr>
                <w:color w:val="2E74B5" w:themeColor="accent5" w:themeShade="BF"/>
                <w:highlight w:val="green"/>
              </w:rPr>
            </w:pPr>
            <w:r w:rsidRPr="009D4F26">
              <w:rPr>
                <w:color w:val="2E74B5" w:themeColor="accent5" w:themeShade="BF"/>
                <w:highlight w:val="green"/>
              </w:rPr>
              <w:t>10MHz</w:t>
            </w:r>
          </w:p>
        </w:tc>
        <w:tc>
          <w:tcPr>
            <w:tcW w:w="2322" w:type="dxa"/>
            <w:vMerge w:val="restart"/>
          </w:tcPr>
          <w:p w14:paraId="4405221E" w14:textId="6BB31DD9" w:rsidR="006F20F2" w:rsidRPr="00E66218" w:rsidRDefault="006F20F2" w:rsidP="00E84E5E">
            <w:pPr>
              <w:pStyle w:val="TAC"/>
              <w:rPr>
                <w:color w:val="2E74B5" w:themeColor="accent5" w:themeShade="BF"/>
              </w:rPr>
            </w:pPr>
          </w:p>
        </w:tc>
        <w:tc>
          <w:tcPr>
            <w:tcW w:w="1926" w:type="dxa"/>
          </w:tcPr>
          <w:p w14:paraId="13FA9FC9" w14:textId="7E85BD10" w:rsidR="006F20F2" w:rsidRPr="00E66218" w:rsidRDefault="006F20F2" w:rsidP="00E84E5E">
            <w:pPr>
              <w:pStyle w:val="TAC"/>
              <w:rPr>
                <w:color w:val="2E74B5" w:themeColor="accent5" w:themeShade="BF"/>
              </w:rPr>
            </w:pPr>
          </w:p>
        </w:tc>
        <w:tc>
          <w:tcPr>
            <w:tcW w:w="1926" w:type="dxa"/>
          </w:tcPr>
          <w:p w14:paraId="10D08F0E" w14:textId="3E207719" w:rsidR="006F20F2" w:rsidRPr="00E66218" w:rsidRDefault="006F20F2" w:rsidP="00E84E5E">
            <w:pPr>
              <w:pStyle w:val="TAC"/>
              <w:rPr>
                <w:color w:val="2E74B5" w:themeColor="accent5" w:themeShade="BF"/>
              </w:rPr>
            </w:pPr>
          </w:p>
        </w:tc>
        <w:tc>
          <w:tcPr>
            <w:tcW w:w="1927" w:type="dxa"/>
          </w:tcPr>
          <w:p w14:paraId="2C0CC5EF" w14:textId="316D0333" w:rsidR="006F20F2" w:rsidRPr="00E66218" w:rsidRDefault="006F20F2" w:rsidP="00E84E5E">
            <w:pPr>
              <w:pStyle w:val="TAC"/>
              <w:rPr>
                <w:color w:val="2E74B5" w:themeColor="accent5" w:themeShade="BF"/>
              </w:rPr>
            </w:pPr>
          </w:p>
        </w:tc>
      </w:tr>
      <w:tr w:rsidR="006F20F2" w:rsidRPr="006F20F2" w14:paraId="1BB30AC1" w14:textId="77777777" w:rsidTr="00E84E5E">
        <w:tc>
          <w:tcPr>
            <w:tcW w:w="1359" w:type="dxa"/>
            <w:vMerge/>
          </w:tcPr>
          <w:p w14:paraId="2F156DA5" w14:textId="77777777" w:rsidR="006F20F2" w:rsidRPr="009D4F26" w:rsidRDefault="006F20F2" w:rsidP="00E84E5E">
            <w:pPr>
              <w:pStyle w:val="TAC"/>
              <w:rPr>
                <w:color w:val="2E74B5" w:themeColor="accent5" w:themeShade="BF"/>
                <w:highlight w:val="green"/>
                <w:rPrChange w:id="88" w:author="Luca Lodigiani" w:date="2025-02-20T00:10:00Z">
                  <w:rPr/>
                </w:rPrChange>
              </w:rPr>
            </w:pPr>
          </w:p>
        </w:tc>
        <w:tc>
          <w:tcPr>
            <w:tcW w:w="2322" w:type="dxa"/>
            <w:vMerge/>
          </w:tcPr>
          <w:p w14:paraId="641C1AA6" w14:textId="77777777" w:rsidR="006F20F2" w:rsidRPr="006F20F2" w:rsidRDefault="006F20F2" w:rsidP="00E84E5E">
            <w:pPr>
              <w:pStyle w:val="TAC"/>
              <w:rPr>
                <w:color w:val="2E74B5" w:themeColor="accent5" w:themeShade="BF"/>
                <w:rPrChange w:id="89" w:author="Luca Lodigiani" w:date="2025-02-20T00:10:00Z">
                  <w:rPr/>
                </w:rPrChange>
              </w:rPr>
            </w:pPr>
          </w:p>
        </w:tc>
        <w:tc>
          <w:tcPr>
            <w:tcW w:w="1926" w:type="dxa"/>
          </w:tcPr>
          <w:p w14:paraId="25373121" w14:textId="6002F896" w:rsidR="006F20F2" w:rsidRPr="006F20F2" w:rsidRDefault="006F20F2" w:rsidP="00E84E5E">
            <w:pPr>
              <w:pStyle w:val="TAC"/>
              <w:rPr>
                <w:color w:val="2E74B5" w:themeColor="accent5" w:themeShade="BF"/>
                <w:rPrChange w:id="90" w:author="Luca Lodigiani" w:date="2025-02-20T00:10:00Z">
                  <w:rPr/>
                </w:rPrChange>
              </w:rPr>
            </w:pPr>
          </w:p>
        </w:tc>
        <w:tc>
          <w:tcPr>
            <w:tcW w:w="1926" w:type="dxa"/>
          </w:tcPr>
          <w:p w14:paraId="5164808D" w14:textId="29F61150" w:rsidR="006F20F2" w:rsidRPr="006F20F2" w:rsidRDefault="006F20F2" w:rsidP="00E84E5E">
            <w:pPr>
              <w:pStyle w:val="TAC"/>
              <w:rPr>
                <w:color w:val="2E74B5" w:themeColor="accent5" w:themeShade="BF"/>
                <w:rPrChange w:id="91" w:author="Luca Lodigiani" w:date="2025-02-20T00:10:00Z">
                  <w:rPr/>
                </w:rPrChange>
              </w:rPr>
            </w:pPr>
          </w:p>
        </w:tc>
        <w:tc>
          <w:tcPr>
            <w:tcW w:w="1927" w:type="dxa"/>
          </w:tcPr>
          <w:p w14:paraId="17A47898" w14:textId="518D0498" w:rsidR="006F20F2" w:rsidRPr="006F20F2" w:rsidRDefault="006F20F2" w:rsidP="00E84E5E">
            <w:pPr>
              <w:pStyle w:val="TAC"/>
              <w:rPr>
                <w:color w:val="2E74B5" w:themeColor="accent5" w:themeShade="BF"/>
                <w:rPrChange w:id="92" w:author="Luca Lodigiani" w:date="2025-02-20T00:10:00Z">
                  <w:rPr/>
                </w:rPrChange>
              </w:rPr>
            </w:pPr>
          </w:p>
        </w:tc>
      </w:tr>
      <w:tr w:rsidR="006F20F2" w:rsidRPr="006F20F2" w14:paraId="7762EB41" w14:textId="77777777" w:rsidTr="00E84E5E">
        <w:tc>
          <w:tcPr>
            <w:tcW w:w="1359" w:type="dxa"/>
            <w:vMerge/>
          </w:tcPr>
          <w:p w14:paraId="3EB0560B" w14:textId="77777777" w:rsidR="006F20F2" w:rsidRPr="009D4F26" w:rsidRDefault="006F20F2" w:rsidP="00E84E5E">
            <w:pPr>
              <w:pStyle w:val="TAC"/>
              <w:rPr>
                <w:color w:val="2E74B5" w:themeColor="accent5" w:themeShade="BF"/>
                <w:highlight w:val="green"/>
                <w:rPrChange w:id="93" w:author="Luca Lodigiani" w:date="2025-02-20T00:10:00Z">
                  <w:rPr/>
                </w:rPrChange>
              </w:rPr>
            </w:pPr>
          </w:p>
        </w:tc>
        <w:tc>
          <w:tcPr>
            <w:tcW w:w="2322" w:type="dxa"/>
            <w:vMerge/>
          </w:tcPr>
          <w:p w14:paraId="0DE1CC3A" w14:textId="77777777" w:rsidR="006F20F2" w:rsidRPr="006F20F2" w:rsidRDefault="006F20F2" w:rsidP="00E84E5E">
            <w:pPr>
              <w:pStyle w:val="TAC"/>
              <w:rPr>
                <w:color w:val="2E74B5" w:themeColor="accent5" w:themeShade="BF"/>
                <w:rPrChange w:id="94" w:author="Luca Lodigiani" w:date="2025-02-20T00:10:00Z">
                  <w:rPr/>
                </w:rPrChange>
              </w:rPr>
            </w:pPr>
          </w:p>
        </w:tc>
        <w:tc>
          <w:tcPr>
            <w:tcW w:w="1926" w:type="dxa"/>
          </w:tcPr>
          <w:p w14:paraId="2A647396" w14:textId="2AAA787F" w:rsidR="006F20F2" w:rsidRPr="006F20F2" w:rsidRDefault="006F20F2" w:rsidP="00E84E5E">
            <w:pPr>
              <w:pStyle w:val="TAC"/>
              <w:rPr>
                <w:color w:val="2E74B5" w:themeColor="accent5" w:themeShade="BF"/>
                <w:rPrChange w:id="95" w:author="Luca Lodigiani" w:date="2025-02-20T00:10:00Z">
                  <w:rPr/>
                </w:rPrChange>
              </w:rPr>
            </w:pPr>
          </w:p>
        </w:tc>
        <w:tc>
          <w:tcPr>
            <w:tcW w:w="1926" w:type="dxa"/>
          </w:tcPr>
          <w:p w14:paraId="6AB302E7" w14:textId="52E4B2C1" w:rsidR="006F20F2" w:rsidRPr="006F20F2" w:rsidRDefault="006F20F2" w:rsidP="00E84E5E">
            <w:pPr>
              <w:pStyle w:val="TAC"/>
              <w:rPr>
                <w:color w:val="2E74B5" w:themeColor="accent5" w:themeShade="BF"/>
                <w:rPrChange w:id="96" w:author="Luca Lodigiani" w:date="2025-02-20T00:10:00Z">
                  <w:rPr/>
                </w:rPrChange>
              </w:rPr>
            </w:pPr>
          </w:p>
        </w:tc>
        <w:tc>
          <w:tcPr>
            <w:tcW w:w="1927" w:type="dxa"/>
          </w:tcPr>
          <w:p w14:paraId="708347B5" w14:textId="6D077A1E" w:rsidR="006F20F2" w:rsidRPr="006F20F2" w:rsidRDefault="006F20F2" w:rsidP="00E84E5E">
            <w:pPr>
              <w:pStyle w:val="TAC"/>
              <w:rPr>
                <w:color w:val="2E74B5" w:themeColor="accent5" w:themeShade="BF"/>
                <w:rPrChange w:id="97" w:author="Luca Lodigiani" w:date="2025-02-20T00:10:00Z">
                  <w:rPr/>
                </w:rPrChange>
              </w:rPr>
            </w:pPr>
          </w:p>
        </w:tc>
      </w:tr>
      <w:tr w:rsidR="006F20F2" w:rsidRPr="006F20F2" w14:paraId="3C062511" w14:textId="77777777" w:rsidTr="00E84E5E">
        <w:tc>
          <w:tcPr>
            <w:tcW w:w="1359" w:type="dxa"/>
            <w:vMerge/>
          </w:tcPr>
          <w:p w14:paraId="28E80A3C" w14:textId="77777777" w:rsidR="006F20F2" w:rsidRPr="009D4F26" w:rsidRDefault="006F20F2" w:rsidP="00E84E5E">
            <w:pPr>
              <w:pStyle w:val="TAC"/>
              <w:rPr>
                <w:color w:val="2E74B5" w:themeColor="accent5" w:themeShade="BF"/>
                <w:highlight w:val="green"/>
                <w:rPrChange w:id="98" w:author="Luca Lodigiani" w:date="2025-02-20T00:10:00Z">
                  <w:rPr/>
                </w:rPrChange>
              </w:rPr>
            </w:pPr>
          </w:p>
        </w:tc>
        <w:tc>
          <w:tcPr>
            <w:tcW w:w="2322" w:type="dxa"/>
            <w:vMerge/>
          </w:tcPr>
          <w:p w14:paraId="68DD6FBE" w14:textId="77777777" w:rsidR="006F20F2" w:rsidRPr="006F20F2" w:rsidRDefault="006F20F2" w:rsidP="00E84E5E">
            <w:pPr>
              <w:pStyle w:val="TAC"/>
              <w:rPr>
                <w:color w:val="2E74B5" w:themeColor="accent5" w:themeShade="BF"/>
                <w:rPrChange w:id="99" w:author="Luca Lodigiani" w:date="2025-02-20T00:10:00Z">
                  <w:rPr/>
                </w:rPrChange>
              </w:rPr>
            </w:pPr>
          </w:p>
        </w:tc>
        <w:tc>
          <w:tcPr>
            <w:tcW w:w="1926" w:type="dxa"/>
          </w:tcPr>
          <w:p w14:paraId="1214C4F6" w14:textId="010FC27C" w:rsidR="006F20F2" w:rsidRPr="006F20F2" w:rsidRDefault="006F20F2" w:rsidP="00E84E5E">
            <w:pPr>
              <w:pStyle w:val="TAC"/>
              <w:rPr>
                <w:color w:val="2E74B5" w:themeColor="accent5" w:themeShade="BF"/>
                <w:rPrChange w:id="100" w:author="Luca Lodigiani" w:date="2025-02-20T00:10:00Z">
                  <w:rPr/>
                </w:rPrChange>
              </w:rPr>
            </w:pPr>
          </w:p>
        </w:tc>
        <w:tc>
          <w:tcPr>
            <w:tcW w:w="1926" w:type="dxa"/>
          </w:tcPr>
          <w:p w14:paraId="41D4CB49" w14:textId="10B4BEFE" w:rsidR="006F20F2" w:rsidRPr="006F20F2" w:rsidRDefault="006F20F2" w:rsidP="00E84E5E">
            <w:pPr>
              <w:pStyle w:val="TAC"/>
              <w:rPr>
                <w:color w:val="2E74B5" w:themeColor="accent5" w:themeShade="BF"/>
                <w:rPrChange w:id="101" w:author="Luca Lodigiani" w:date="2025-02-20T00:10:00Z">
                  <w:rPr/>
                </w:rPrChange>
              </w:rPr>
            </w:pPr>
          </w:p>
        </w:tc>
        <w:tc>
          <w:tcPr>
            <w:tcW w:w="1927" w:type="dxa"/>
          </w:tcPr>
          <w:p w14:paraId="1B879905" w14:textId="68DD6691" w:rsidR="006F20F2" w:rsidRPr="006F20F2" w:rsidRDefault="006F20F2" w:rsidP="00E84E5E">
            <w:pPr>
              <w:pStyle w:val="TAC"/>
              <w:rPr>
                <w:color w:val="2E74B5" w:themeColor="accent5" w:themeShade="BF"/>
                <w:rPrChange w:id="102" w:author="Luca Lodigiani" w:date="2025-02-20T00:10:00Z">
                  <w:rPr/>
                </w:rPrChange>
              </w:rPr>
            </w:pPr>
          </w:p>
        </w:tc>
      </w:tr>
      <w:tr w:rsidR="006F20F2" w:rsidRPr="006F20F2" w14:paraId="213E02E2" w14:textId="77777777" w:rsidTr="00E84E5E">
        <w:tc>
          <w:tcPr>
            <w:tcW w:w="1359" w:type="dxa"/>
            <w:vMerge/>
          </w:tcPr>
          <w:p w14:paraId="52C8C542" w14:textId="77777777" w:rsidR="006F20F2" w:rsidRPr="009D4F26" w:rsidRDefault="006F20F2" w:rsidP="00E84E5E">
            <w:pPr>
              <w:pStyle w:val="TAC"/>
              <w:rPr>
                <w:color w:val="2E74B5" w:themeColor="accent5" w:themeShade="BF"/>
                <w:highlight w:val="green"/>
                <w:rPrChange w:id="103" w:author="Luca Lodigiani" w:date="2025-02-20T00:10:00Z">
                  <w:rPr/>
                </w:rPrChange>
              </w:rPr>
            </w:pPr>
          </w:p>
        </w:tc>
        <w:tc>
          <w:tcPr>
            <w:tcW w:w="2322" w:type="dxa"/>
            <w:vMerge w:val="restart"/>
          </w:tcPr>
          <w:p w14:paraId="7B4444C6" w14:textId="3A6FD426" w:rsidR="006F20F2" w:rsidRPr="006F20F2" w:rsidRDefault="006F20F2" w:rsidP="00E84E5E">
            <w:pPr>
              <w:pStyle w:val="TAC"/>
              <w:rPr>
                <w:color w:val="2E74B5" w:themeColor="accent5" w:themeShade="BF"/>
                <w:rPrChange w:id="104" w:author="Luca Lodigiani" w:date="2025-02-20T00:10:00Z">
                  <w:rPr/>
                </w:rPrChange>
              </w:rPr>
            </w:pPr>
          </w:p>
        </w:tc>
        <w:tc>
          <w:tcPr>
            <w:tcW w:w="1926" w:type="dxa"/>
          </w:tcPr>
          <w:p w14:paraId="050F4AEE" w14:textId="77777777" w:rsidR="006F20F2" w:rsidRPr="006F20F2" w:rsidRDefault="006F20F2" w:rsidP="00E84E5E">
            <w:pPr>
              <w:pStyle w:val="TAC"/>
              <w:rPr>
                <w:color w:val="2E74B5" w:themeColor="accent5" w:themeShade="BF"/>
                <w:rPrChange w:id="105" w:author="Luca Lodigiani" w:date="2025-02-20T00:10:00Z">
                  <w:rPr/>
                </w:rPrChange>
              </w:rPr>
            </w:pPr>
          </w:p>
        </w:tc>
        <w:tc>
          <w:tcPr>
            <w:tcW w:w="1926" w:type="dxa"/>
          </w:tcPr>
          <w:p w14:paraId="36BA4EA0" w14:textId="50BE953B" w:rsidR="006F20F2" w:rsidRPr="006F20F2" w:rsidRDefault="006F20F2" w:rsidP="00E84E5E">
            <w:pPr>
              <w:pStyle w:val="TAC"/>
              <w:rPr>
                <w:color w:val="2E74B5" w:themeColor="accent5" w:themeShade="BF"/>
                <w:rPrChange w:id="106" w:author="Luca Lodigiani" w:date="2025-02-20T00:10:00Z">
                  <w:rPr/>
                </w:rPrChange>
              </w:rPr>
            </w:pPr>
          </w:p>
        </w:tc>
        <w:tc>
          <w:tcPr>
            <w:tcW w:w="1927" w:type="dxa"/>
          </w:tcPr>
          <w:p w14:paraId="24671283" w14:textId="54A4C8F7" w:rsidR="006F20F2" w:rsidRPr="006F20F2" w:rsidRDefault="006F20F2" w:rsidP="00E84E5E">
            <w:pPr>
              <w:pStyle w:val="TAC"/>
              <w:rPr>
                <w:color w:val="2E74B5" w:themeColor="accent5" w:themeShade="BF"/>
                <w:rPrChange w:id="107" w:author="Luca Lodigiani" w:date="2025-02-20T00:10:00Z">
                  <w:rPr/>
                </w:rPrChange>
              </w:rPr>
            </w:pPr>
          </w:p>
        </w:tc>
      </w:tr>
      <w:tr w:rsidR="006F20F2" w:rsidRPr="006F20F2" w14:paraId="70AF6ABC" w14:textId="77777777" w:rsidTr="00E84E5E">
        <w:tc>
          <w:tcPr>
            <w:tcW w:w="1359" w:type="dxa"/>
            <w:vMerge/>
          </w:tcPr>
          <w:p w14:paraId="63016307" w14:textId="77777777" w:rsidR="006F20F2" w:rsidRPr="009D4F26" w:rsidRDefault="006F20F2" w:rsidP="00E84E5E">
            <w:pPr>
              <w:pStyle w:val="TAC"/>
              <w:rPr>
                <w:color w:val="2E74B5" w:themeColor="accent5" w:themeShade="BF"/>
                <w:highlight w:val="green"/>
                <w:rPrChange w:id="108" w:author="Luca Lodigiani" w:date="2025-02-20T00:10:00Z">
                  <w:rPr/>
                </w:rPrChange>
              </w:rPr>
            </w:pPr>
          </w:p>
        </w:tc>
        <w:tc>
          <w:tcPr>
            <w:tcW w:w="2322" w:type="dxa"/>
            <w:vMerge/>
          </w:tcPr>
          <w:p w14:paraId="4740F5F5" w14:textId="77777777" w:rsidR="006F20F2" w:rsidRPr="006F20F2" w:rsidRDefault="006F20F2" w:rsidP="00E84E5E">
            <w:pPr>
              <w:pStyle w:val="TAC"/>
              <w:rPr>
                <w:color w:val="2E74B5" w:themeColor="accent5" w:themeShade="BF"/>
                <w:rPrChange w:id="109" w:author="Luca Lodigiani" w:date="2025-02-20T00:10:00Z">
                  <w:rPr/>
                </w:rPrChange>
              </w:rPr>
            </w:pPr>
          </w:p>
        </w:tc>
        <w:tc>
          <w:tcPr>
            <w:tcW w:w="1926" w:type="dxa"/>
          </w:tcPr>
          <w:p w14:paraId="22289FDB" w14:textId="40C8DC09" w:rsidR="006F20F2" w:rsidRPr="006F20F2" w:rsidRDefault="006F20F2" w:rsidP="00E84E5E">
            <w:pPr>
              <w:pStyle w:val="TAC"/>
              <w:rPr>
                <w:color w:val="2E74B5" w:themeColor="accent5" w:themeShade="BF"/>
                <w:rPrChange w:id="110" w:author="Luca Lodigiani" w:date="2025-02-20T00:10:00Z">
                  <w:rPr/>
                </w:rPrChange>
              </w:rPr>
            </w:pPr>
          </w:p>
        </w:tc>
        <w:tc>
          <w:tcPr>
            <w:tcW w:w="1926" w:type="dxa"/>
          </w:tcPr>
          <w:p w14:paraId="0B8964F6" w14:textId="4AF8AB1A" w:rsidR="006F20F2" w:rsidRPr="006F20F2" w:rsidRDefault="006F20F2" w:rsidP="00E84E5E">
            <w:pPr>
              <w:pStyle w:val="TAC"/>
              <w:rPr>
                <w:color w:val="2E74B5" w:themeColor="accent5" w:themeShade="BF"/>
                <w:rPrChange w:id="111" w:author="Luca Lodigiani" w:date="2025-02-20T00:10:00Z">
                  <w:rPr/>
                </w:rPrChange>
              </w:rPr>
            </w:pPr>
          </w:p>
        </w:tc>
        <w:tc>
          <w:tcPr>
            <w:tcW w:w="1927" w:type="dxa"/>
          </w:tcPr>
          <w:p w14:paraId="30F2E106" w14:textId="6F2A75DE" w:rsidR="006F20F2" w:rsidRPr="006F20F2" w:rsidRDefault="006F20F2" w:rsidP="00E84E5E">
            <w:pPr>
              <w:pStyle w:val="TAC"/>
              <w:rPr>
                <w:color w:val="2E74B5" w:themeColor="accent5" w:themeShade="BF"/>
                <w:rPrChange w:id="112" w:author="Luca Lodigiani" w:date="2025-02-20T00:10:00Z">
                  <w:rPr/>
                </w:rPrChange>
              </w:rPr>
            </w:pPr>
          </w:p>
        </w:tc>
      </w:tr>
      <w:tr w:rsidR="006F20F2" w:rsidRPr="006F20F2" w14:paraId="2330741C" w14:textId="77777777" w:rsidTr="00E84E5E">
        <w:tc>
          <w:tcPr>
            <w:tcW w:w="1359" w:type="dxa"/>
            <w:vMerge w:val="restart"/>
          </w:tcPr>
          <w:p w14:paraId="04792895" w14:textId="77777777" w:rsidR="006F20F2" w:rsidRPr="009D4F26" w:rsidRDefault="006F20F2" w:rsidP="00E84E5E">
            <w:pPr>
              <w:pStyle w:val="TAC"/>
              <w:rPr>
                <w:color w:val="2E74B5" w:themeColor="accent5" w:themeShade="BF"/>
                <w:highlight w:val="green"/>
              </w:rPr>
            </w:pPr>
            <w:r w:rsidRPr="009D4F26">
              <w:rPr>
                <w:color w:val="2E74B5" w:themeColor="accent5" w:themeShade="BF"/>
                <w:highlight w:val="green"/>
              </w:rPr>
              <w:t>15MHz</w:t>
            </w:r>
          </w:p>
        </w:tc>
        <w:tc>
          <w:tcPr>
            <w:tcW w:w="2322" w:type="dxa"/>
            <w:vMerge w:val="restart"/>
          </w:tcPr>
          <w:p w14:paraId="371695E6" w14:textId="374D8412" w:rsidR="006F20F2" w:rsidRPr="00E66218" w:rsidRDefault="006F20F2" w:rsidP="00E84E5E">
            <w:pPr>
              <w:pStyle w:val="TAC"/>
              <w:rPr>
                <w:color w:val="2E74B5" w:themeColor="accent5" w:themeShade="BF"/>
              </w:rPr>
            </w:pPr>
          </w:p>
        </w:tc>
        <w:tc>
          <w:tcPr>
            <w:tcW w:w="1926" w:type="dxa"/>
          </w:tcPr>
          <w:p w14:paraId="7881741D" w14:textId="72D6D8F1" w:rsidR="006F20F2" w:rsidRPr="00E66218" w:rsidRDefault="006F20F2" w:rsidP="00E84E5E">
            <w:pPr>
              <w:pStyle w:val="TAC"/>
              <w:rPr>
                <w:color w:val="2E74B5" w:themeColor="accent5" w:themeShade="BF"/>
              </w:rPr>
            </w:pPr>
          </w:p>
        </w:tc>
        <w:tc>
          <w:tcPr>
            <w:tcW w:w="1926" w:type="dxa"/>
          </w:tcPr>
          <w:p w14:paraId="19507B64" w14:textId="6B77ED48" w:rsidR="006F20F2" w:rsidRPr="00E66218" w:rsidRDefault="006F20F2" w:rsidP="00E84E5E">
            <w:pPr>
              <w:pStyle w:val="TAC"/>
              <w:rPr>
                <w:color w:val="2E74B5" w:themeColor="accent5" w:themeShade="BF"/>
              </w:rPr>
            </w:pPr>
          </w:p>
        </w:tc>
        <w:tc>
          <w:tcPr>
            <w:tcW w:w="1927" w:type="dxa"/>
          </w:tcPr>
          <w:p w14:paraId="3F9A72BC" w14:textId="548ACA18" w:rsidR="006F20F2" w:rsidRPr="00E66218" w:rsidRDefault="006F20F2" w:rsidP="00E84E5E">
            <w:pPr>
              <w:pStyle w:val="TAC"/>
              <w:rPr>
                <w:color w:val="2E74B5" w:themeColor="accent5" w:themeShade="BF"/>
              </w:rPr>
            </w:pPr>
          </w:p>
        </w:tc>
      </w:tr>
      <w:tr w:rsidR="006F20F2" w:rsidRPr="006F20F2" w14:paraId="182533DA" w14:textId="77777777" w:rsidTr="00E84E5E">
        <w:tc>
          <w:tcPr>
            <w:tcW w:w="1359" w:type="dxa"/>
            <w:vMerge/>
          </w:tcPr>
          <w:p w14:paraId="14E31989" w14:textId="77777777" w:rsidR="006F20F2" w:rsidRPr="009D4F26" w:rsidRDefault="006F20F2" w:rsidP="00E84E5E">
            <w:pPr>
              <w:pStyle w:val="TAC"/>
              <w:rPr>
                <w:color w:val="2E74B5" w:themeColor="accent5" w:themeShade="BF"/>
                <w:highlight w:val="green"/>
                <w:rPrChange w:id="113" w:author="Luca Lodigiani" w:date="2025-02-20T00:10:00Z">
                  <w:rPr/>
                </w:rPrChange>
              </w:rPr>
            </w:pPr>
          </w:p>
        </w:tc>
        <w:tc>
          <w:tcPr>
            <w:tcW w:w="2322" w:type="dxa"/>
            <w:vMerge/>
          </w:tcPr>
          <w:p w14:paraId="67575B8F" w14:textId="77777777" w:rsidR="006F20F2" w:rsidRPr="006F20F2" w:rsidRDefault="006F20F2" w:rsidP="00E84E5E">
            <w:pPr>
              <w:pStyle w:val="TAC"/>
              <w:rPr>
                <w:color w:val="2E74B5" w:themeColor="accent5" w:themeShade="BF"/>
                <w:rPrChange w:id="114" w:author="Luca Lodigiani" w:date="2025-02-20T00:10:00Z">
                  <w:rPr/>
                </w:rPrChange>
              </w:rPr>
            </w:pPr>
          </w:p>
        </w:tc>
        <w:tc>
          <w:tcPr>
            <w:tcW w:w="1926" w:type="dxa"/>
          </w:tcPr>
          <w:p w14:paraId="1D605F08" w14:textId="65AF6A68" w:rsidR="006F20F2" w:rsidRPr="006F20F2" w:rsidRDefault="006F20F2" w:rsidP="00E84E5E">
            <w:pPr>
              <w:pStyle w:val="TAC"/>
              <w:rPr>
                <w:color w:val="2E74B5" w:themeColor="accent5" w:themeShade="BF"/>
                <w:rPrChange w:id="115" w:author="Luca Lodigiani" w:date="2025-02-20T00:10:00Z">
                  <w:rPr/>
                </w:rPrChange>
              </w:rPr>
            </w:pPr>
          </w:p>
        </w:tc>
        <w:tc>
          <w:tcPr>
            <w:tcW w:w="1926" w:type="dxa"/>
          </w:tcPr>
          <w:p w14:paraId="152A86D5" w14:textId="6066E015" w:rsidR="006F20F2" w:rsidRPr="006F20F2" w:rsidRDefault="006F20F2" w:rsidP="00E84E5E">
            <w:pPr>
              <w:pStyle w:val="TAC"/>
              <w:rPr>
                <w:color w:val="2E74B5" w:themeColor="accent5" w:themeShade="BF"/>
                <w:rPrChange w:id="116" w:author="Luca Lodigiani" w:date="2025-02-20T00:10:00Z">
                  <w:rPr/>
                </w:rPrChange>
              </w:rPr>
            </w:pPr>
          </w:p>
        </w:tc>
        <w:tc>
          <w:tcPr>
            <w:tcW w:w="1927" w:type="dxa"/>
          </w:tcPr>
          <w:p w14:paraId="1B835373" w14:textId="33D07D62" w:rsidR="006F20F2" w:rsidRPr="006F20F2" w:rsidRDefault="006F20F2" w:rsidP="00E84E5E">
            <w:pPr>
              <w:pStyle w:val="TAC"/>
              <w:rPr>
                <w:color w:val="2E74B5" w:themeColor="accent5" w:themeShade="BF"/>
                <w:rPrChange w:id="117" w:author="Luca Lodigiani" w:date="2025-02-20T00:10:00Z">
                  <w:rPr/>
                </w:rPrChange>
              </w:rPr>
            </w:pPr>
          </w:p>
        </w:tc>
      </w:tr>
      <w:tr w:rsidR="006F20F2" w:rsidRPr="006F20F2" w14:paraId="6E5081AD" w14:textId="77777777" w:rsidTr="00E84E5E">
        <w:tc>
          <w:tcPr>
            <w:tcW w:w="1359" w:type="dxa"/>
            <w:vMerge/>
          </w:tcPr>
          <w:p w14:paraId="6642FA33" w14:textId="77777777" w:rsidR="006F20F2" w:rsidRPr="009D4F26" w:rsidRDefault="006F20F2" w:rsidP="00E84E5E">
            <w:pPr>
              <w:pStyle w:val="TAC"/>
              <w:rPr>
                <w:color w:val="2E74B5" w:themeColor="accent5" w:themeShade="BF"/>
                <w:highlight w:val="green"/>
                <w:rPrChange w:id="118" w:author="Luca Lodigiani" w:date="2025-02-20T00:10:00Z">
                  <w:rPr/>
                </w:rPrChange>
              </w:rPr>
            </w:pPr>
          </w:p>
        </w:tc>
        <w:tc>
          <w:tcPr>
            <w:tcW w:w="2322" w:type="dxa"/>
            <w:vMerge/>
          </w:tcPr>
          <w:p w14:paraId="328565B9" w14:textId="77777777" w:rsidR="006F20F2" w:rsidRPr="006F20F2" w:rsidRDefault="006F20F2" w:rsidP="00E84E5E">
            <w:pPr>
              <w:pStyle w:val="TAC"/>
              <w:rPr>
                <w:color w:val="2E74B5" w:themeColor="accent5" w:themeShade="BF"/>
                <w:rPrChange w:id="119" w:author="Luca Lodigiani" w:date="2025-02-20T00:10:00Z">
                  <w:rPr/>
                </w:rPrChange>
              </w:rPr>
            </w:pPr>
          </w:p>
        </w:tc>
        <w:tc>
          <w:tcPr>
            <w:tcW w:w="1926" w:type="dxa"/>
          </w:tcPr>
          <w:p w14:paraId="429C32F6" w14:textId="1CB27E22" w:rsidR="006F20F2" w:rsidRPr="006F20F2" w:rsidRDefault="006F20F2" w:rsidP="00E84E5E">
            <w:pPr>
              <w:pStyle w:val="TAC"/>
              <w:rPr>
                <w:color w:val="2E74B5" w:themeColor="accent5" w:themeShade="BF"/>
                <w:rPrChange w:id="120" w:author="Luca Lodigiani" w:date="2025-02-20T00:10:00Z">
                  <w:rPr/>
                </w:rPrChange>
              </w:rPr>
            </w:pPr>
          </w:p>
        </w:tc>
        <w:tc>
          <w:tcPr>
            <w:tcW w:w="1926" w:type="dxa"/>
          </w:tcPr>
          <w:p w14:paraId="7D5BEF84" w14:textId="77777777" w:rsidR="006F20F2" w:rsidRPr="006F20F2" w:rsidRDefault="006F20F2" w:rsidP="00E84E5E">
            <w:pPr>
              <w:pStyle w:val="TAC"/>
              <w:rPr>
                <w:color w:val="2E74B5" w:themeColor="accent5" w:themeShade="BF"/>
                <w:rPrChange w:id="121" w:author="Luca Lodigiani" w:date="2025-02-20T00:10:00Z">
                  <w:rPr/>
                </w:rPrChange>
              </w:rPr>
            </w:pPr>
          </w:p>
        </w:tc>
        <w:tc>
          <w:tcPr>
            <w:tcW w:w="1927" w:type="dxa"/>
          </w:tcPr>
          <w:p w14:paraId="4B008739" w14:textId="1591FD63" w:rsidR="006F20F2" w:rsidRPr="006F20F2" w:rsidRDefault="006F20F2" w:rsidP="00E84E5E">
            <w:pPr>
              <w:pStyle w:val="TAC"/>
              <w:rPr>
                <w:color w:val="2E74B5" w:themeColor="accent5" w:themeShade="BF"/>
                <w:rPrChange w:id="122" w:author="Luca Lodigiani" w:date="2025-02-20T00:10:00Z">
                  <w:rPr/>
                </w:rPrChange>
              </w:rPr>
            </w:pPr>
          </w:p>
        </w:tc>
      </w:tr>
      <w:tr w:rsidR="006F20F2" w:rsidRPr="006F20F2" w14:paraId="29AC322B" w14:textId="77777777" w:rsidTr="00E84E5E">
        <w:tc>
          <w:tcPr>
            <w:tcW w:w="1359" w:type="dxa"/>
            <w:vMerge/>
          </w:tcPr>
          <w:p w14:paraId="218BC03D" w14:textId="77777777" w:rsidR="006F20F2" w:rsidRPr="009D4F26" w:rsidRDefault="006F20F2" w:rsidP="00E84E5E">
            <w:pPr>
              <w:pStyle w:val="TAC"/>
              <w:rPr>
                <w:color w:val="2E74B5" w:themeColor="accent5" w:themeShade="BF"/>
                <w:highlight w:val="green"/>
                <w:rPrChange w:id="123" w:author="Luca Lodigiani" w:date="2025-02-20T00:10:00Z">
                  <w:rPr/>
                </w:rPrChange>
              </w:rPr>
            </w:pPr>
          </w:p>
        </w:tc>
        <w:tc>
          <w:tcPr>
            <w:tcW w:w="2322" w:type="dxa"/>
            <w:vMerge/>
          </w:tcPr>
          <w:p w14:paraId="095A9757" w14:textId="77777777" w:rsidR="006F20F2" w:rsidRPr="006F20F2" w:rsidRDefault="006F20F2" w:rsidP="00E84E5E">
            <w:pPr>
              <w:pStyle w:val="TAC"/>
              <w:rPr>
                <w:color w:val="2E74B5" w:themeColor="accent5" w:themeShade="BF"/>
                <w:rPrChange w:id="124" w:author="Luca Lodigiani" w:date="2025-02-20T00:10:00Z">
                  <w:rPr/>
                </w:rPrChange>
              </w:rPr>
            </w:pPr>
          </w:p>
        </w:tc>
        <w:tc>
          <w:tcPr>
            <w:tcW w:w="1926" w:type="dxa"/>
          </w:tcPr>
          <w:p w14:paraId="736C9A67" w14:textId="70B59F70" w:rsidR="006F20F2" w:rsidRPr="006F20F2" w:rsidRDefault="006F20F2" w:rsidP="00E84E5E">
            <w:pPr>
              <w:pStyle w:val="TAC"/>
              <w:rPr>
                <w:color w:val="2E74B5" w:themeColor="accent5" w:themeShade="BF"/>
                <w:rPrChange w:id="125" w:author="Luca Lodigiani" w:date="2025-02-20T00:10:00Z">
                  <w:rPr/>
                </w:rPrChange>
              </w:rPr>
            </w:pPr>
          </w:p>
        </w:tc>
        <w:tc>
          <w:tcPr>
            <w:tcW w:w="1926" w:type="dxa"/>
          </w:tcPr>
          <w:p w14:paraId="286C4B4B" w14:textId="66A55B8A" w:rsidR="006F20F2" w:rsidRPr="006F20F2" w:rsidRDefault="006F20F2" w:rsidP="00E84E5E">
            <w:pPr>
              <w:pStyle w:val="TAC"/>
              <w:rPr>
                <w:color w:val="2E74B5" w:themeColor="accent5" w:themeShade="BF"/>
                <w:rPrChange w:id="126" w:author="Luca Lodigiani" w:date="2025-02-20T00:10:00Z">
                  <w:rPr/>
                </w:rPrChange>
              </w:rPr>
            </w:pPr>
          </w:p>
        </w:tc>
        <w:tc>
          <w:tcPr>
            <w:tcW w:w="1927" w:type="dxa"/>
          </w:tcPr>
          <w:p w14:paraId="5D91490C" w14:textId="069D968D" w:rsidR="006F20F2" w:rsidRPr="006F20F2" w:rsidRDefault="006F20F2" w:rsidP="00E84E5E">
            <w:pPr>
              <w:pStyle w:val="TAC"/>
              <w:rPr>
                <w:color w:val="2E74B5" w:themeColor="accent5" w:themeShade="BF"/>
                <w:rPrChange w:id="127" w:author="Luca Lodigiani" w:date="2025-02-20T00:10:00Z">
                  <w:rPr/>
                </w:rPrChange>
              </w:rPr>
            </w:pPr>
          </w:p>
        </w:tc>
      </w:tr>
      <w:tr w:rsidR="009D4F26" w:rsidRPr="006F20F2" w14:paraId="77A9E9ED" w14:textId="77777777" w:rsidTr="00E84E5E">
        <w:tc>
          <w:tcPr>
            <w:tcW w:w="1359" w:type="dxa"/>
          </w:tcPr>
          <w:p w14:paraId="03C6A7D9" w14:textId="799B5C3F" w:rsidR="009D4F26" w:rsidRPr="009D4F26" w:rsidRDefault="009D4F26" w:rsidP="00E84E5E">
            <w:pPr>
              <w:pStyle w:val="TAC"/>
              <w:rPr>
                <w:color w:val="2E74B5" w:themeColor="accent5" w:themeShade="BF"/>
                <w:highlight w:val="green"/>
              </w:rPr>
            </w:pPr>
            <w:r w:rsidRPr="009D4F26">
              <w:rPr>
                <w:rFonts w:hint="eastAsia"/>
                <w:color w:val="2E74B5" w:themeColor="accent5" w:themeShade="BF"/>
                <w:highlight w:val="green"/>
              </w:rPr>
              <w:t>2</w:t>
            </w:r>
            <w:r w:rsidRPr="009D4F26">
              <w:rPr>
                <w:color w:val="2E74B5" w:themeColor="accent5" w:themeShade="BF"/>
                <w:highlight w:val="green"/>
              </w:rPr>
              <w:t>0MHz</w:t>
            </w:r>
          </w:p>
        </w:tc>
        <w:tc>
          <w:tcPr>
            <w:tcW w:w="2322" w:type="dxa"/>
          </w:tcPr>
          <w:p w14:paraId="7721F4FD" w14:textId="77777777" w:rsidR="009D4F26" w:rsidRPr="001647D8" w:rsidRDefault="009D4F26" w:rsidP="00E84E5E">
            <w:pPr>
              <w:pStyle w:val="TAC"/>
              <w:rPr>
                <w:color w:val="2E74B5" w:themeColor="accent5" w:themeShade="BF"/>
              </w:rPr>
            </w:pPr>
          </w:p>
        </w:tc>
        <w:tc>
          <w:tcPr>
            <w:tcW w:w="1926" w:type="dxa"/>
          </w:tcPr>
          <w:p w14:paraId="6CC080D9" w14:textId="77777777" w:rsidR="009D4F26" w:rsidRPr="006F20F2" w:rsidRDefault="009D4F26" w:rsidP="00E84E5E">
            <w:pPr>
              <w:pStyle w:val="TAC"/>
              <w:rPr>
                <w:color w:val="2E74B5" w:themeColor="accent5" w:themeShade="BF"/>
                <w:rPrChange w:id="128" w:author="Luca Lodigiani" w:date="2025-02-20T00:10:00Z">
                  <w:rPr>
                    <w:color w:val="2E74B5" w:themeColor="accent5" w:themeShade="BF"/>
                  </w:rPr>
                </w:rPrChange>
              </w:rPr>
            </w:pPr>
          </w:p>
        </w:tc>
        <w:tc>
          <w:tcPr>
            <w:tcW w:w="1926" w:type="dxa"/>
          </w:tcPr>
          <w:p w14:paraId="301BF740" w14:textId="77777777" w:rsidR="009D4F26" w:rsidRPr="006F20F2" w:rsidRDefault="009D4F26" w:rsidP="00E84E5E">
            <w:pPr>
              <w:pStyle w:val="TAC"/>
              <w:rPr>
                <w:color w:val="2E74B5" w:themeColor="accent5" w:themeShade="BF"/>
                <w:rPrChange w:id="129" w:author="Luca Lodigiani" w:date="2025-02-20T00:10:00Z">
                  <w:rPr>
                    <w:color w:val="2E74B5" w:themeColor="accent5" w:themeShade="BF"/>
                  </w:rPr>
                </w:rPrChange>
              </w:rPr>
            </w:pPr>
          </w:p>
        </w:tc>
        <w:tc>
          <w:tcPr>
            <w:tcW w:w="1927" w:type="dxa"/>
          </w:tcPr>
          <w:p w14:paraId="3BE913D0" w14:textId="77777777" w:rsidR="009D4F26" w:rsidRPr="006F20F2" w:rsidRDefault="009D4F26" w:rsidP="00E84E5E">
            <w:pPr>
              <w:pStyle w:val="TAC"/>
              <w:rPr>
                <w:color w:val="2E74B5" w:themeColor="accent5" w:themeShade="BF"/>
                <w:rPrChange w:id="130" w:author="Luca Lodigiani" w:date="2025-02-20T00:10:00Z">
                  <w:rPr>
                    <w:color w:val="2E74B5" w:themeColor="accent5" w:themeShade="BF"/>
                  </w:rPr>
                </w:rPrChange>
              </w:rPr>
            </w:pPr>
          </w:p>
        </w:tc>
      </w:tr>
      <w:tr w:rsidR="009D4F26" w:rsidRPr="006F20F2" w14:paraId="79F5E093" w14:textId="77777777" w:rsidTr="00E84E5E">
        <w:tc>
          <w:tcPr>
            <w:tcW w:w="1359" w:type="dxa"/>
          </w:tcPr>
          <w:p w14:paraId="4C80215B" w14:textId="77777777" w:rsidR="009D4F26" w:rsidRPr="009D4F26" w:rsidRDefault="009D4F26" w:rsidP="00E84E5E">
            <w:pPr>
              <w:pStyle w:val="TAC"/>
              <w:rPr>
                <w:color w:val="2E74B5" w:themeColor="accent5" w:themeShade="BF"/>
              </w:rPr>
            </w:pPr>
          </w:p>
        </w:tc>
        <w:tc>
          <w:tcPr>
            <w:tcW w:w="2322" w:type="dxa"/>
          </w:tcPr>
          <w:p w14:paraId="6A8C8E6D" w14:textId="77777777" w:rsidR="009D4F26" w:rsidRPr="001647D8" w:rsidRDefault="009D4F26" w:rsidP="00E84E5E">
            <w:pPr>
              <w:pStyle w:val="TAC"/>
              <w:rPr>
                <w:color w:val="2E74B5" w:themeColor="accent5" w:themeShade="BF"/>
              </w:rPr>
            </w:pPr>
          </w:p>
        </w:tc>
        <w:tc>
          <w:tcPr>
            <w:tcW w:w="1926" w:type="dxa"/>
          </w:tcPr>
          <w:p w14:paraId="2D40DACB" w14:textId="77777777" w:rsidR="009D4F26" w:rsidRPr="006F20F2" w:rsidRDefault="009D4F26" w:rsidP="00E84E5E">
            <w:pPr>
              <w:pStyle w:val="TAC"/>
              <w:rPr>
                <w:color w:val="2E74B5" w:themeColor="accent5" w:themeShade="BF"/>
                <w:rPrChange w:id="131" w:author="Luca Lodigiani" w:date="2025-02-20T00:10:00Z">
                  <w:rPr>
                    <w:color w:val="2E74B5" w:themeColor="accent5" w:themeShade="BF"/>
                  </w:rPr>
                </w:rPrChange>
              </w:rPr>
            </w:pPr>
          </w:p>
        </w:tc>
        <w:tc>
          <w:tcPr>
            <w:tcW w:w="1926" w:type="dxa"/>
          </w:tcPr>
          <w:p w14:paraId="2C166681" w14:textId="77777777" w:rsidR="009D4F26" w:rsidRPr="006F20F2" w:rsidRDefault="009D4F26" w:rsidP="00E84E5E">
            <w:pPr>
              <w:pStyle w:val="TAC"/>
              <w:rPr>
                <w:color w:val="2E74B5" w:themeColor="accent5" w:themeShade="BF"/>
                <w:rPrChange w:id="132" w:author="Luca Lodigiani" w:date="2025-02-20T00:10:00Z">
                  <w:rPr>
                    <w:color w:val="2E74B5" w:themeColor="accent5" w:themeShade="BF"/>
                  </w:rPr>
                </w:rPrChange>
              </w:rPr>
            </w:pPr>
          </w:p>
        </w:tc>
        <w:tc>
          <w:tcPr>
            <w:tcW w:w="1927" w:type="dxa"/>
          </w:tcPr>
          <w:p w14:paraId="726724A6" w14:textId="77777777" w:rsidR="009D4F26" w:rsidRPr="006F20F2" w:rsidRDefault="009D4F26" w:rsidP="00E84E5E">
            <w:pPr>
              <w:pStyle w:val="TAC"/>
              <w:rPr>
                <w:color w:val="2E74B5" w:themeColor="accent5" w:themeShade="BF"/>
                <w:rPrChange w:id="133" w:author="Luca Lodigiani" w:date="2025-02-20T00:10:00Z">
                  <w:rPr>
                    <w:color w:val="2E74B5" w:themeColor="accent5" w:themeShade="BF"/>
                  </w:rPr>
                </w:rPrChange>
              </w:rPr>
            </w:pPr>
          </w:p>
        </w:tc>
      </w:tr>
      <w:tr w:rsidR="009D4F26" w:rsidRPr="006F20F2" w14:paraId="7685DA00" w14:textId="77777777" w:rsidTr="00E84E5E">
        <w:tc>
          <w:tcPr>
            <w:tcW w:w="1359" w:type="dxa"/>
          </w:tcPr>
          <w:p w14:paraId="68B5535F" w14:textId="77777777" w:rsidR="009D4F26" w:rsidRPr="009D4F26" w:rsidRDefault="009D4F26" w:rsidP="00E84E5E">
            <w:pPr>
              <w:pStyle w:val="TAC"/>
              <w:rPr>
                <w:color w:val="2E74B5" w:themeColor="accent5" w:themeShade="BF"/>
              </w:rPr>
            </w:pPr>
          </w:p>
        </w:tc>
        <w:tc>
          <w:tcPr>
            <w:tcW w:w="2322" w:type="dxa"/>
          </w:tcPr>
          <w:p w14:paraId="0F4C59FA" w14:textId="77777777" w:rsidR="009D4F26" w:rsidRPr="001647D8" w:rsidRDefault="009D4F26" w:rsidP="00E84E5E">
            <w:pPr>
              <w:pStyle w:val="TAC"/>
              <w:rPr>
                <w:color w:val="2E74B5" w:themeColor="accent5" w:themeShade="BF"/>
              </w:rPr>
            </w:pPr>
          </w:p>
        </w:tc>
        <w:tc>
          <w:tcPr>
            <w:tcW w:w="1926" w:type="dxa"/>
          </w:tcPr>
          <w:p w14:paraId="7F2485F6" w14:textId="77777777" w:rsidR="009D4F26" w:rsidRPr="006F20F2" w:rsidRDefault="009D4F26" w:rsidP="00E84E5E">
            <w:pPr>
              <w:pStyle w:val="TAC"/>
              <w:rPr>
                <w:color w:val="2E74B5" w:themeColor="accent5" w:themeShade="BF"/>
                <w:rPrChange w:id="134" w:author="Luca Lodigiani" w:date="2025-02-20T00:10:00Z">
                  <w:rPr>
                    <w:color w:val="2E74B5" w:themeColor="accent5" w:themeShade="BF"/>
                  </w:rPr>
                </w:rPrChange>
              </w:rPr>
            </w:pPr>
          </w:p>
        </w:tc>
        <w:tc>
          <w:tcPr>
            <w:tcW w:w="1926" w:type="dxa"/>
          </w:tcPr>
          <w:p w14:paraId="37342CC6" w14:textId="77777777" w:rsidR="009D4F26" w:rsidRPr="006F20F2" w:rsidRDefault="009D4F26" w:rsidP="00E84E5E">
            <w:pPr>
              <w:pStyle w:val="TAC"/>
              <w:rPr>
                <w:color w:val="2E74B5" w:themeColor="accent5" w:themeShade="BF"/>
                <w:rPrChange w:id="135" w:author="Luca Lodigiani" w:date="2025-02-20T00:10:00Z">
                  <w:rPr>
                    <w:color w:val="2E74B5" w:themeColor="accent5" w:themeShade="BF"/>
                  </w:rPr>
                </w:rPrChange>
              </w:rPr>
            </w:pPr>
          </w:p>
        </w:tc>
        <w:tc>
          <w:tcPr>
            <w:tcW w:w="1927" w:type="dxa"/>
          </w:tcPr>
          <w:p w14:paraId="67A66BE3" w14:textId="77777777" w:rsidR="009D4F26" w:rsidRPr="006F20F2" w:rsidRDefault="009D4F26" w:rsidP="00E84E5E">
            <w:pPr>
              <w:pStyle w:val="TAC"/>
              <w:rPr>
                <w:color w:val="2E74B5" w:themeColor="accent5" w:themeShade="BF"/>
                <w:rPrChange w:id="136" w:author="Luca Lodigiani" w:date="2025-02-20T00:10:00Z">
                  <w:rPr>
                    <w:color w:val="2E74B5" w:themeColor="accent5" w:themeShade="BF"/>
                  </w:rPr>
                </w:rPrChange>
              </w:rPr>
            </w:pPr>
          </w:p>
        </w:tc>
      </w:tr>
      <w:tr w:rsidR="009D4F26" w:rsidRPr="006F20F2" w14:paraId="14E43764" w14:textId="77777777" w:rsidTr="00E84E5E">
        <w:tc>
          <w:tcPr>
            <w:tcW w:w="1359" w:type="dxa"/>
          </w:tcPr>
          <w:p w14:paraId="0809197B" w14:textId="77777777" w:rsidR="009D4F26" w:rsidRPr="009D4F26" w:rsidRDefault="009D4F26" w:rsidP="00E84E5E">
            <w:pPr>
              <w:pStyle w:val="TAC"/>
              <w:rPr>
                <w:color w:val="2E74B5" w:themeColor="accent5" w:themeShade="BF"/>
              </w:rPr>
            </w:pPr>
          </w:p>
        </w:tc>
        <w:tc>
          <w:tcPr>
            <w:tcW w:w="2322" w:type="dxa"/>
          </w:tcPr>
          <w:p w14:paraId="60233150" w14:textId="77777777" w:rsidR="009D4F26" w:rsidRPr="001647D8" w:rsidRDefault="009D4F26" w:rsidP="00E84E5E">
            <w:pPr>
              <w:pStyle w:val="TAC"/>
              <w:rPr>
                <w:color w:val="2E74B5" w:themeColor="accent5" w:themeShade="BF"/>
              </w:rPr>
            </w:pPr>
          </w:p>
        </w:tc>
        <w:tc>
          <w:tcPr>
            <w:tcW w:w="1926" w:type="dxa"/>
          </w:tcPr>
          <w:p w14:paraId="4127BBA7" w14:textId="77777777" w:rsidR="009D4F26" w:rsidRPr="006F20F2" w:rsidRDefault="009D4F26" w:rsidP="00E84E5E">
            <w:pPr>
              <w:pStyle w:val="TAC"/>
              <w:rPr>
                <w:color w:val="2E74B5" w:themeColor="accent5" w:themeShade="BF"/>
                <w:rPrChange w:id="137" w:author="Luca Lodigiani" w:date="2025-02-20T00:10:00Z">
                  <w:rPr>
                    <w:color w:val="2E74B5" w:themeColor="accent5" w:themeShade="BF"/>
                  </w:rPr>
                </w:rPrChange>
              </w:rPr>
            </w:pPr>
          </w:p>
        </w:tc>
        <w:tc>
          <w:tcPr>
            <w:tcW w:w="1926" w:type="dxa"/>
          </w:tcPr>
          <w:p w14:paraId="2C56DD98" w14:textId="77777777" w:rsidR="009D4F26" w:rsidRPr="006F20F2" w:rsidRDefault="009D4F26" w:rsidP="00E84E5E">
            <w:pPr>
              <w:pStyle w:val="TAC"/>
              <w:rPr>
                <w:color w:val="2E74B5" w:themeColor="accent5" w:themeShade="BF"/>
                <w:rPrChange w:id="138" w:author="Luca Lodigiani" w:date="2025-02-20T00:10:00Z">
                  <w:rPr>
                    <w:color w:val="2E74B5" w:themeColor="accent5" w:themeShade="BF"/>
                  </w:rPr>
                </w:rPrChange>
              </w:rPr>
            </w:pPr>
          </w:p>
        </w:tc>
        <w:tc>
          <w:tcPr>
            <w:tcW w:w="1927" w:type="dxa"/>
          </w:tcPr>
          <w:p w14:paraId="1B7FE796" w14:textId="77777777" w:rsidR="009D4F26" w:rsidRPr="006F20F2" w:rsidRDefault="009D4F26" w:rsidP="00E84E5E">
            <w:pPr>
              <w:pStyle w:val="TAC"/>
              <w:rPr>
                <w:color w:val="2E74B5" w:themeColor="accent5" w:themeShade="BF"/>
                <w:rPrChange w:id="139" w:author="Luca Lodigiani" w:date="2025-02-20T00:10:00Z">
                  <w:rPr>
                    <w:color w:val="2E74B5" w:themeColor="accent5" w:themeShade="BF"/>
                  </w:rPr>
                </w:rPrChange>
              </w:rPr>
            </w:pPr>
          </w:p>
        </w:tc>
      </w:tr>
    </w:tbl>
    <w:p w14:paraId="4E0D692C" w14:textId="77777777" w:rsidR="006F20F2" w:rsidRPr="00E66218" w:rsidRDefault="006F20F2" w:rsidP="006F20F2">
      <w:pPr>
        <w:rPr>
          <w:color w:val="2E74B5" w:themeColor="accent5" w:themeShade="BF"/>
        </w:rPr>
      </w:pPr>
    </w:p>
    <w:p w14:paraId="738896BF" w14:textId="251F00BB" w:rsidR="006F20F2" w:rsidRPr="00E66218" w:rsidRDefault="006F20F2" w:rsidP="006F20F2">
      <w:pPr>
        <w:pStyle w:val="TH"/>
        <w:rPr>
          <w:color w:val="2E74B5" w:themeColor="accent5" w:themeShade="BF"/>
          <w:lang w:val="en-US"/>
        </w:rPr>
      </w:pPr>
      <w:r w:rsidRPr="00E66218">
        <w:rPr>
          <w:color w:val="2E74B5" w:themeColor="accent5" w:themeShade="BF"/>
          <w:lang w:val="en-US"/>
        </w:rPr>
        <w:t>Table 6.2.3.X-X: A-MPR for NS_XX</w:t>
      </w:r>
    </w:p>
    <w:tbl>
      <w:tblPr>
        <w:tblStyle w:val="a7"/>
        <w:tblW w:w="0" w:type="auto"/>
        <w:tblLook w:val="04A0" w:firstRow="1" w:lastRow="0" w:firstColumn="1" w:lastColumn="0" w:noHBand="0" w:noVBand="1"/>
      </w:tblPr>
      <w:tblGrid>
        <w:gridCol w:w="1318"/>
        <w:gridCol w:w="1540"/>
        <w:gridCol w:w="1177"/>
        <w:gridCol w:w="1177"/>
        <w:gridCol w:w="1177"/>
        <w:gridCol w:w="1080"/>
        <w:gridCol w:w="1080"/>
        <w:gridCol w:w="1080"/>
      </w:tblGrid>
      <w:tr w:rsidR="006F20F2" w:rsidRPr="006F20F2" w14:paraId="7385D963" w14:textId="77777777" w:rsidTr="00E84E5E">
        <w:tc>
          <w:tcPr>
            <w:tcW w:w="1318" w:type="dxa"/>
          </w:tcPr>
          <w:p w14:paraId="5A0C0E74" w14:textId="77777777" w:rsidR="006F20F2" w:rsidRPr="00E66218" w:rsidRDefault="006F20F2" w:rsidP="00E84E5E">
            <w:pPr>
              <w:pStyle w:val="TAH"/>
              <w:rPr>
                <w:color w:val="2E74B5" w:themeColor="accent5" w:themeShade="BF"/>
              </w:rPr>
            </w:pPr>
          </w:p>
        </w:tc>
        <w:tc>
          <w:tcPr>
            <w:tcW w:w="1540" w:type="dxa"/>
          </w:tcPr>
          <w:p w14:paraId="1B9355BB" w14:textId="77777777" w:rsidR="006F20F2" w:rsidRPr="00E66218" w:rsidRDefault="006F20F2" w:rsidP="00E84E5E">
            <w:pPr>
              <w:pStyle w:val="TAH"/>
              <w:rPr>
                <w:color w:val="2E74B5" w:themeColor="accent5" w:themeShade="BF"/>
              </w:rPr>
            </w:pPr>
            <w:r w:rsidRPr="00E66218">
              <w:rPr>
                <w:color w:val="2E74B5" w:themeColor="accent5" w:themeShade="BF"/>
              </w:rPr>
              <w:t>Modulation</w:t>
            </w:r>
          </w:p>
        </w:tc>
        <w:tc>
          <w:tcPr>
            <w:tcW w:w="1177" w:type="dxa"/>
          </w:tcPr>
          <w:p w14:paraId="7E4C9563" w14:textId="77777777" w:rsidR="006F20F2" w:rsidRPr="00E66218" w:rsidRDefault="006F20F2" w:rsidP="00E84E5E">
            <w:pPr>
              <w:pStyle w:val="TAH"/>
              <w:rPr>
                <w:color w:val="2E74B5" w:themeColor="accent5" w:themeShade="BF"/>
              </w:rPr>
            </w:pPr>
            <w:r w:rsidRPr="00E66218">
              <w:rPr>
                <w:color w:val="2E74B5" w:themeColor="accent5" w:themeShade="BF"/>
              </w:rPr>
              <w:t>A1</w:t>
            </w:r>
          </w:p>
        </w:tc>
        <w:tc>
          <w:tcPr>
            <w:tcW w:w="1177" w:type="dxa"/>
          </w:tcPr>
          <w:p w14:paraId="5B0BE87B" w14:textId="77777777" w:rsidR="006F20F2" w:rsidRPr="00E66218" w:rsidRDefault="006F20F2" w:rsidP="00E84E5E">
            <w:pPr>
              <w:pStyle w:val="TAH"/>
              <w:rPr>
                <w:color w:val="2E74B5" w:themeColor="accent5" w:themeShade="BF"/>
              </w:rPr>
            </w:pPr>
            <w:r w:rsidRPr="00E66218">
              <w:rPr>
                <w:color w:val="2E74B5" w:themeColor="accent5" w:themeShade="BF"/>
              </w:rPr>
              <w:t>A2</w:t>
            </w:r>
          </w:p>
        </w:tc>
        <w:tc>
          <w:tcPr>
            <w:tcW w:w="1177" w:type="dxa"/>
          </w:tcPr>
          <w:p w14:paraId="72E297B7" w14:textId="77777777" w:rsidR="006F20F2" w:rsidRPr="00E66218" w:rsidRDefault="006F20F2" w:rsidP="00E84E5E">
            <w:pPr>
              <w:pStyle w:val="TAH"/>
              <w:rPr>
                <w:color w:val="2E74B5" w:themeColor="accent5" w:themeShade="BF"/>
              </w:rPr>
            </w:pPr>
            <w:r w:rsidRPr="00E66218">
              <w:rPr>
                <w:color w:val="2E74B5" w:themeColor="accent5" w:themeShade="BF"/>
              </w:rPr>
              <w:t>A3</w:t>
            </w:r>
          </w:p>
        </w:tc>
        <w:tc>
          <w:tcPr>
            <w:tcW w:w="1080" w:type="dxa"/>
          </w:tcPr>
          <w:p w14:paraId="79E329EF" w14:textId="77777777" w:rsidR="006F20F2" w:rsidRPr="00E66218" w:rsidRDefault="006F20F2" w:rsidP="00E84E5E">
            <w:pPr>
              <w:pStyle w:val="TAH"/>
              <w:rPr>
                <w:color w:val="2E74B5" w:themeColor="accent5" w:themeShade="BF"/>
              </w:rPr>
            </w:pPr>
            <w:r w:rsidRPr="00E66218">
              <w:rPr>
                <w:color w:val="2E74B5" w:themeColor="accent5" w:themeShade="BF"/>
              </w:rPr>
              <w:t>A4</w:t>
            </w:r>
          </w:p>
        </w:tc>
        <w:tc>
          <w:tcPr>
            <w:tcW w:w="1080" w:type="dxa"/>
          </w:tcPr>
          <w:p w14:paraId="1ACCA997" w14:textId="77777777" w:rsidR="006F20F2" w:rsidRPr="00E66218" w:rsidRDefault="006F20F2" w:rsidP="00E84E5E">
            <w:pPr>
              <w:pStyle w:val="TAH"/>
              <w:rPr>
                <w:color w:val="2E74B5" w:themeColor="accent5" w:themeShade="BF"/>
              </w:rPr>
            </w:pPr>
            <w:r w:rsidRPr="00E66218">
              <w:rPr>
                <w:color w:val="2E74B5" w:themeColor="accent5" w:themeShade="BF"/>
              </w:rPr>
              <w:t>A5</w:t>
            </w:r>
          </w:p>
        </w:tc>
        <w:tc>
          <w:tcPr>
            <w:tcW w:w="1080" w:type="dxa"/>
          </w:tcPr>
          <w:p w14:paraId="3892D1C2" w14:textId="77777777" w:rsidR="006F20F2" w:rsidRPr="00E66218" w:rsidRDefault="006F20F2" w:rsidP="00E84E5E">
            <w:pPr>
              <w:pStyle w:val="TAH"/>
              <w:rPr>
                <w:color w:val="2E74B5" w:themeColor="accent5" w:themeShade="BF"/>
              </w:rPr>
            </w:pPr>
            <w:r w:rsidRPr="00E66218">
              <w:rPr>
                <w:color w:val="2E74B5" w:themeColor="accent5" w:themeShade="BF"/>
              </w:rPr>
              <w:t>A6</w:t>
            </w:r>
          </w:p>
        </w:tc>
      </w:tr>
      <w:tr w:rsidR="006F20F2" w:rsidRPr="006F20F2" w14:paraId="489F0910" w14:textId="77777777" w:rsidTr="00E84E5E">
        <w:tc>
          <w:tcPr>
            <w:tcW w:w="1318" w:type="dxa"/>
            <w:vMerge w:val="restart"/>
          </w:tcPr>
          <w:p w14:paraId="70F1A9F7" w14:textId="77777777" w:rsidR="006F20F2" w:rsidRPr="00E66218" w:rsidRDefault="006F20F2" w:rsidP="00E84E5E">
            <w:pPr>
              <w:pStyle w:val="TAC"/>
              <w:rPr>
                <w:color w:val="2E74B5" w:themeColor="accent5" w:themeShade="BF"/>
              </w:rPr>
            </w:pPr>
            <w:r w:rsidRPr="00E66218">
              <w:rPr>
                <w:color w:val="2E74B5" w:themeColor="accent5" w:themeShade="BF"/>
              </w:rPr>
              <w:t>DFT-s-OFDM</w:t>
            </w:r>
          </w:p>
        </w:tc>
        <w:tc>
          <w:tcPr>
            <w:tcW w:w="1540" w:type="dxa"/>
          </w:tcPr>
          <w:p w14:paraId="02126471" w14:textId="77777777" w:rsidR="006F20F2" w:rsidRPr="00E66218" w:rsidRDefault="006F20F2" w:rsidP="00E84E5E">
            <w:pPr>
              <w:pStyle w:val="TAC"/>
              <w:rPr>
                <w:color w:val="2E74B5" w:themeColor="accent5" w:themeShade="BF"/>
              </w:rPr>
            </w:pPr>
            <w:r w:rsidRPr="00E66218">
              <w:rPr>
                <w:color w:val="2E74B5" w:themeColor="accent5" w:themeShade="BF"/>
              </w:rPr>
              <w:t>Pi/2 BPSK</w:t>
            </w:r>
          </w:p>
        </w:tc>
        <w:tc>
          <w:tcPr>
            <w:tcW w:w="1177" w:type="dxa"/>
          </w:tcPr>
          <w:p w14:paraId="16A3F255" w14:textId="06999B08" w:rsidR="006F20F2" w:rsidRPr="00E66218" w:rsidRDefault="006F20F2" w:rsidP="00E84E5E">
            <w:pPr>
              <w:pStyle w:val="TAC"/>
              <w:rPr>
                <w:color w:val="2E74B5" w:themeColor="accent5" w:themeShade="BF"/>
              </w:rPr>
            </w:pPr>
          </w:p>
        </w:tc>
        <w:tc>
          <w:tcPr>
            <w:tcW w:w="1177" w:type="dxa"/>
          </w:tcPr>
          <w:p w14:paraId="2A9471F6" w14:textId="0DD6DAEE" w:rsidR="006F20F2" w:rsidRPr="00E66218" w:rsidRDefault="006F20F2" w:rsidP="00E84E5E">
            <w:pPr>
              <w:pStyle w:val="TAC"/>
              <w:rPr>
                <w:color w:val="2E74B5" w:themeColor="accent5" w:themeShade="BF"/>
              </w:rPr>
            </w:pPr>
          </w:p>
        </w:tc>
        <w:tc>
          <w:tcPr>
            <w:tcW w:w="1177" w:type="dxa"/>
          </w:tcPr>
          <w:p w14:paraId="1BE4B500" w14:textId="7E89F708" w:rsidR="006F20F2" w:rsidRPr="00E66218" w:rsidRDefault="006F20F2" w:rsidP="00E84E5E">
            <w:pPr>
              <w:pStyle w:val="TAC"/>
              <w:rPr>
                <w:color w:val="2E74B5" w:themeColor="accent5" w:themeShade="BF"/>
              </w:rPr>
            </w:pPr>
          </w:p>
        </w:tc>
        <w:tc>
          <w:tcPr>
            <w:tcW w:w="1080" w:type="dxa"/>
          </w:tcPr>
          <w:p w14:paraId="3000712E" w14:textId="66CDC1A0" w:rsidR="006F20F2" w:rsidRPr="00E66218" w:rsidRDefault="006F20F2" w:rsidP="00E84E5E">
            <w:pPr>
              <w:pStyle w:val="TAC"/>
              <w:rPr>
                <w:color w:val="2E74B5" w:themeColor="accent5" w:themeShade="BF"/>
              </w:rPr>
            </w:pPr>
          </w:p>
        </w:tc>
        <w:tc>
          <w:tcPr>
            <w:tcW w:w="1080" w:type="dxa"/>
          </w:tcPr>
          <w:p w14:paraId="1C02C3AF" w14:textId="038029BC" w:rsidR="006F20F2" w:rsidRPr="00E66218" w:rsidRDefault="006F20F2" w:rsidP="00E84E5E">
            <w:pPr>
              <w:pStyle w:val="TAC"/>
              <w:rPr>
                <w:color w:val="2E74B5" w:themeColor="accent5" w:themeShade="BF"/>
              </w:rPr>
            </w:pPr>
          </w:p>
        </w:tc>
        <w:tc>
          <w:tcPr>
            <w:tcW w:w="1080" w:type="dxa"/>
          </w:tcPr>
          <w:p w14:paraId="3119DF7A" w14:textId="59B157BF" w:rsidR="006F20F2" w:rsidRPr="00E66218" w:rsidRDefault="006F20F2" w:rsidP="00E84E5E">
            <w:pPr>
              <w:pStyle w:val="TAC"/>
              <w:rPr>
                <w:color w:val="2E74B5" w:themeColor="accent5" w:themeShade="BF"/>
              </w:rPr>
            </w:pPr>
          </w:p>
        </w:tc>
      </w:tr>
      <w:tr w:rsidR="006F20F2" w:rsidRPr="006F20F2" w14:paraId="336E4B6B" w14:textId="77777777" w:rsidTr="00E84E5E">
        <w:tc>
          <w:tcPr>
            <w:tcW w:w="1318" w:type="dxa"/>
            <w:vMerge/>
          </w:tcPr>
          <w:p w14:paraId="182B7811" w14:textId="77777777" w:rsidR="006F20F2" w:rsidRPr="006F20F2" w:rsidRDefault="006F20F2" w:rsidP="00E84E5E">
            <w:pPr>
              <w:pStyle w:val="TAC"/>
              <w:rPr>
                <w:color w:val="2E74B5" w:themeColor="accent5" w:themeShade="BF"/>
                <w:rPrChange w:id="140" w:author="Luca Lodigiani" w:date="2025-02-20T00:10:00Z">
                  <w:rPr/>
                </w:rPrChange>
              </w:rPr>
            </w:pPr>
          </w:p>
        </w:tc>
        <w:tc>
          <w:tcPr>
            <w:tcW w:w="1540" w:type="dxa"/>
          </w:tcPr>
          <w:p w14:paraId="56A9E211" w14:textId="77777777" w:rsidR="006F20F2" w:rsidRPr="006F20F2" w:rsidRDefault="006F20F2" w:rsidP="00E84E5E">
            <w:pPr>
              <w:pStyle w:val="TAC"/>
              <w:rPr>
                <w:color w:val="2E74B5" w:themeColor="accent5" w:themeShade="BF"/>
                <w:rPrChange w:id="141" w:author="Luca Lodigiani" w:date="2025-02-20T00:10:00Z">
                  <w:rPr/>
                </w:rPrChange>
              </w:rPr>
            </w:pPr>
            <w:r w:rsidRPr="006F20F2">
              <w:rPr>
                <w:color w:val="2E74B5" w:themeColor="accent5" w:themeShade="BF"/>
                <w:rPrChange w:id="142" w:author="Luca Lodigiani" w:date="2025-02-20T00:10:00Z">
                  <w:rPr/>
                </w:rPrChange>
              </w:rPr>
              <w:t>QPSK</w:t>
            </w:r>
          </w:p>
        </w:tc>
        <w:tc>
          <w:tcPr>
            <w:tcW w:w="1177" w:type="dxa"/>
          </w:tcPr>
          <w:p w14:paraId="4E52815D" w14:textId="45742D8B" w:rsidR="006F20F2" w:rsidRPr="006F20F2" w:rsidRDefault="006F20F2" w:rsidP="00E84E5E">
            <w:pPr>
              <w:pStyle w:val="TAC"/>
              <w:rPr>
                <w:color w:val="2E74B5" w:themeColor="accent5" w:themeShade="BF"/>
                <w:rPrChange w:id="143" w:author="Luca Lodigiani" w:date="2025-02-20T00:10:00Z">
                  <w:rPr/>
                </w:rPrChange>
              </w:rPr>
            </w:pPr>
          </w:p>
        </w:tc>
        <w:tc>
          <w:tcPr>
            <w:tcW w:w="1177" w:type="dxa"/>
          </w:tcPr>
          <w:p w14:paraId="4E39A8CC" w14:textId="5F792458" w:rsidR="006F20F2" w:rsidRPr="006F20F2" w:rsidRDefault="006F20F2" w:rsidP="00E84E5E">
            <w:pPr>
              <w:pStyle w:val="TAC"/>
              <w:rPr>
                <w:color w:val="2E74B5" w:themeColor="accent5" w:themeShade="BF"/>
                <w:rPrChange w:id="144" w:author="Luca Lodigiani" w:date="2025-02-20T00:10:00Z">
                  <w:rPr/>
                </w:rPrChange>
              </w:rPr>
            </w:pPr>
          </w:p>
        </w:tc>
        <w:tc>
          <w:tcPr>
            <w:tcW w:w="1177" w:type="dxa"/>
          </w:tcPr>
          <w:p w14:paraId="150D760D" w14:textId="1798E440" w:rsidR="006F20F2" w:rsidRPr="006F20F2" w:rsidRDefault="006F20F2" w:rsidP="00E84E5E">
            <w:pPr>
              <w:pStyle w:val="TAC"/>
              <w:rPr>
                <w:color w:val="2E74B5" w:themeColor="accent5" w:themeShade="BF"/>
                <w:rPrChange w:id="145" w:author="Luca Lodigiani" w:date="2025-02-20T00:10:00Z">
                  <w:rPr/>
                </w:rPrChange>
              </w:rPr>
            </w:pPr>
          </w:p>
        </w:tc>
        <w:tc>
          <w:tcPr>
            <w:tcW w:w="1080" w:type="dxa"/>
          </w:tcPr>
          <w:p w14:paraId="40767F54" w14:textId="3A8EE94C" w:rsidR="006F20F2" w:rsidRPr="006F20F2" w:rsidRDefault="006F20F2" w:rsidP="00E84E5E">
            <w:pPr>
              <w:pStyle w:val="TAC"/>
              <w:rPr>
                <w:color w:val="2E74B5" w:themeColor="accent5" w:themeShade="BF"/>
                <w:rPrChange w:id="146" w:author="Luca Lodigiani" w:date="2025-02-20T00:10:00Z">
                  <w:rPr/>
                </w:rPrChange>
              </w:rPr>
            </w:pPr>
          </w:p>
        </w:tc>
        <w:tc>
          <w:tcPr>
            <w:tcW w:w="1080" w:type="dxa"/>
          </w:tcPr>
          <w:p w14:paraId="1CFF929C" w14:textId="386FF821" w:rsidR="006F20F2" w:rsidRPr="006F20F2" w:rsidRDefault="006F20F2" w:rsidP="00E84E5E">
            <w:pPr>
              <w:pStyle w:val="TAC"/>
              <w:rPr>
                <w:color w:val="2E74B5" w:themeColor="accent5" w:themeShade="BF"/>
                <w:rPrChange w:id="147" w:author="Luca Lodigiani" w:date="2025-02-20T00:10:00Z">
                  <w:rPr/>
                </w:rPrChange>
              </w:rPr>
            </w:pPr>
          </w:p>
        </w:tc>
        <w:tc>
          <w:tcPr>
            <w:tcW w:w="1080" w:type="dxa"/>
          </w:tcPr>
          <w:p w14:paraId="13A81D07" w14:textId="4DDD28B8" w:rsidR="006F20F2" w:rsidRPr="006F20F2" w:rsidRDefault="006F20F2" w:rsidP="00E84E5E">
            <w:pPr>
              <w:pStyle w:val="TAC"/>
              <w:rPr>
                <w:color w:val="2E74B5" w:themeColor="accent5" w:themeShade="BF"/>
                <w:rPrChange w:id="148" w:author="Luca Lodigiani" w:date="2025-02-20T00:10:00Z">
                  <w:rPr/>
                </w:rPrChange>
              </w:rPr>
            </w:pPr>
          </w:p>
        </w:tc>
      </w:tr>
      <w:tr w:rsidR="006F20F2" w:rsidRPr="006F20F2" w14:paraId="3409ED39" w14:textId="77777777" w:rsidTr="00E84E5E">
        <w:tc>
          <w:tcPr>
            <w:tcW w:w="1318" w:type="dxa"/>
            <w:vMerge/>
          </w:tcPr>
          <w:p w14:paraId="2950125A" w14:textId="77777777" w:rsidR="006F20F2" w:rsidRPr="006F20F2" w:rsidRDefault="006F20F2" w:rsidP="00E84E5E">
            <w:pPr>
              <w:pStyle w:val="TAC"/>
              <w:rPr>
                <w:color w:val="2E74B5" w:themeColor="accent5" w:themeShade="BF"/>
                <w:rPrChange w:id="149" w:author="Luca Lodigiani" w:date="2025-02-20T00:10:00Z">
                  <w:rPr/>
                </w:rPrChange>
              </w:rPr>
            </w:pPr>
          </w:p>
        </w:tc>
        <w:tc>
          <w:tcPr>
            <w:tcW w:w="1540" w:type="dxa"/>
          </w:tcPr>
          <w:p w14:paraId="7FDCCF4C" w14:textId="77777777" w:rsidR="006F20F2" w:rsidRPr="006F20F2" w:rsidRDefault="006F20F2" w:rsidP="00E84E5E">
            <w:pPr>
              <w:pStyle w:val="TAC"/>
              <w:rPr>
                <w:color w:val="2E74B5" w:themeColor="accent5" w:themeShade="BF"/>
                <w:rPrChange w:id="150" w:author="Luca Lodigiani" w:date="2025-02-20T00:10:00Z">
                  <w:rPr/>
                </w:rPrChange>
              </w:rPr>
            </w:pPr>
            <w:r w:rsidRPr="006F20F2">
              <w:rPr>
                <w:color w:val="2E74B5" w:themeColor="accent5" w:themeShade="BF"/>
                <w:rPrChange w:id="151" w:author="Luca Lodigiani" w:date="2025-02-20T00:10:00Z">
                  <w:rPr/>
                </w:rPrChange>
              </w:rPr>
              <w:t>16QAM</w:t>
            </w:r>
          </w:p>
        </w:tc>
        <w:tc>
          <w:tcPr>
            <w:tcW w:w="1177" w:type="dxa"/>
          </w:tcPr>
          <w:p w14:paraId="5509972F" w14:textId="33F2C1E6" w:rsidR="006F20F2" w:rsidRPr="006F20F2" w:rsidRDefault="006F20F2" w:rsidP="00E84E5E">
            <w:pPr>
              <w:pStyle w:val="TAC"/>
              <w:rPr>
                <w:color w:val="2E74B5" w:themeColor="accent5" w:themeShade="BF"/>
                <w:rPrChange w:id="152" w:author="Luca Lodigiani" w:date="2025-02-20T00:10:00Z">
                  <w:rPr/>
                </w:rPrChange>
              </w:rPr>
            </w:pPr>
          </w:p>
        </w:tc>
        <w:tc>
          <w:tcPr>
            <w:tcW w:w="1177" w:type="dxa"/>
          </w:tcPr>
          <w:p w14:paraId="6BF9DA96" w14:textId="255473FF" w:rsidR="006F20F2" w:rsidRPr="006F20F2" w:rsidRDefault="006F20F2" w:rsidP="00E84E5E">
            <w:pPr>
              <w:pStyle w:val="TAC"/>
              <w:rPr>
                <w:color w:val="2E74B5" w:themeColor="accent5" w:themeShade="BF"/>
                <w:rPrChange w:id="153" w:author="Luca Lodigiani" w:date="2025-02-20T00:10:00Z">
                  <w:rPr/>
                </w:rPrChange>
              </w:rPr>
            </w:pPr>
          </w:p>
        </w:tc>
        <w:tc>
          <w:tcPr>
            <w:tcW w:w="1177" w:type="dxa"/>
          </w:tcPr>
          <w:p w14:paraId="6B4397A3" w14:textId="056F9930" w:rsidR="006F20F2" w:rsidRPr="006F20F2" w:rsidRDefault="006F20F2" w:rsidP="00E84E5E">
            <w:pPr>
              <w:pStyle w:val="TAC"/>
              <w:rPr>
                <w:color w:val="2E74B5" w:themeColor="accent5" w:themeShade="BF"/>
                <w:rPrChange w:id="154" w:author="Luca Lodigiani" w:date="2025-02-20T00:10:00Z">
                  <w:rPr/>
                </w:rPrChange>
              </w:rPr>
            </w:pPr>
          </w:p>
        </w:tc>
        <w:tc>
          <w:tcPr>
            <w:tcW w:w="1080" w:type="dxa"/>
          </w:tcPr>
          <w:p w14:paraId="1B1D3EAE" w14:textId="62F25339" w:rsidR="006F20F2" w:rsidRPr="006F20F2" w:rsidRDefault="006F20F2" w:rsidP="00E84E5E">
            <w:pPr>
              <w:pStyle w:val="TAC"/>
              <w:rPr>
                <w:color w:val="2E74B5" w:themeColor="accent5" w:themeShade="BF"/>
                <w:rPrChange w:id="155" w:author="Luca Lodigiani" w:date="2025-02-20T00:10:00Z">
                  <w:rPr/>
                </w:rPrChange>
              </w:rPr>
            </w:pPr>
          </w:p>
        </w:tc>
        <w:tc>
          <w:tcPr>
            <w:tcW w:w="1080" w:type="dxa"/>
          </w:tcPr>
          <w:p w14:paraId="4BFA536E" w14:textId="5635A470" w:rsidR="006F20F2" w:rsidRPr="006F20F2" w:rsidRDefault="006F20F2" w:rsidP="00E84E5E">
            <w:pPr>
              <w:pStyle w:val="TAC"/>
              <w:rPr>
                <w:color w:val="2E74B5" w:themeColor="accent5" w:themeShade="BF"/>
                <w:rPrChange w:id="156" w:author="Luca Lodigiani" w:date="2025-02-20T00:10:00Z">
                  <w:rPr/>
                </w:rPrChange>
              </w:rPr>
            </w:pPr>
          </w:p>
        </w:tc>
        <w:tc>
          <w:tcPr>
            <w:tcW w:w="1080" w:type="dxa"/>
          </w:tcPr>
          <w:p w14:paraId="5D5F81F8" w14:textId="150404B7" w:rsidR="006F20F2" w:rsidRPr="006F20F2" w:rsidRDefault="006F20F2" w:rsidP="00E84E5E">
            <w:pPr>
              <w:pStyle w:val="TAC"/>
              <w:rPr>
                <w:color w:val="2E74B5" w:themeColor="accent5" w:themeShade="BF"/>
                <w:rPrChange w:id="157" w:author="Luca Lodigiani" w:date="2025-02-20T00:10:00Z">
                  <w:rPr/>
                </w:rPrChange>
              </w:rPr>
            </w:pPr>
          </w:p>
        </w:tc>
      </w:tr>
      <w:tr w:rsidR="006F20F2" w:rsidRPr="006F20F2" w14:paraId="7CEAAF5D" w14:textId="77777777" w:rsidTr="00E84E5E">
        <w:tc>
          <w:tcPr>
            <w:tcW w:w="1318" w:type="dxa"/>
            <w:vMerge/>
          </w:tcPr>
          <w:p w14:paraId="7BDE6D49" w14:textId="77777777" w:rsidR="006F20F2" w:rsidRPr="006F20F2" w:rsidRDefault="006F20F2" w:rsidP="00E84E5E">
            <w:pPr>
              <w:pStyle w:val="TAC"/>
              <w:rPr>
                <w:color w:val="2E74B5" w:themeColor="accent5" w:themeShade="BF"/>
                <w:rPrChange w:id="158" w:author="Luca Lodigiani" w:date="2025-02-20T00:10:00Z">
                  <w:rPr/>
                </w:rPrChange>
              </w:rPr>
            </w:pPr>
          </w:p>
        </w:tc>
        <w:tc>
          <w:tcPr>
            <w:tcW w:w="1540" w:type="dxa"/>
          </w:tcPr>
          <w:p w14:paraId="1F137199" w14:textId="77777777" w:rsidR="006F20F2" w:rsidRPr="006F20F2" w:rsidRDefault="006F20F2" w:rsidP="00E84E5E">
            <w:pPr>
              <w:pStyle w:val="TAC"/>
              <w:rPr>
                <w:color w:val="2E74B5" w:themeColor="accent5" w:themeShade="BF"/>
                <w:rPrChange w:id="159" w:author="Luca Lodigiani" w:date="2025-02-20T00:10:00Z">
                  <w:rPr/>
                </w:rPrChange>
              </w:rPr>
            </w:pPr>
            <w:r w:rsidRPr="006F20F2">
              <w:rPr>
                <w:color w:val="2E74B5" w:themeColor="accent5" w:themeShade="BF"/>
                <w:rPrChange w:id="160" w:author="Luca Lodigiani" w:date="2025-02-20T00:10:00Z">
                  <w:rPr/>
                </w:rPrChange>
              </w:rPr>
              <w:t>64QAM</w:t>
            </w:r>
          </w:p>
        </w:tc>
        <w:tc>
          <w:tcPr>
            <w:tcW w:w="1177" w:type="dxa"/>
          </w:tcPr>
          <w:p w14:paraId="47F9B999" w14:textId="10D19939" w:rsidR="006F20F2" w:rsidRPr="006F20F2" w:rsidRDefault="006F20F2" w:rsidP="00E84E5E">
            <w:pPr>
              <w:pStyle w:val="TAC"/>
              <w:rPr>
                <w:color w:val="2E74B5" w:themeColor="accent5" w:themeShade="BF"/>
                <w:rPrChange w:id="161" w:author="Luca Lodigiani" w:date="2025-02-20T00:10:00Z">
                  <w:rPr/>
                </w:rPrChange>
              </w:rPr>
            </w:pPr>
          </w:p>
        </w:tc>
        <w:tc>
          <w:tcPr>
            <w:tcW w:w="1177" w:type="dxa"/>
          </w:tcPr>
          <w:p w14:paraId="5251F334" w14:textId="4ABB5C52" w:rsidR="006F20F2" w:rsidRPr="006F20F2" w:rsidRDefault="006F20F2" w:rsidP="00E84E5E">
            <w:pPr>
              <w:pStyle w:val="TAC"/>
              <w:rPr>
                <w:color w:val="2E74B5" w:themeColor="accent5" w:themeShade="BF"/>
                <w:rPrChange w:id="162" w:author="Luca Lodigiani" w:date="2025-02-20T00:10:00Z">
                  <w:rPr/>
                </w:rPrChange>
              </w:rPr>
            </w:pPr>
          </w:p>
        </w:tc>
        <w:tc>
          <w:tcPr>
            <w:tcW w:w="1177" w:type="dxa"/>
          </w:tcPr>
          <w:p w14:paraId="2CEBFCD1" w14:textId="65961BF4" w:rsidR="006F20F2" w:rsidRPr="006F20F2" w:rsidRDefault="006F20F2" w:rsidP="00E84E5E">
            <w:pPr>
              <w:pStyle w:val="TAC"/>
              <w:rPr>
                <w:color w:val="2E74B5" w:themeColor="accent5" w:themeShade="BF"/>
                <w:rPrChange w:id="163" w:author="Luca Lodigiani" w:date="2025-02-20T00:10:00Z">
                  <w:rPr/>
                </w:rPrChange>
              </w:rPr>
            </w:pPr>
          </w:p>
        </w:tc>
        <w:tc>
          <w:tcPr>
            <w:tcW w:w="1080" w:type="dxa"/>
          </w:tcPr>
          <w:p w14:paraId="744E991E" w14:textId="2DF68697" w:rsidR="006F20F2" w:rsidRPr="006F20F2" w:rsidRDefault="006F20F2" w:rsidP="00E84E5E">
            <w:pPr>
              <w:pStyle w:val="TAC"/>
              <w:rPr>
                <w:color w:val="2E74B5" w:themeColor="accent5" w:themeShade="BF"/>
                <w:rPrChange w:id="164" w:author="Luca Lodigiani" w:date="2025-02-20T00:10:00Z">
                  <w:rPr/>
                </w:rPrChange>
              </w:rPr>
            </w:pPr>
          </w:p>
        </w:tc>
        <w:tc>
          <w:tcPr>
            <w:tcW w:w="1080" w:type="dxa"/>
          </w:tcPr>
          <w:p w14:paraId="065500C6" w14:textId="7F63AD26" w:rsidR="006F20F2" w:rsidRPr="006F20F2" w:rsidRDefault="006F20F2" w:rsidP="00E84E5E">
            <w:pPr>
              <w:pStyle w:val="TAC"/>
              <w:rPr>
                <w:color w:val="2E74B5" w:themeColor="accent5" w:themeShade="BF"/>
                <w:rPrChange w:id="165" w:author="Luca Lodigiani" w:date="2025-02-20T00:10:00Z">
                  <w:rPr/>
                </w:rPrChange>
              </w:rPr>
            </w:pPr>
          </w:p>
        </w:tc>
        <w:tc>
          <w:tcPr>
            <w:tcW w:w="1080" w:type="dxa"/>
          </w:tcPr>
          <w:p w14:paraId="060B5C90" w14:textId="03055A3E" w:rsidR="006F20F2" w:rsidRPr="006F20F2" w:rsidRDefault="006F20F2" w:rsidP="00E84E5E">
            <w:pPr>
              <w:pStyle w:val="TAC"/>
              <w:rPr>
                <w:color w:val="2E74B5" w:themeColor="accent5" w:themeShade="BF"/>
                <w:rPrChange w:id="166" w:author="Luca Lodigiani" w:date="2025-02-20T00:10:00Z">
                  <w:rPr/>
                </w:rPrChange>
              </w:rPr>
            </w:pPr>
          </w:p>
        </w:tc>
      </w:tr>
      <w:tr w:rsidR="006F20F2" w:rsidRPr="006F20F2" w14:paraId="1A0D9B2F" w14:textId="77777777" w:rsidTr="00E84E5E">
        <w:tc>
          <w:tcPr>
            <w:tcW w:w="1318" w:type="dxa"/>
            <w:vMerge/>
          </w:tcPr>
          <w:p w14:paraId="525685AF" w14:textId="77777777" w:rsidR="006F20F2" w:rsidRPr="006F20F2" w:rsidRDefault="006F20F2" w:rsidP="00E84E5E">
            <w:pPr>
              <w:pStyle w:val="TAC"/>
              <w:rPr>
                <w:color w:val="2E74B5" w:themeColor="accent5" w:themeShade="BF"/>
                <w:rPrChange w:id="167" w:author="Luca Lodigiani" w:date="2025-02-20T00:10:00Z">
                  <w:rPr/>
                </w:rPrChange>
              </w:rPr>
            </w:pPr>
          </w:p>
        </w:tc>
        <w:tc>
          <w:tcPr>
            <w:tcW w:w="1540" w:type="dxa"/>
          </w:tcPr>
          <w:p w14:paraId="5C537100" w14:textId="77777777" w:rsidR="006F20F2" w:rsidRPr="006F20F2" w:rsidRDefault="006F20F2" w:rsidP="00E84E5E">
            <w:pPr>
              <w:pStyle w:val="TAC"/>
              <w:rPr>
                <w:color w:val="2E74B5" w:themeColor="accent5" w:themeShade="BF"/>
                <w:rPrChange w:id="168" w:author="Luca Lodigiani" w:date="2025-02-20T00:10:00Z">
                  <w:rPr/>
                </w:rPrChange>
              </w:rPr>
            </w:pPr>
            <w:r w:rsidRPr="006F20F2">
              <w:rPr>
                <w:color w:val="2E74B5" w:themeColor="accent5" w:themeShade="BF"/>
                <w:rPrChange w:id="169" w:author="Luca Lodigiani" w:date="2025-02-20T00:10:00Z">
                  <w:rPr/>
                </w:rPrChange>
              </w:rPr>
              <w:t>256QAM</w:t>
            </w:r>
          </w:p>
        </w:tc>
        <w:tc>
          <w:tcPr>
            <w:tcW w:w="1177" w:type="dxa"/>
          </w:tcPr>
          <w:p w14:paraId="0822F275" w14:textId="0A04D29D" w:rsidR="006F20F2" w:rsidRPr="006F20F2" w:rsidRDefault="006F20F2" w:rsidP="00E84E5E">
            <w:pPr>
              <w:pStyle w:val="TAC"/>
              <w:rPr>
                <w:color w:val="2E74B5" w:themeColor="accent5" w:themeShade="BF"/>
                <w:rPrChange w:id="170" w:author="Luca Lodigiani" w:date="2025-02-20T00:10:00Z">
                  <w:rPr/>
                </w:rPrChange>
              </w:rPr>
            </w:pPr>
          </w:p>
        </w:tc>
        <w:tc>
          <w:tcPr>
            <w:tcW w:w="1177" w:type="dxa"/>
          </w:tcPr>
          <w:p w14:paraId="3FBC23BB" w14:textId="08679D29" w:rsidR="006F20F2" w:rsidRPr="006F20F2" w:rsidRDefault="006F20F2" w:rsidP="00E84E5E">
            <w:pPr>
              <w:pStyle w:val="TAC"/>
              <w:rPr>
                <w:color w:val="2E74B5" w:themeColor="accent5" w:themeShade="BF"/>
                <w:rPrChange w:id="171" w:author="Luca Lodigiani" w:date="2025-02-20T00:10:00Z">
                  <w:rPr/>
                </w:rPrChange>
              </w:rPr>
            </w:pPr>
          </w:p>
        </w:tc>
        <w:tc>
          <w:tcPr>
            <w:tcW w:w="1177" w:type="dxa"/>
          </w:tcPr>
          <w:p w14:paraId="2FB3A3BD" w14:textId="5940075F" w:rsidR="006F20F2" w:rsidRPr="006F20F2" w:rsidRDefault="006F20F2" w:rsidP="00E84E5E">
            <w:pPr>
              <w:pStyle w:val="TAC"/>
              <w:rPr>
                <w:color w:val="2E74B5" w:themeColor="accent5" w:themeShade="BF"/>
                <w:rPrChange w:id="172" w:author="Luca Lodigiani" w:date="2025-02-20T00:10:00Z">
                  <w:rPr/>
                </w:rPrChange>
              </w:rPr>
            </w:pPr>
          </w:p>
        </w:tc>
        <w:tc>
          <w:tcPr>
            <w:tcW w:w="1080" w:type="dxa"/>
          </w:tcPr>
          <w:p w14:paraId="199D453B" w14:textId="7655EBB2" w:rsidR="006F20F2" w:rsidRPr="006F20F2" w:rsidRDefault="006F20F2" w:rsidP="00E84E5E">
            <w:pPr>
              <w:pStyle w:val="TAC"/>
              <w:rPr>
                <w:color w:val="2E74B5" w:themeColor="accent5" w:themeShade="BF"/>
                <w:rPrChange w:id="173" w:author="Luca Lodigiani" w:date="2025-02-20T00:10:00Z">
                  <w:rPr/>
                </w:rPrChange>
              </w:rPr>
            </w:pPr>
          </w:p>
        </w:tc>
        <w:tc>
          <w:tcPr>
            <w:tcW w:w="1080" w:type="dxa"/>
          </w:tcPr>
          <w:p w14:paraId="4175AB6B" w14:textId="32BC214A" w:rsidR="006F20F2" w:rsidRPr="006F20F2" w:rsidRDefault="006F20F2" w:rsidP="00E84E5E">
            <w:pPr>
              <w:pStyle w:val="TAC"/>
              <w:rPr>
                <w:color w:val="2E74B5" w:themeColor="accent5" w:themeShade="BF"/>
                <w:rPrChange w:id="174" w:author="Luca Lodigiani" w:date="2025-02-20T00:10:00Z">
                  <w:rPr/>
                </w:rPrChange>
              </w:rPr>
            </w:pPr>
          </w:p>
        </w:tc>
        <w:tc>
          <w:tcPr>
            <w:tcW w:w="1080" w:type="dxa"/>
          </w:tcPr>
          <w:p w14:paraId="5A3E108B" w14:textId="53EFD49B" w:rsidR="006F20F2" w:rsidRPr="006F20F2" w:rsidRDefault="006F20F2" w:rsidP="00E84E5E">
            <w:pPr>
              <w:pStyle w:val="TAC"/>
              <w:rPr>
                <w:color w:val="2E74B5" w:themeColor="accent5" w:themeShade="BF"/>
                <w:rPrChange w:id="175" w:author="Luca Lodigiani" w:date="2025-02-20T00:10:00Z">
                  <w:rPr/>
                </w:rPrChange>
              </w:rPr>
            </w:pPr>
          </w:p>
        </w:tc>
      </w:tr>
      <w:tr w:rsidR="006F20F2" w:rsidRPr="006F20F2" w14:paraId="0E460FCA" w14:textId="77777777" w:rsidTr="00E84E5E">
        <w:tc>
          <w:tcPr>
            <w:tcW w:w="1318" w:type="dxa"/>
            <w:vMerge w:val="restart"/>
          </w:tcPr>
          <w:p w14:paraId="17072920" w14:textId="77777777" w:rsidR="006F20F2" w:rsidRPr="00E66218" w:rsidRDefault="006F20F2" w:rsidP="00E84E5E">
            <w:pPr>
              <w:pStyle w:val="TAC"/>
              <w:rPr>
                <w:color w:val="2E74B5" w:themeColor="accent5" w:themeShade="BF"/>
              </w:rPr>
            </w:pPr>
            <w:r w:rsidRPr="00E66218">
              <w:rPr>
                <w:color w:val="2E74B5" w:themeColor="accent5" w:themeShade="BF"/>
              </w:rPr>
              <w:t>CP-OFDM</w:t>
            </w:r>
          </w:p>
        </w:tc>
        <w:tc>
          <w:tcPr>
            <w:tcW w:w="1540" w:type="dxa"/>
          </w:tcPr>
          <w:p w14:paraId="08C17C4E" w14:textId="77777777" w:rsidR="006F20F2" w:rsidRPr="00E66218" w:rsidRDefault="006F20F2" w:rsidP="00E84E5E">
            <w:pPr>
              <w:pStyle w:val="TAC"/>
              <w:rPr>
                <w:color w:val="2E74B5" w:themeColor="accent5" w:themeShade="BF"/>
              </w:rPr>
            </w:pPr>
            <w:r w:rsidRPr="00E66218">
              <w:rPr>
                <w:color w:val="2E74B5" w:themeColor="accent5" w:themeShade="BF"/>
              </w:rPr>
              <w:t>QPSK</w:t>
            </w:r>
          </w:p>
        </w:tc>
        <w:tc>
          <w:tcPr>
            <w:tcW w:w="1177" w:type="dxa"/>
          </w:tcPr>
          <w:p w14:paraId="01CA8159" w14:textId="1F13C5FD" w:rsidR="006F20F2" w:rsidRPr="00E66218" w:rsidRDefault="006F20F2" w:rsidP="00E84E5E">
            <w:pPr>
              <w:pStyle w:val="TAC"/>
              <w:rPr>
                <w:color w:val="2E74B5" w:themeColor="accent5" w:themeShade="BF"/>
              </w:rPr>
            </w:pPr>
          </w:p>
        </w:tc>
        <w:tc>
          <w:tcPr>
            <w:tcW w:w="1177" w:type="dxa"/>
          </w:tcPr>
          <w:p w14:paraId="50D0F1F9" w14:textId="5045C141" w:rsidR="006F20F2" w:rsidRPr="00E66218" w:rsidRDefault="006F20F2" w:rsidP="00E84E5E">
            <w:pPr>
              <w:pStyle w:val="TAC"/>
              <w:rPr>
                <w:color w:val="2E74B5" w:themeColor="accent5" w:themeShade="BF"/>
              </w:rPr>
            </w:pPr>
          </w:p>
        </w:tc>
        <w:tc>
          <w:tcPr>
            <w:tcW w:w="1177" w:type="dxa"/>
          </w:tcPr>
          <w:p w14:paraId="7ADFB19A" w14:textId="6E97CAA3" w:rsidR="006F20F2" w:rsidRPr="00E66218" w:rsidRDefault="006F20F2" w:rsidP="00E84E5E">
            <w:pPr>
              <w:pStyle w:val="TAC"/>
              <w:rPr>
                <w:color w:val="2E74B5" w:themeColor="accent5" w:themeShade="BF"/>
              </w:rPr>
            </w:pPr>
          </w:p>
        </w:tc>
        <w:tc>
          <w:tcPr>
            <w:tcW w:w="1080" w:type="dxa"/>
          </w:tcPr>
          <w:p w14:paraId="72AD511C" w14:textId="03EB2284" w:rsidR="006F20F2" w:rsidRPr="00E66218" w:rsidRDefault="006F20F2" w:rsidP="00E84E5E">
            <w:pPr>
              <w:pStyle w:val="TAC"/>
              <w:rPr>
                <w:color w:val="2E74B5" w:themeColor="accent5" w:themeShade="BF"/>
              </w:rPr>
            </w:pPr>
          </w:p>
        </w:tc>
        <w:tc>
          <w:tcPr>
            <w:tcW w:w="1080" w:type="dxa"/>
          </w:tcPr>
          <w:p w14:paraId="7E0D9C39" w14:textId="72BE2700" w:rsidR="006F20F2" w:rsidRPr="00E66218" w:rsidRDefault="006F20F2" w:rsidP="00E84E5E">
            <w:pPr>
              <w:pStyle w:val="TAC"/>
              <w:rPr>
                <w:color w:val="2E74B5" w:themeColor="accent5" w:themeShade="BF"/>
              </w:rPr>
            </w:pPr>
          </w:p>
        </w:tc>
        <w:tc>
          <w:tcPr>
            <w:tcW w:w="1080" w:type="dxa"/>
          </w:tcPr>
          <w:p w14:paraId="6B2F3D0D" w14:textId="761084A8" w:rsidR="006F20F2" w:rsidRPr="00E66218" w:rsidRDefault="006F20F2" w:rsidP="00E84E5E">
            <w:pPr>
              <w:pStyle w:val="TAC"/>
              <w:rPr>
                <w:color w:val="2E74B5" w:themeColor="accent5" w:themeShade="BF"/>
              </w:rPr>
            </w:pPr>
          </w:p>
        </w:tc>
      </w:tr>
      <w:tr w:rsidR="006F20F2" w:rsidRPr="006F20F2" w14:paraId="4ECFDCFA" w14:textId="77777777" w:rsidTr="00E84E5E">
        <w:tc>
          <w:tcPr>
            <w:tcW w:w="1318" w:type="dxa"/>
            <w:vMerge/>
          </w:tcPr>
          <w:p w14:paraId="30D879CC" w14:textId="77777777" w:rsidR="006F20F2" w:rsidRPr="006F20F2" w:rsidRDefault="006F20F2" w:rsidP="00E84E5E">
            <w:pPr>
              <w:pStyle w:val="TAC"/>
              <w:rPr>
                <w:color w:val="2E74B5" w:themeColor="accent5" w:themeShade="BF"/>
                <w:rPrChange w:id="176" w:author="Luca Lodigiani" w:date="2025-02-20T00:10:00Z">
                  <w:rPr/>
                </w:rPrChange>
              </w:rPr>
            </w:pPr>
          </w:p>
        </w:tc>
        <w:tc>
          <w:tcPr>
            <w:tcW w:w="1540" w:type="dxa"/>
          </w:tcPr>
          <w:p w14:paraId="7BC55089" w14:textId="77777777" w:rsidR="006F20F2" w:rsidRPr="006F20F2" w:rsidRDefault="006F20F2" w:rsidP="00E84E5E">
            <w:pPr>
              <w:pStyle w:val="TAC"/>
              <w:rPr>
                <w:color w:val="2E74B5" w:themeColor="accent5" w:themeShade="BF"/>
                <w:rPrChange w:id="177" w:author="Luca Lodigiani" w:date="2025-02-20T00:10:00Z">
                  <w:rPr/>
                </w:rPrChange>
              </w:rPr>
            </w:pPr>
            <w:r w:rsidRPr="006F20F2">
              <w:rPr>
                <w:color w:val="2E74B5" w:themeColor="accent5" w:themeShade="BF"/>
                <w:rPrChange w:id="178" w:author="Luca Lodigiani" w:date="2025-02-20T00:10:00Z">
                  <w:rPr/>
                </w:rPrChange>
              </w:rPr>
              <w:t>16QAM</w:t>
            </w:r>
          </w:p>
        </w:tc>
        <w:tc>
          <w:tcPr>
            <w:tcW w:w="1177" w:type="dxa"/>
          </w:tcPr>
          <w:p w14:paraId="5BAF9845" w14:textId="68998BB7" w:rsidR="006F20F2" w:rsidRPr="006F20F2" w:rsidRDefault="006F20F2" w:rsidP="00E84E5E">
            <w:pPr>
              <w:pStyle w:val="TAC"/>
              <w:rPr>
                <w:color w:val="2E74B5" w:themeColor="accent5" w:themeShade="BF"/>
                <w:rPrChange w:id="179" w:author="Luca Lodigiani" w:date="2025-02-20T00:10:00Z">
                  <w:rPr/>
                </w:rPrChange>
              </w:rPr>
            </w:pPr>
          </w:p>
        </w:tc>
        <w:tc>
          <w:tcPr>
            <w:tcW w:w="1177" w:type="dxa"/>
          </w:tcPr>
          <w:p w14:paraId="7A717CAF" w14:textId="63705C80" w:rsidR="006F20F2" w:rsidRPr="006F20F2" w:rsidRDefault="006F20F2" w:rsidP="00E84E5E">
            <w:pPr>
              <w:pStyle w:val="TAC"/>
              <w:rPr>
                <w:color w:val="2E74B5" w:themeColor="accent5" w:themeShade="BF"/>
                <w:rPrChange w:id="180" w:author="Luca Lodigiani" w:date="2025-02-20T00:10:00Z">
                  <w:rPr/>
                </w:rPrChange>
              </w:rPr>
            </w:pPr>
          </w:p>
        </w:tc>
        <w:tc>
          <w:tcPr>
            <w:tcW w:w="1177" w:type="dxa"/>
          </w:tcPr>
          <w:p w14:paraId="6EC93BCF" w14:textId="248A29BF" w:rsidR="006F20F2" w:rsidRPr="006F20F2" w:rsidRDefault="006F20F2" w:rsidP="00E84E5E">
            <w:pPr>
              <w:pStyle w:val="TAC"/>
              <w:rPr>
                <w:color w:val="2E74B5" w:themeColor="accent5" w:themeShade="BF"/>
                <w:rPrChange w:id="181" w:author="Luca Lodigiani" w:date="2025-02-20T00:10:00Z">
                  <w:rPr/>
                </w:rPrChange>
              </w:rPr>
            </w:pPr>
          </w:p>
        </w:tc>
        <w:tc>
          <w:tcPr>
            <w:tcW w:w="1080" w:type="dxa"/>
          </w:tcPr>
          <w:p w14:paraId="3908662A" w14:textId="05E7B151" w:rsidR="006F20F2" w:rsidRPr="006F20F2" w:rsidRDefault="006F20F2" w:rsidP="00E84E5E">
            <w:pPr>
              <w:pStyle w:val="TAC"/>
              <w:rPr>
                <w:color w:val="2E74B5" w:themeColor="accent5" w:themeShade="BF"/>
                <w:rPrChange w:id="182" w:author="Luca Lodigiani" w:date="2025-02-20T00:10:00Z">
                  <w:rPr/>
                </w:rPrChange>
              </w:rPr>
            </w:pPr>
          </w:p>
        </w:tc>
        <w:tc>
          <w:tcPr>
            <w:tcW w:w="1080" w:type="dxa"/>
          </w:tcPr>
          <w:p w14:paraId="12443DBD" w14:textId="7B6FAA5D" w:rsidR="006F20F2" w:rsidRPr="006F20F2" w:rsidRDefault="006F20F2" w:rsidP="00E84E5E">
            <w:pPr>
              <w:pStyle w:val="TAC"/>
              <w:rPr>
                <w:color w:val="2E74B5" w:themeColor="accent5" w:themeShade="BF"/>
                <w:rPrChange w:id="183" w:author="Luca Lodigiani" w:date="2025-02-20T00:10:00Z">
                  <w:rPr/>
                </w:rPrChange>
              </w:rPr>
            </w:pPr>
          </w:p>
        </w:tc>
        <w:tc>
          <w:tcPr>
            <w:tcW w:w="1080" w:type="dxa"/>
          </w:tcPr>
          <w:p w14:paraId="5F014563" w14:textId="549F398D" w:rsidR="006F20F2" w:rsidRPr="006F20F2" w:rsidRDefault="006F20F2" w:rsidP="00E84E5E">
            <w:pPr>
              <w:pStyle w:val="TAC"/>
              <w:rPr>
                <w:color w:val="2E74B5" w:themeColor="accent5" w:themeShade="BF"/>
                <w:rPrChange w:id="184" w:author="Luca Lodigiani" w:date="2025-02-20T00:10:00Z">
                  <w:rPr/>
                </w:rPrChange>
              </w:rPr>
            </w:pPr>
          </w:p>
        </w:tc>
      </w:tr>
      <w:tr w:rsidR="006F20F2" w:rsidRPr="006F20F2" w14:paraId="70381C03" w14:textId="77777777" w:rsidTr="00E84E5E">
        <w:tc>
          <w:tcPr>
            <w:tcW w:w="1318" w:type="dxa"/>
            <w:vMerge/>
          </w:tcPr>
          <w:p w14:paraId="175D3FE2" w14:textId="77777777" w:rsidR="006F20F2" w:rsidRPr="006F20F2" w:rsidRDefault="006F20F2" w:rsidP="00E84E5E">
            <w:pPr>
              <w:pStyle w:val="TAC"/>
              <w:rPr>
                <w:color w:val="2E74B5" w:themeColor="accent5" w:themeShade="BF"/>
                <w:rPrChange w:id="185" w:author="Luca Lodigiani" w:date="2025-02-20T00:10:00Z">
                  <w:rPr/>
                </w:rPrChange>
              </w:rPr>
            </w:pPr>
          </w:p>
        </w:tc>
        <w:tc>
          <w:tcPr>
            <w:tcW w:w="1540" w:type="dxa"/>
          </w:tcPr>
          <w:p w14:paraId="6F688B81" w14:textId="77777777" w:rsidR="006F20F2" w:rsidRPr="006F20F2" w:rsidRDefault="006F20F2" w:rsidP="00E84E5E">
            <w:pPr>
              <w:pStyle w:val="TAC"/>
              <w:rPr>
                <w:color w:val="2E74B5" w:themeColor="accent5" w:themeShade="BF"/>
                <w:rPrChange w:id="186" w:author="Luca Lodigiani" w:date="2025-02-20T00:10:00Z">
                  <w:rPr/>
                </w:rPrChange>
              </w:rPr>
            </w:pPr>
            <w:r w:rsidRPr="006F20F2">
              <w:rPr>
                <w:color w:val="2E74B5" w:themeColor="accent5" w:themeShade="BF"/>
                <w:rPrChange w:id="187" w:author="Luca Lodigiani" w:date="2025-02-20T00:10:00Z">
                  <w:rPr/>
                </w:rPrChange>
              </w:rPr>
              <w:t>64QAM</w:t>
            </w:r>
          </w:p>
        </w:tc>
        <w:tc>
          <w:tcPr>
            <w:tcW w:w="1177" w:type="dxa"/>
          </w:tcPr>
          <w:p w14:paraId="18BCBBDE" w14:textId="57D344EE" w:rsidR="006F20F2" w:rsidRPr="006F20F2" w:rsidRDefault="006F20F2" w:rsidP="00E84E5E">
            <w:pPr>
              <w:pStyle w:val="TAC"/>
              <w:rPr>
                <w:color w:val="2E74B5" w:themeColor="accent5" w:themeShade="BF"/>
                <w:rPrChange w:id="188" w:author="Luca Lodigiani" w:date="2025-02-20T00:10:00Z">
                  <w:rPr/>
                </w:rPrChange>
              </w:rPr>
            </w:pPr>
          </w:p>
        </w:tc>
        <w:tc>
          <w:tcPr>
            <w:tcW w:w="1177" w:type="dxa"/>
          </w:tcPr>
          <w:p w14:paraId="1B7FEB9F" w14:textId="4BA0185B" w:rsidR="006F20F2" w:rsidRPr="006F20F2" w:rsidRDefault="006F20F2" w:rsidP="00E84E5E">
            <w:pPr>
              <w:pStyle w:val="TAC"/>
              <w:rPr>
                <w:color w:val="2E74B5" w:themeColor="accent5" w:themeShade="BF"/>
                <w:rPrChange w:id="189" w:author="Luca Lodigiani" w:date="2025-02-20T00:10:00Z">
                  <w:rPr/>
                </w:rPrChange>
              </w:rPr>
            </w:pPr>
          </w:p>
        </w:tc>
        <w:tc>
          <w:tcPr>
            <w:tcW w:w="1177" w:type="dxa"/>
          </w:tcPr>
          <w:p w14:paraId="157F008A" w14:textId="35D1C5DA" w:rsidR="006F20F2" w:rsidRPr="006F20F2" w:rsidRDefault="006F20F2" w:rsidP="00E84E5E">
            <w:pPr>
              <w:pStyle w:val="TAC"/>
              <w:rPr>
                <w:color w:val="2E74B5" w:themeColor="accent5" w:themeShade="BF"/>
                <w:rPrChange w:id="190" w:author="Luca Lodigiani" w:date="2025-02-20T00:10:00Z">
                  <w:rPr/>
                </w:rPrChange>
              </w:rPr>
            </w:pPr>
          </w:p>
        </w:tc>
        <w:tc>
          <w:tcPr>
            <w:tcW w:w="1080" w:type="dxa"/>
          </w:tcPr>
          <w:p w14:paraId="44447670" w14:textId="40C73890" w:rsidR="006F20F2" w:rsidRPr="006F20F2" w:rsidRDefault="006F20F2" w:rsidP="00E84E5E">
            <w:pPr>
              <w:pStyle w:val="TAC"/>
              <w:rPr>
                <w:color w:val="2E74B5" w:themeColor="accent5" w:themeShade="BF"/>
                <w:rPrChange w:id="191" w:author="Luca Lodigiani" w:date="2025-02-20T00:10:00Z">
                  <w:rPr/>
                </w:rPrChange>
              </w:rPr>
            </w:pPr>
          </w:p>
        </w:tc>
        <w:tc>
          <w:tcPr>
            <w:tcW w:w="1080" w:type="dxa"/>
          </w:tcPr>
          <w:p w14:paraId="11808B65" w14:textId="26EF2E12" w:rsidR="006F20F2" w:rsidRPr="006F20F2" w:rsidRDefault="006F20F2" w:rsidP="00E84E5E">
            <w:pPr>
              <w:pStyle w:val="TAC"/>
              <w:rPr>
                <w:color w:val="2E74B5" w:themeColor="accent5" w:themeShade="BF"/>
                <w:rPrChange w:id="192" w:author="Luca Lodigiani" w:date="2025-02-20T00:10:00Z">
                  <w:rPr/>
                </w:rPrChange>
              </w:rPr>
            </w:pPr>
          </w:p>
        </w:tc>
        <w:tc>
          <w:tcPr>
            <w:tcW w:w="1080" w:type="dxa"/>
          </w:tcPr>
          <w:p w14:paraId="0B7059F7" w14:textId="6591D6ED" w:rsidR="006F20F2" w:rsidRPr="006F20F2" w:rsidRDefault="006F20F2" w:rsidP="00E84E5E">
            <w:pPr>
              <w:pStyle w:val="TAC"/>
              <w:rPr>
                <w:color w:val="2E74B5" w:themeColor="accent5" w:themeShade="BF"/>
                <w:rPrChange w:id="193" w:author="Luca Lodigiani" w:date="2025-02-20T00:10:00Z">
                  <w:rPr/>
                </w:rPrChange>
              </w:rPr>
            </w:pPr>
          </w:p>
        </w:tc>
      </w:tr>
      <w:tr w:rsidR="006F20F2" w:rsidRPr="006F20F2" w14:paraId="14FBF7CB" w14:textId="77777777" w:rsidTr="00E84E5E">
        <w:tc>
          <w:tcPr>
            <w:tcW w:w="1318" w:type="dxa"/>
            <w:vMerge/>
          </w:tcPr>
          <w:p w14:paraId="3397A3A4" w14:textId="77777777" w:rsidR="006F20F2" w:rsidRPr="006F20F2" w:rsidRDefault="006F20F2" w:rsidP="00E84E5E">
            <w:pPr>
              <w:pStyle w:val="TAC"/>
              <w:rPr>
                <w:color w:val="2E74B5" w:themeColor="accent5" w:themeShade="BF"/>
                <w:rPrChange w:id="194" w:author="Luca Lodigiani" w:date="2025-02-20T00:10:00Z">
                  <w:rPr/>
                </w:rPrChange>
              </w:rPr>
            </w:pPr>
          </w:p>
        </w:tc>
        <w:tc>
          <w:tcPr>
            <w:tcW w:w="1540" w:type="dxa"/>
          </w:tcPr>
          <w:p w14:paraId="5B6D8A7E" w14:textId="77777777" w:rsidR="006F20F2" w:rsidRPr="006F20F2" w:rsidRDefault="006F20F2" w:rsidP="00E84E5E">
            <w:pPr>
              <w:pStyle w:val="TAC"/>
              <w:rPr>
                <w:color w:val="2E74B5" w:themeColor="accent5" w:themeShade="BF"/>
                <w:rPrChange w:id="195" w:author="Luca Lodigiani" w:date="2025-02-20T00:10:00Z">
                  <w:rPr/>
                </w:rPrChange>
              </w:rPr>
            </w:pPr>
            <w:r w:rsidRPr="006F20F2">
              <w:rPr>
                <w:color w:val="2E74B5" w:themeColor="accent5" w:themeShade="BF"/>
                <w:rPrChange w:id="196" w:author="Luca Lodigiani" w:date="2025-02-20T00:10:00Z">
                  <w:rPr/>
                </w:rPrChange>
              </w:rPr>
              <w:t>256QAM</w:t>
            </w:r>
          </w:p>
        </w:tc>
        <w:tc>
          <w:tcPr>
            <w:tcW w:w="1177" w:type="dxa"/>
          </w:tcPr>
          <w:p w14:paraId="1466DB4B" w14:textId="0144B3C4" w:rsidR="006F20F2" w:rsidRPr="006F20F2" w:rsidRDefault="006F20F2" w:rsidP="00E84E5E">
            <w:pPr>
              <w:pStyle w:val="TAC"/>
              <w:rPr>
                <w:color w:val="2E74B5" w:themeColor="accent5" w:themeShade="BF"/>
                <w:rPrChange w:id="197" w:author="Luca Lodigiani" w:date="2025-02-20T00:10:00Z">
                  <w:rPr/>
                </w:rPrChange>
              </w:rPr>
            </w:pPr>
          </w:p>
        </w:tc>
        <w:tc>
          <w:tcPr>
            <w:tcW w:w="1177" w:type="dxa"/>
          </w:tcPr>
          <w:p w14:paraId="48F785B7" w14:textId="268CC3EA" w:rsidR="006F20F2" w:rsidRPr="006F20F2" w:rsidRDefault="006F20F2" w:rsidP="00E84E5E">
            <w:pPr>
              <w:pStyle w:val="TAC"/>
              <w:rPr>
                <w:color w:val="2E74B5" w:themeColor="accent5" w:themeShade="BF"/>
                <w:rPrChange w:id="198" w:author="Luca Lodigiani" w:date="2025-02-20T00:10:00Z">
                  <w:rPr/>
                </w:rPrChange>
              </w:rPr>
            </w:pPr>
          </w:p>
        </w:tc>
        <w:tc>
          <w:tcPr>
            <w:tcW w:w="1177" w:type="dxa"/>
          </w:tcPr>
          <w:p w14:paraId="5AD1A388" w14:textId="783F116F" w:rsidR="006F20F2" w:rsidRPr="006F20F2" w:rsidRDefault="006F20F2" w:rsidP="00E84E5E">
            <w:pPr>
              <w:pStyle w:val="TAC"/>
              <w:rPr>
                <w:color w:val="2E74B5" w:themeColor="accent5" w:themeShade="BF"/>
                <w:rPrChange w:id="199" w:author="Luca Lodigiani" w:date="2025-02-20T00:10:00Z">
                  <w:rPr/>
                </w:rPrChange>
              </w:rPr>
            </w:pPr>
          </w:p>
        </w:tc>
        <w:tc>
          <w:tcPr>
            <w:tcW w:w="1080" w:type="dxa"/>
          </w:tcPr>
          <w:p w14:paraId="377B8162" w14:textId="31FDFF7C" w:rsidR="006F20F2" w:rsidRPr="006F20F2" w:rsidRDefault="006F20F2" w:rsidP="00E84E5E">
            <w:pPr>
              <w:pStyle w:val="TAC"/>
              <w:rPr>
                <w:color w:val="2E74B5" w:themeColor="accent5" w:themeShade="BF"/>
                <w:rPrChange w:id="200" w:author="Luca Lodigiani" w:date="2025-02-20T00:10:00Z">
                  <w:rPr/>
                </w:rPrChange>
              </w:rPr>
            </w:pPr>
          </w:p>
        </w:tc>
        <w:tc>
          <w:tcPr>
            <w:tcW w:w="1080" w:type="dxa"/>
          </w:tcPr>
          <w:p w14:paraId="181F5270" w14:textId="5D2D680F" w:rsidR="006F20F2" w:rsidRPr="006F20F2" w:rsidRDefault="006F20F2" w:rsidP="00E84E5E">
            <w:pPr>
              <w:pStyle w:val="TAC"/>
              <w:rPr>
                <w:color w:val="2E74B5" w:themeColor="accent5" w:themeShade="BF"/>
                <w:rPrChange w:id="201" w:author="Luca Lodigiani" w:date="2025-02-20T00:10:00Z">
                  <w:rPr/>
                </w:rPrChange>
              </w:rPr>
            </w:pPr>
          </w:p>
        </w:tc>
        <w:tc>
          <w:tcPr>
            <w:tcW w:w="1080" w:type="dxa"/>
          </w:tcPr>
          <w:p w14:paraId="04AA5142" w14:textId="5F08518D" w:rsidR="006F20F2" w:rsidRPr="006F20F2" w:rsidRDefault="006F20F2" w:rsidP="00E84E5E">
            <w:pPr>
              <w:pStyle w:val="TAC"/>
              <w:rPr>
                <w:color w:val="2E74B5" w:themeColor="accent5" w:themeShade="BF"/>
                <w:rPrChange w:id="202" w:author="Luca Lodigiani" w:date="2025-02-20T00:10:00Z">
                  <w:rPr/>
                </w:rPrChange>
              </w:rPr>
            </w:pPr>
          </w:p>
        </w:tc>
      </w:tr>
    </w:tbl>
    <w:p w14:paraId="4E49EB90" w14:textId="660FBF68" w:rsidR="00AE01DC" w:rsidRPr="00E15029" w:rsidRDefault="00AE01DC" w:rsidP="00E15029">
      <w:pPr>
        <w:overflowPunct/>
        <w:autoSpaceDE/>
        <w:autoSpaceDN/>
        <w:adjustRightInd/>
        <w:spacing w:after="120"/>
        <w:textAlignment w:val="auto"/>
        <w:rPr>
          <w:rFonts w:eastAsia="宋体"/>
          <w:color w:val="0070C0"/>
          <w:szCs w:val="24"/>
          <w:lang w:eastAsia="zh-CN"/>
        </w:rPr>
      </w:pPr>
    </w:p>
    <w:p w14:paraId="7EBE3F58" w14:textId="2CDF60D7" w:rsidR="00B0191A" w:rsidRPr="00056ED6" w:rsidRDefault="00B0191A" w:rsidP="00B0191A">
      <w:pPr>
        <w:pStyle w:val="4"/>
      </w:pPr>
      <w:r w:rsidRPr="00056ED6">
        <w:t>Issue 1-1-</w:t>
      </w:r>
      <w:r>
        <w:t>4</w:t>
      </w:r>
      <w:r w:rsidRPr="00056ED6">
        <w:t xml:space="preserve">: </w:t>
      </w:r>
      <w:r w:rsidR="00A16211" w:rsidRPr="00A16211">
        <w:t>Protection of aeronautical radionavigation-satellite service (</w:t>
      </w:r>
      <w:proofErr w:type="gramStart"/>
      <w:r w:rsidR="00A16211" w:rsidRPr="00A16211">
        <w:t>i.e.</w:t>
      </w:r>
      <w:proofErr w:type="gramEnd"/>
      <w:r w:rsidR="00A16211" w:rsidRPr="00A16211">
        <w:t xml:space="preserve"> GNSS)</w:t>
      </w:r>
    </w:p>
    <w:p w14:paraId="0E1E5DAF" w14:textId="3993615D" w:rsidR="00F4343E" w:rsidRDefault="00F4343E" w:rsidP="00B0191A">
      <w:pPr>
        <w:spacing w:after="120"/>
        <w:rPr>
          <w:rFonts w:eastAsia="等线"/>
          <w:color w:val="0070C0"/>
          <w:szCs w:val="24"/>
          <w:lang w:eastAsia="zh-CN"/>
        </w:rPr>
      </w:pPr>
    </w:p>
    <w:p w14:paraId="2517CCE7" w14:textId="6D0A6837" w:rsidR="00E66218" w:rsidRPr="00166292" w:rsidRDefault="00E66218" w:rsidP="00E66218">
      <w:pPr>
        <w:pStyle w:val="af0"/>
        <w:numPr>
          <w:ilvl w:val="0"/>
          <w:numId w:val="1"/>
        </w:numPr>
        <w:spacing w:after="120"/>
        <w:ind w:firstLineChars="0"/>
        <w:rPr>
          <w:rFonts w:eastAsia="等线"/>
          <w:b/>
          <w:bCs/>
          <w:color w:val="0070C0"/>
          <w:szCs w:val="24"/>
          <w:highlight w:val="green"/>
          <w:lang w:eastAsia="zh-CN"/>
        </w:rPr>
      </w:pPr>
      <w:r w:rsidRPr="00166292">
        <w:rPr>
          <w:rFonts w:eastAsia="等线"/>
          <w:b/>
          <w:bCs/>
          <w:color w:val="0070C0"/>
          <w:szCs w:val="24"/>
          <w:highlight w:val="green"/>
          <w:lang w:eastAsia="zh-CN"/>
        </w:rPr>
        <w:t>Way Forward:</w:t>
      </w:r>
    </w:p>
    <w:p w14:paraId="55373B56" w14:textId="03531350" w:rsidR="00E66218" w:rsidRPr="00166292" w:rsidRDefault="00E66218" w:rsidP="00E66218">
      <w:pPr>
        <w:pStyle w:val="af0"/>
        <w:numPr>
          <w:ilvl w:val="1"/>
          <w:numId w:val="1"/>
        </w:numPr>
        <w:spacing w:after="120"/>
        <w:ind w:firstLineChars="0"/>
        <w:rPr>
          <w:rFonts w:eastAsia="等线"/>
          <w:color w:val="0070C0"/>
          <w:szCs w:val="24"/>
          <w:highlight w:val="green"/>
          <w:lang w:eastAsia="zh-CN"/>
        </w:rPr>
      </w:pPr>
      <w:r w:rsidRPr="00166292">
        <w:rPr>
          <w:rFonts w:eastAsia="等线"/>
          <w:color w:val="0070C0"/>
          <w:szCs w:val="24"/>
          <w:highlight w:val="green"/>
          <w:lang w:eastAsia="zh-CN"/>
        </w:rPr>
        <w:lastRenderedPageBreak/>
        <w:t>Specify the following additional spurious requirements for protection of the aeronautical radionavigation satellite service:</w:t>
      </w:r>
    </w:p>
    <w:p w14:paraId="1A3E9212" w14:textId="77777777" w:rsidR="00E66218" w:rsidRPr="00166292" w:rsidRDefault="00E66218" w:rsidP="00E66218">
      <w:pPr>
        <w:widowControl w:val="0"/>
        <w:jc w:val="center"/>
        <w:rPr>
          <w:b/>
          <w:color w:val="2E74B5" w:themeColor="accent5" w:themeShade="BF"/>
          <w:highlight w:val="green"/>
          <w:lang w:val="en-US" w:eastAsia="zh-CN"/>
        </w:rPr>
      </w:pPr>
      <w:r w:rsidRPr="00166292">
        <w:rPr>
          <w:b/>
          <w:color w:val="2E74B5" w:themeColor="accent5" w:themeShade="BF"/>
          <w:highlight w:val="green"/>
        </w:rPr>
        <w:t xml:space="preserve">Additional spurious emission requirements for </w:t>
      </w:r>
      <w:r w:rsidRPr="00166292">
        <w:rPr>
          <w:rFonts w:eastAsia="Yu Mincho"/>
          <w:b/>
          <w:color w:val="2E74B5" w:themeColor="accent5" w:themeShade="BF"/>
          <w:highlight w:val="green"/>
        </w:rPr>
        <w:t>band n252</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065"/>
        <w:gridCol w:w="1377"/>
        <w:gridCol w:w="2222"/>
      </w:tblGrid>
      <w:tr w:rsidR="00E66218" w:rsidRPr="00166292" w14:paraId="2BCE95F1" w14:textId="77777777" w:rsidTr="00E84E5E">
        <w:trPr>
          <w:cantSplit/>
          <w:trHeight w:val="375"/>
          <w:jc w:val="center"/>
        </w:trPr>
        <w:tc>
          <w:tcPr>
            <w:tcW w:w="1848" w:type="dxa"/>
            <w:vMerge w:val="restart"/>
          </w:tcPr>
          <w:p w14:paraId="6D76697E" w14:textId="77777777" w:rsidR="00E66218" w:rsidRPr="00166292" w:rsidRDefault="00E66218" w:rsidP="00E84E5E">
            <w:pPr>
              <w:keepNext/>
              <w:keepLines/>
              <w:spacing w:after="0"/>
              <w:jc w:val="center"/>
              <w:rPr>
                <w:rFonts w:ascii="Arial" w:hAnsi="Arial" w:cs="Arial"/>
                <w:b/>
                <w:bCs/>
                <w:color w:val="2E74B5" w:themeColor="accent5" w:themeShade="BF"/>
                <w:sz w:val="18"/>
                <w:highlight w:val="green"/>
              </w:rPr>
            </w:pPr>
            <w:r w:rsidRPr="00166292">
              <w:rPr>
                <w:rFonts w:ascii="Arial" w:hAnsi="Arial" w:cs="Arial"/>
                <w:b/>
                <w:bCs/>
                <w:color w:val="2E74B5" w:themeColor="accent5" w:themeShade="BF"/>
                <w:sz w:val="18"/>
                <w:highlight w:val="green"/>
              </w:rPr>
              <w:t>Frequency range</w:t>
            </w:r>
          </w:p>
          <w:p w14:paraId="72BA0660" w14:textId="77777777" w:rsidR="00E66218" w:rsidRPr="00166292" w:rsidRDefault="00E66218" w:rsidP="00E84E5E">
            <w:pPr>
              <w:keepNext/>
              <w:keepLines/>
              <w:spacing w:after="0"/>
              <w:jc w:val="center"/>
              <w:rPr>
                <w:rFonts w:ascii="Arial" w:hAnsi="Arial" w:cs="Arial"/>
                <w:b/>
                <w:bCs/>
                <w:color w:val="2E74B5" w:themeColor="accent5" w:themeShade="BF"/>
                <w:sz w:val="18"/>
                <w:highlight w:val="green"/>
              </w:rPr>
            </w:pPr>
            <w:r w:rsidRPr="00166292">
              <w:rPr>
                <w:rFonts w:ascii="Arial" w:hAnsi="Arial" w:cs="Arial"/>
                <w:b/>
                <w:bCs/>
                <w:color w:val="2E74B5" w:themeColor="accent5" w:themeShade="BF"/>
                <w:sz w:val="18"/>
                <w:highlight w:val="green"/>
              </w:rPr>
              <w:t>(MHz)</w:t>
            </w:r>
          </w:p>
        </w:tc>
        <w:tc>
          <w:tcPr>
            <w:tcW w:w="2065" w:type="dxa"/>
          </w:tcPr>
          <w:p w14:paraId="6593779A" w14:textId="77777777" w:rsidR="00E66218" w:rsidRPr="00166292" w:rsidRDefault="00E66218" w:rsidP="00E84E5E">
            <w:pPr>
              <w:keepNext/>
              <w:keepLines/>
              <w:spacing w:after="0"/>
              <w:jc w:val="center"/>
              <w:rPr>
                <w:rFonts w:ascii="Arial" w:hAnsi="Arial" w:cs="Arial"/>
                <w:b/>
                <w:bCs/>
                <w:color w:val="2E74B5" w:themeColor="accent5" w:themeShade="BF"/>
                <w:sz w:val="18"/>
                <w:highlight w:val="green"/>
              </w:rPr>
            </w:pPr>
            <w:r w:rsidRPr="00166292">
              <w:rPr>
                <w:rFonts w:ascii="Arial" w:hAnsi="Arial" w:cs="Arial"/>
                <w:b/>
                <w:bCs/>
                <w:color w:val="2E74B5" w:themeColor="accent5" w:themeShade="BF"/>
                <w:sz w:val="18"/>
                <w:highlight w:val="green"/>
              </w:rPr>
              <w:t>Channel bandwidth / Spectrum emission limit</w:t>
            </w:r>
            <w:r w:rsidRPr="00166292">
              <w:rPr>
                <w:rFonts w:ascii="Arial" w:hAnsi="Arial" w:cs="Arial"/>
                <w:b/>
                <w:bCs/>
                <w:color w:val="2E74B5" w:themeColor="accent5" w:themeShade="BF"/>
                <w:sz w:val="18"/>
                <w:highlight w:val="green"/>
                <w:vertAlign w:val="superscript"/>
              </w:rPr>
              <w:t>1</w:t>
            </w:r>
            <w:r w:rsidRPr="00166292">
              <w:rPr>
                <w:rFonts w:ascii="Arial" w:hAnsi="Arial" w:cs="Arial"/>
                <w:b/>
                <w:bCs/>
                <w:color w:val="2E74B5" w:themeColor="accent5" w:themeShade="BF"/>
                <w:sz w:val="18"/>
                <w:highlight w:val="green"/>
              </w:rPr>
              <w:t xml:space="preserve"> (dB</w:t>
            </w:r>
            <w:r w:rsidRPr="00166292">
              <w:rPr>
                <w:rFonts w:ascii="Arial" w:hAnsi="Arial" w:cs="Arial"/>
                <w:b/>
                <w:bCs/>
                <w:color w:val="2E74B5" w:themeColor="accent5" w:themeShade="BF"/>
                <w:sz w:val="18"/>
                <w:highlight w:val="green"/>
                <w:lang w:val="en-US"/>
              </w:rPr>
              <w:t>m</w:t>
            </w:r>
            <w:r w:rsidRPr="00166292">
              <w:rPr>
                <w:rFonts w:ascii="Arial" w:hAnsi="Arial" w:cs="Arial"/>
                <w:b/>
                <w:bCs/>
                <w:color w:val="2E74B5" w:themeColor="accent5" w:themeShade="BF"/>
                <w:sz w:val="18"/>
                <w:highlight w:val="green"/>
              </w:rPr>
              <w:t>)</w:t>
            </w:r>
          </w:p>
        </w:tc>
        <w:tc>
          <w:tcPr>
            <w:tcW w:w="1377" w:type="dxa"/>
            <w:vMerge w:val="restart"/>
          </w:tcPr>
          <w:p w14:paraId="656029FB" w14:textId="77777777" w:rsidR="00E66218" w:rsidRPr="00166292" w:rsidRDefault="00E66218" w:rsidP="00E84E5E">
            <w:pPr>
              <w:keepNext/>
              <w:keepLines/>
              <w:spacing w:after="0"/>
              <w:jc w:val="center"/>
              <w:rPr>
                <w:rFonts w:ascii="Arial" w:hAnsi="Arial" w:cs="Arial"/>
                <w:b/>
                <w:bCs/>
                <w:color w:val="2E74B5" w:themeColor="accent5" w:themeShade="BF"/>
                <w:sz w:val="18"/>
                <w:highlight w:val="green"/>
              </w:rPr>
            </w:pPr>
            <w:r w:rsidRPr="00166292">
              <w:rPr>
                <w:rFonts w:ascii="Arial" w:hAnsi="Arial" w:cs="Arial"/>
                <w:b/>
                <w:bCs/>
                <w:color w:val="2E74B5" w:themeColor="accent5" w:themeShade="BF"/>
                <w:sz w:val="18"/>
                <w:highlight w:val="green"/>
              </w:rPr>
              <w:t xml:space="preserve">Measurement bandwidth </w:t>
            </w:r>
          </w:p>
        </w:tc>
        <w:tc>
          <w:tcPr>
            <w:tcW w:w="2222" w:type="dxa"/>
            <w:vMerge w:val="restart"/>
          </w:tcPr>
          <w:p w14:paraId="353776A0" w14:textId="77777777" w:rsidR="00E66218" w:rsidRPr="00166292" w:rsidRDefault="00E66218" w:rsidP="00E84E5E">
            <w:pPr>
              <w:keepNext/>
              <w:keepLines/>
              <w:spacing w:after="0"/>
              <w:jc w:val="center"/>
              <w:rPr>
                <w:rFonts w:ascii="Arial" w:hAnsi="Arial" w:cs="Arial"/>
                <w:b/>
                <w:bCs/>
                <w:color w:val="2E74B5" w:themeColor="accent5" w:themeShade="BF"/>
                <w:sz w:val="18"/>
                <w:highlight w:val="green"/>
              </w:rPr>
            </w:pPr>
            <w:r w:rsidRPr="00166292">
              <w:rPr>
                <w:rFonts w:ascii="Arial" w:hAnsi="Arial" w:cs="Arial"/>
                <w:b/>
                <w:bCs/>
                <w:color w:val="2E74B5" w:themeColor="accent5" w:themeShade="BF"/>
                <w:sz w:val="18"/>
                <w:highlight w:val="green"/>
              </w:rPr>
              <w:t>NOTE</w:t>
            </w:r>
          </w:p>
        </w:tc>
      </w:tr>
      <w:tr w:rsidR="00E66218" w:rsidRPr="00166292" w14:paraId="1DE45BAB" w14:textId="77777777" w:rsidTr="00E84E5E">
        <w:trPr>
          <w:cantSplit/>
          <w:trHeight w:val="181"/>
          <w:jc w:val="center"/>
        </w:trPr>
        <w:tc>
          <w:tcPr>
            <w:tcW w:w="1848" w:type="dxa"/>
            <w:vMerge/>
          </w:tcPr>
          <w:p w14:paraId="2F5B12C6" w14:textId="77777777" w:rsidR="00E66218" w:rsidRPr="00166292" w:rsidRDefault="00E66218" w:rsidP="00E84E5E">
            <w:pPr>
              <w:keepNext/>
              <w:keepLines/>
              <w:spacing w:after="0"/>
              <w:jc w:val="center"/>
              <w:rPr>
                <w:rFonts w:ascii="Arial" w:hAnsi="Arial" w:cs="Arial"/>
                <w:color w:val="2E74B5" w:themeColor="accent5" w:themeShade="BF"/>
                <w:sz w:val="18"/>
                <w:highlight w:val="green"/>
              </w:rPr>
            </w:pPr>
          </w:p>
        </w:tc>
        <w:tc>
          <w:tcPr>
            <w:tcW w:w="2065" w:type="dxa"/>
          </w:tcPr>
          <w:p w14:paraId="53EBEFB3" w14:textId="77777777" w:rsidR="00E66218" w:rsidRPr="00166292" w:rsidRDefault="00E66218" w:rsidP="00E84E5E">
            <w:pPr>
              <w:keepNext/>
              <w:keepLines/>
              <w:spacing w:after="0"/>
              <w:jc w:val="center"/>
              <w:rPr>
                <w:rFonts w:ascii="Arial" w:hAnsi="Arial" w:cs="Arial"/>
                <w:color w:val="2E74B5" w:themeColor="accent5" w:themeShade="BF"/>
                <w:sz w:val="18"/>
                <w:highlight w:val="green"/>
                <w:lang w:val="en-US"/>
              </w:rPr>
            </w:pPr>
            <w:r w:rsidRPr="00166292">
              <w:rPr>
                <w:rFonts w:ascii="Arial" w:hAnsi="Arial" w:cs="Arial"/>
                <w:color w:val="2E74B5" w:themeColor="accent5" w:themeShade="BF"/>
                <w:sz w:val="18"/>
                <w:highlight w:val="green"/>
              </w:rPr>
              <w:t>5 MHz, 10</w:t>
            </w:r>
            <w:r w:rsidRPr="00166292">
              <w:rPr>
                <w:rFonts w:ascii="Arial" w:hAnsi="Arial" w:cs="Arial"/>
                <w:color w:val="2E74B5" w:themeColor="accent5" w:themeShade="BF"/>
                <w:sz w:val="18"/>
                <w:highlight w:val="green"/>
                <w:lang w:val="en-US"/>
              </w:rPr>
              <w:t xml:space="preserve"> </w:t>
            </w:r>
            <w:r w:rsidRPr="00166292">
              <w:rPr>
                <w:rFonts w:ascii="Arial" w:hAnsi="Arial" w:cs="Arial"/>
                <w:color w:val="2E74B5" w:themeColor="accent5" w:themeShade="BF"/>
                <w:sz w:val="18"/>
                <w:highlight w:val="green"/>
              </w:rPr>
              <w:t>MHz</w:t>
            </w:r>
            <w:r w:rsidRPr="00166292">
              <w:rPr>
                <w:rFonts w:ascii="Arial" w:hAnsi="Arial" w:cs="Arial"/>
                <w:color w:val="2E74B5" w:themeColor="accent5" w:themeShade="BF"/>
                <w:sz w:val="18"/>
                <w:highlight w:val="green"/>
                <w:lang w:val="en-US"/>
              </w:rPr>
              <w:t>, 15 MHz, 20 MHz</w:t>
            </w:r>
          </w:p>
        </w:tc>
        <w:tc>
          <w:tcPr>
            <w:tcW w:w="1377" w:type="dxa"/>
            <w:vMerge/>
          </w:tcPr>
          <w:p w14:paraId="1D578198" w14:textId="77777777" w:rsidR="00E66218" w:rsidRPr="00166292" w:rsidRDefault="00E66218" w:rsidP="00E84E5E">
            <w:pPr>
              <w:keepNext/>
              <w:keepLines/>
              <w:spacing w:after="0"/>
              <w:ind w:left="800"/>
              <w:jc w:val="center"/>
              <w:rPr>
                <w:rFonts w:ascii="Arial" w:hAnsi="Arial" w:cs="Arial"/>
                <w:snapToGrid w:val="0"/>
                <w:color w:val="2E74B5" w:themeColor="accent5" w:themeShade="BF"/>
                <w:kern w:val="2"/>
                <w:sz w:val="18"/>
                <w:szCs w:val="18"/>
                <w:highlight w:val="green"/>
              </w:rPr>
            </w:pPr>
          </w:p>
        </w:tc>
        <w:tc>
          <w:tcPr>
            <w:tcW w:w="2222" w:type="dxa"/>
            <w:vMerge/>
            <w:tcBorders>
              <w:bottom w:val="single" w:sz="4" w:space="0" w:color="auto"/>
            </w:tcBorders>
          </w:tcPr>
          <w:p w14:paraId="41135659" w14:textId="77777777" w:rsidR="00E66218" w:rsidRPr="00166292" w:rsidRDefault="00E66218" w:rsidP="00E84E5E">
            <w:pPr>
              <w:keepNext/>
              <w:keepLines/>
              <w:spacing w:after="0"/>
              <w:ind w:left="800"/>
              <w:jc w:val="center"/>
              <w:rPr>
                <w:rFonts w:ascii="Arial" w:hAnsi="Arial" w:cs="Arial"/>
                <w:snapToGrid w:val="0"/>
                <w:color w:val="2E74B5" w:themeColor="accent5" w:themeShade="BF"/>
                <w:kern w:val="2"/>
                <w:sz w:val="18"/>
                <w:szCs w:val="18"/>
                <w:highlight w:val="green"/>
              </w:rPr>
            </w:pPr>
          </w:p>
        </w:tc>
      </w:tr>
      <w:tr w:rsidR="00E66218" w:rsidRPr="00166292" w14:paraId="7DFBB5D8" w14:textId="77777777" w:rsidTr="00E84E5E">
        <w:trPr>
          <w:jc w:val="center"/>
        </w:trPr>
        <w:tc>
          <w:tcPr>
            <w:tcW w:w="1848" w:type="dxa"/>
          </w:tcPr>
          <w:p w14:paraId="5C9D5F99" w14:textId="77777777" w:rsidR="00E66218" w:rsidRPr="00166292" w:rsidRDefault="00E66218" w:rsidP="00E84E5E">
            <w:pPr>
              <w:keepNext/>
              <w:keepLines/>
              <w:spacing w:after="0"/>
              <w:jc w:val="center"/>
              <w:rPr>
                <w:rFonts w:ascii="Arial" w:hAnsi="Arial" w:cs="Arial"/>
                <w:color w:val="2E74B5" w:themeColor="accent5" w:themeShade="BF"/>
                <w:sz w:val="18"/>
                <w:szCs w:val="18"/>
                <w:highlight w:val="green"/>
                <w:lang w:val="en-US"/>
              </w:rPr>
            </w:pPr>
            <w:r w:rsidRPr="00166292">
              <w:rPr>
                <w:rFonts w:ascii="Arial" w:hAnsi="Arial" w:cs="Arial"/>
                <w:color w:val="2E74B5" w:themeColor="accent5" w:themeShade="BF"/>
                <w:sz w:val="18"/>
                <w:szCs w:val="18"/>
                <w:highlight w:val="green"/>
              </w:rPr>
              <w:t>15</w:t>
            </w:r>
            <w:r w:rsidRPr="00166292">
              <w:rPr>
                <w:rFonts w:ascii="Arial" w:hAnsi="Arial" w:cs="Arial"/>
                <w:color w:val="2E74B5" w:themeColor="accent5" w:themeShade="BF"/>
                <w:sz w:val="18"/>
                <w:szCs w:val="18"/>
                <w:highlight w:val="green"/>
                <w:lang w:val="en-US"/>
              </w:rPr>
              <w:t>59</w:t>
            </w:r>
            <w:r w:rsidRPr="00166292">
              <w:rPr>
                <w:rFonts w:ascii="Arial" w:hAnsi="Arial" w:cs="Arial"/>
                <w:color w:val="2E74B5" w:themeColor="accent5" w:themeShade="BF"/>
                <w:sz w:val="18"/>
                <w:szCs w:val="18"/>
                <w:highlight w:val="green"/>
              </w:rPr>
              <w:t xml:space="preserve">≤ f </w:t>
            </w:r>
            <w:r w:rsidRPr="00166292">
              <w:rPr>
                <w:rFonts w:eastAsiaTheme="minorEastAsia"/>
                <w:color w:val="2E74B5" w:themeColor="accent5" w:themeShade="BF"/>
                <w:highlight w:val="green"/>
              </w:rPr>
              <w:t>&lt;</w:t>
            </w:r>
            <w:r w:rsidRPr="00166292">
              <w:rPr>
                <w:rFonts w:ascii="Arial" w:hAnsi="Arial" w:cs="Arial"/>
                <w:color w:val="2E74B5" w:themeColor="accent5" w:themeShade="BF"/>
                <w:sz w:val="18"/>
                <w:szCs w:val="18"/>
                <w:highlight w:val="green"/>
              </w:rPr>
              <w:t xml:space="preserve"> 16</w:t>
            </w:r>
            <w:r w:rsidRPr="00166292">
              <w:rPr>
                <w:rFonts w:ascii="Arial" w:hAnsi="Arial" w:cs="Arial"/>
                <w:color w:val="2E74B5" w:themeColor="accent5" w:themeShade="BF"/>
                <w:sz w:val="18"/>
                <w:szCs w:val="18"/>
                <w:highlight w:val="green"/>
                <w:lang w:val="en-US"/>
              </w:rPr>
              <w:t>10</w:t>
            </w:r>
          </w:p>
        </w:tc>
        <w:tc>
          <w:tcPr>
            <w:tcW w:w="2065" w:type="dxa"/>
          </w:tcPr>
          <w:p w14:paraId="1C695E6E" w14:textId="77777777" w:rsidR="00E66218" w:rsidRPr="00166292" w:rsidRDefault="00E66218" w:rsidP="00E84E5E">
            <w:pPr>
              <w:keepNext/>
              <w:keepLines/>
              <w:spacing w:after="0"/>
              <w:jc w:val="center"/>
              <w:rPr>
                <w:rFonts w:ascii="Arial" w:hAnsi="Arial" w:cs="Arial"/>
                <w:color w:val="2E74B5" w:themeColor="accent5" w:themeShade="BF"/>
                <w:sz w:val="18"/>
                <w:szCs w:val="18"/>
                <w:highlight w:val="green"/>
                <w:lang w:val="en-US"/>
              </w:rPr>
            </w:pPr>
            <w:r w:rsidRPr="00166292">
              <w:rPr>
                <w:rFonts w:ascii="Arial" w:hAnsi="Arial" w:cs="Arial"/>
                <w:color w:val="2E74B5" w:themeColor="accent5" w:themeShade="BF"/>
                <w:sz w:val="18"/>
                <w:szCs w:val="18"/>
                <w:highlight w:val="green"/>
                <w:lang w:val="en-US"/>
              </w:rPr>
              <w:t>-50</w:t>
            </w:r>
          </w:p>
        </w:tc>
        <w:tc>
          <w:tcPr>
            <w:tcW w:w="1377" w:type="dxa"/>
          </w:tcPr>
          <w:p w14:paraId="11586061" w14:textId="77777777" w:rsidR="00E66218" w:rsidRPr="00166292" w:rsidRDefault="00E66218" w:rsidP="00E84E5E">
            <w:pPr>
              <w:keepNext/>
              <w:keepLines/>
              <w:spacing w:after="0"/>
              <w:jc w:val="center"/>
              <w:rPr>
                <w:rFonts w:ascii="Arial" w:hAnsi="Arial" w:cs="Arial"/>
                <w:color w:val="2E74B5" w:themeColor="accent5" w:themeShade="BF"/>
                <w:sz w:val="18"/>
                <w:szCs w:val="18"/>
                <w:highlight w:val="green"/>
                <w:lang w:val="en-US"/>
              </w:rPr>
            </w:pPr>
            <w:r w:rsidRPr="00166292">
              <w:rPr>
                <w:rFonts w:ascii="Arial" w:hAnsi="Arial" w:cs="Arial"/>
                <w:color w:val="2E74B5" w:themeColor="accent5" w:themeShade="BF"/>
                <w:sz w:val="18"/>
                <w:szCs w:val="18"/>
                <w:highlight w:val="green"/>
                <w:lang w:val="en-US"/>
              </w:rPr>
              <w:t>700 Hz</w:t>
            </w:r>
          </w:p>
        </w:tc>
        <w:tc>
          <w:tcPr>
            <w:tcW w:w="2222" w:type="dxa"/>
            <w:tcBorders>
              <w:bottom w:val="nil"/>
            </w:tcBorders>
            <w:shd w:val="clear" w:color="auto" w:fill="auto"/>
          </w:tcPr>
          <w:p w14:paraId="0676287B" w14:textId="77777777" w:rsidR="00E66218" w:rsidRPr="00166292" w:rsidRDefault="00E66218" w:rsidP="00E84E5E">
            <w:pPr>
              <w:keepNext/>
              <w:keepLines/>
              <w:spacing w:after="0"/>
              <w:jc w:val="center"/>
              <w:rPr>
                <w:rFonts w:ascii="Arial" w:hAnsi="Arial" w:cs="Arial"/>
                <w:color w:val="2E74B5" w:themeColor="accent5" w:themeShade="BF"/>
                <w:sz w:val="18"/>
                <w:szCs w:val="18"/>
                <w:highlight w:val="green"/>
              </w:rPr>
            </w:pPr>
            <w:r w:rsidRPr="00166292">
              <w:rPr>
                <w:rFonts w:ascii="Arial" w:hAnsi="Arial" w:cs="Arial"/>
                <w:color w:val="2E74B5" w:themeColor="accent5" w:themeShade="BF"/>
                <w:sz w:val="18"/>
                <w:szCs w:val="18"/>
                <w:highlight w:val="green"/>
              </w:rPr>
              <w:t xml:space="preserve">Averaged over any </w:t>
            </w:r>
            <w:proofErr w:type="gramStart"/>
            <w:r w:rsidRPr="00166292">
              <w:rPr>
                <w:rFonts w:ascii="Arial" w:hAnsi="Arial" w:cs="Arial"/>
                <w:color w:val="2E74B5" w:themeColor="accent5" w:themeShade="BF"/>
                <w:sz w:val="18"/>
                <w:szCs w:val="18"/>
                <w:highlight w:val="green"/>
              </w:rPr>
              <w:t>2 millisecond</w:t>
            </w:r>
            <w:proofErr w:type="gramEnd"/>
            <w:r w:rsidRPr="00166292">
              <w:rPr>
                <w:rFonts w:ascii="Arial" w:hAnsi="Arial" w:cs="Arial"/>
                <w:color w:val="2E74B5" w:themeColor="accent5" w:themeShade="BF"/>
                <w:sz w:val="18"/>
                <w:szCs w:val="18"/>
                <w:highlight w:val="green"/>
              </w:rPr>
              <w:t xml:space="preserve"> active transmission interval</w:t>
            </w:r>
          </w:p>
        </w:tc>
      </w:tr>
      <w:tr w:rsidR="00E66218" w:rsidRPr="00166292" w14:paraId="7F7D69DD" w14:textId="77777777" w:rsidTr="00E84E5E">
        <w:trPr>
          <w:jc w:val="center"/>
        </w:trPr>
        <w:tc>
          <w:tcPr>
            <w:tcW w:w="1848" w:type="dxa"/>
          </w:tcPr>
          <w:p w14:paraId="3C7C2464" w14:textId="77777777" w:rsidR="00E66218" w:rsidRPr="00166292" w:rsidRDefault="00E66218" w:rsidP="00E84E5E">
            <w:pPr>
              <w:keepNext/>
              <w:keepLines/>
              <w:spacing w:after="0"/>
              <w:jc w:val="center"/>
              <w:rPr>
                <w:rFonts w:ascii="Arial" w:hAnsi="Arial" w:cs="Arial"/>
                <w:color w:val="2E74B5" w:themeColor="accent5" w:themeShade="BF"/>
                <w:sz w:val="18"/>
                <w:szCs w:val="18"/>
                <w:highlight w:val="green"/>
                <w:lang w:val="en-US"/>
              </w:rPr>
            </w:pPr>
            <w:r w:rsidRPr="00166292">
              <w:rPr>
                <w:rFonts w:ascii="Arial" w:hAnsi="Arial" w:cs="Arial"/>
                <w:color w:val="2E74B5" w:themeColor="accent5" w:themeShade="BF"/>
                <w:sz w:val="18"/>
                <w:szCs w:val="18"/>
                <w:highlight w:val="green"/>
              </w:rPr>
              <w:t>1</w:t>
            </w:r>
            <w:r w:rsidRPr="00166292">
              <w:rPr>
                <w:rFonts w:ascii="Arial" w:hAnsi="Arial" w:cs="Arial"/>
                <w:color w:val="2E74B5" w:themeColor="accent5" w:themeShade="BF"/>
                <w:sz w:val="18"/>
                <w:szCs w:val="18"/>
                <w:highlight w:val="green"/>
                <w:lang w:val="en-US"/>
              </w:rPr>
              <w:t>559</w:t>
            </w:r>
            <w:r w:rsidRPr="00166292">
              <w:rPr>
                <w:rFonts w:ascii="Arial" w:hAnsi="Arial" w:cs="Arial"/>
                <w:color w:val="2E74B5" w:themeColor="accent5" w:themeShade="BF"/>
                <w:sz w:val="18"/>
                <w:szCs w:val="18"/>
                <w:highlight w:val="green"/>
              </w:rPr>
              <w:t xml:space="preserve"> ≤ f </w:t>
            </w:r>
            <w:r w:rsidRPr="00166292">
              <w:rPr>
                <w:rFonts w:eastAsiaTheme="minorEastAsia"/>
                <w:color w:val="2E74B5" w:themeColor="accent5" w:themeShade="BF"/>
                <w:highlight w:val="green"/>
              </w:rPr>
              <w:t>&lt;</w:t>
            </w:r>
            <w:r w:rsidRPr="00166292">
              <w:rPr>
                <w:rFonts w:ascii="Arial" w:hAnsi="Arial" w:cs="Arial"/>
                <w:color w:val="2E74B5" w:themeColor="accent5" w:themeShade="BF"/>
                <w:sz w:val="18"/>
                <w:szCs w:val="18"/>
                <w:highlight w:val="green"/>
              </w:rPr>
              <w:t xml:space="preserve"> 1610</w:t>
            </w:r>
          </w:p>
        </w:tc>
        <w:tc>
          <w:tcPr>
            <w:tcW w:w="2065" w:type="dxa"/>
          </w:tcPr>
          <w:p w14:paraId="018CF303" w14:textId="77777777" w:rsidR="00E66218" w:rsidRPr="00166292" w:rsidRDefault="00E66218" w:rsidP="00E84E5E">
            <w:pPr>
              <w:keepNext/>
              <w:keepLines/>
              <w:spacing w:after="0"/>
              <w:jc w:val="center"/>
              <w:rPr>
                <w:rFonts w:ascii="Arial" w:hAnsi="Arial" w:cs="Arial"/>
                <w:color w:val="2E74B5" w:themeColor="accent5" w:themeShade="BF"/>
                <w:sz w:val="18"/>
                <w:szCs w:val="18"/>
                <w:highlight w:val="green"/>
                <w:lang w:val="en-US"/>
              </w:rPr>
            </w:pPr>
            <w:r w:rsidRPr="00166292">
              <w:rPr>
                <w:rFonts w:ascii="Arial" w:hAnsi="Arial" w:cs="Arial"/>
                <w:color w:val="2E74B5" w:themeColor="accent5" w:themeShade="BF"/>
                <w:sz w:val="18"/>
                <w:szCs w:val="18"/>
                <w:highlight w:val="green"/>
              </w:rPr>
              <w:t>-40</w:t>
            </w:r>
          </w:p>
        </w:tc>
        <w:tc>
          <w:tcPr>
            <w:tcW w:w="1377" w:type="dxa"/>
          </w:tcPr>
          <w:p w14:paraId="17537609" w14:textId="77777777" w:rsidR="00E66218" w:rsidRPr="00166292" w:rsidRDefault="00E66218" w:rsidP="00E84E5E">
            <w:pPr>
              <w:keepNext/>
              <w:keepLines/>
              <w:spacing w:after="0"/>
              <w:jc w:val="center"/>
              <w:rPr>
                <w:rFonts w:ascii="Arial" w:hAnsi="Arial" w:cs="Arial"/>
                <w:color w:val="2E74B5" w:themeColor="accent5" w:themeShade="BF"/>
                <w:sz w:val="18"/>
                <w:szCs w:val="18"/>
                <w:highlight w:val="green"/>
              </w:rPr>
            </w:pPr>
            <w:r w:rsidRPr="00166292">
              <w:rPr>
                <w:rFonts w:ascii="Arial" w:hAnsi="Arial" w:cs="Arial"/>
                <w:color w:val="2E74B5" w:themeColor="accent5" w:themeShade="BF"/>
                <w:sz w:val="18"/>
                <w:szCs w:val="18"/>
                <w:highlight w:val="green"/>
              </w:rPr>
              <w:t>1MHz</w:t>
            </w:r>
          </w:p>
        </w:tc>
        <w:tc>
          <w:tcPr>
            <w:tcW w:w="2222" w:type="dxa"/>
            <w:tcBorders>
              <w:bottom w:val="nil"/>
            </w:tcBorders>
            <w:shd w:val="clear" w:color="auto" w:fill="auto"/>
          </w:tcPr>
          <w:p w14:paraId="77E3F6BB" w14:textId="77777777" w:rsidR="00E66218" w:rsidRPr="00166292" w:rsidRDefault="00E66218" w:rsidP="00E84E5E">
            <w:pPr>
              <w:keepNext/>
              <w:keepLines/>
              <w:spacing w:after="0"/>
              <w:jc w:val="center"/>
              <w:rPr>
                <w:rFonts w:ascii="Arial" w:hAnsi="Arial" w:cs="Arial"/>
                <w:color w:val="2E74B5" w:themeColor="accent5" w:themeShade="BF"/>
                <w:sz w:val="18"/>
                <w:szCs w:val="18"/>
                <w:highlight w:val="green"/>
              </w:rPr>
            </w:pPr>
            <w:r w:rsidRPr="00166292">
              <w:rPr>
                <w:rFonts w:ascii="Arial" w:hAnsi="Arial" w:cs="Arial"/>
                <w:color w:val="2E74B5" w:themeColor="accent5" w:themeShade="BF"/>
                <w:sz w:val="18"/>
                <w:szCs w:val="18"/>
                <w:highlight w:val="green"/>
              </w:rPr>
              <w:t xml:space="preserve">Averaged over any </w:t>
            </w:r>
            <w:proofErr w:type="gramStart"/>
            <w:r w:rsidRPr="00166292">
              <w:rPr>
                <w:rFonts w:ascii="Arial" w:hAnsi="Arial" w:cs="Arial"/>
                <w:color w:val="2E74B5" w:themeColor="accent5" w:themeShade="BF"/>
                <w:sz w:val="18"/>
                <w:szCs w:val="18"/>
                <w:highlight w:val="green"/>
              </w:rPr>
              <w:t>2 millisecond</w:t>
            </w:r>
            <w:proofErr w:type="gramEnd"/>
            <w:r w:rsidRPr="00166292">
              <w:rPr>
                <w:rFonts w:ascii="Arial" w:hAnsi="Arial" w:cs="Arial"/>
                <w:color w:val="2E74B5" w:themeColor="accent5" w:themeShade="BF"/>
                <w:sz w:val="18"/>
                <w:szCs w:val="18"/>
                <w:highlight w:val="green"/>
              </w:rPr>
              <w:t xml:space="preserve"> active transmission interval</w:t>
            </w:r>
          </w:p>
        </w:tc>
      </w:tr>
      <w:tr w:rsidR="00E66218" w:rsidRPr="00E66218" w14:paraId="5B5F1800" w14:textId="77777777" w:rsidTr="00E84E5E">
        <w:trPr>
          <w:jc w:val="center"/>
        </w:trPr>
        <w:tc>
          <w:tcPr>
            <w:tcW w:w="7512" w:type="dxa"/>
            <w:gridSpan w:val="4"/>
          </w:tcPr>
          <w:p w14:paraId="09534A89" w14:textId="77777777" w:rsidR="00E66218" w:rsidRPr="00E66218" w:rsidRDefault="00E66218" w:rsidP="00E84E5E">
            <w:pPr>
              <w:keepNext/>
              <w:keepLines/>
              <w:spacing w:after="0"/>
              <w:ind w:left="851" w:hanging="851"/>
              <w:rPr>
                <w:color w:val="2E74B5" w:themeColor="accent5" w:themeShade="BF"/>
                <w:sz w:val="18"/>
              </w:rPr>
            </w:pPr>
            <w:r w:rsidRPr="00166292">
              <w:rPr>
                <w:rFonts w:ascii="Arial" w:hAnsi="Arial" w:cs="Arial"/>
                <w:color w:val="2E74B5" w:themeColor="accent5" w:themeShade="BF"/>
                <w:sz w:val="18"/>
                <w:highlight w:val="green"/>
              </w:rPr>
              <w:t>NOTE:</w:t>
            </w:r>
            <w:r w:rsidRPr="00166292">
              <w:rPr>
                <w:rFonts w:ascii="Arial" w:hAnsi="Arial"/>
                <w:color w:val="2E74B5" w:themeColor="accent5" w:themeShade="BF"/>
                <w:sz w:val="18"/>
                <w:highlight w:val="green"/>
              </w:rPr>
              <w:tab/>
              <w:t xml:space="preserve">The EIRP requirement in regulation is converted to conducted requirement using a 0 </w:t>
            </w:r>
            <w:proofErr w:type="spellStart"/>
            <w:r w:rsidRPr="00166292">
              <w:rPr>
                <w:rFonts w:ascii="Arial" w:hAnsi="Arial"/>
                <w:color w:val="2E74B5" w:themeColor="accent5" w:themeShade="BF"/>
                <w:sz w:val="18"/>
                <w:highlight w:val="green"/>
              </w:rPr>
              <w:t>dBi</w:t>
            </w:r>
            <w:proofErr w:type="spellEnd"/>
            <w:r w:rsidRPr="00166292">
              <w:rPr>
                <w:rFonts w:ascii="Arial" w:hAnsi="Arial"/>
                <w:color w:val="2E74B5" w:themeColor="accent5" w:themeShade="BF"/>
                <w:sz w:val="18"/>
                <w:highlight w:val="green"/>
              </w:rPr>
              <w:t xml:space="preserve"> antenna.</w:t>
            </w:r>
          </w:p>
        </w:tc>
      </w:tr>
    </w:tbl>
    <w:p w14:paraId="6F2652C7" w14:textId="77777777" w:rsidR="00E66218" w:rsidRPr="00E66218" w:rsidRDefault="00E66218" w:rsidP="00E66218">
      <w:pPr>
        <w:spacing w:after="120"/>
        <w:rPr>
          <w:rFonts w:eastAsia="等线"/>
          <w:color w:val="0070C0"/>
          <w:szCs w:val="24"/>
          <w:lang w:eastAsia="zh-CN"/>
        </w:rPr>
      </w:pPr>
    </w:p>
    <w:p w14:paraId="05BA8EF9" w14:textId="77777777" w:rsidR="00A84C5D" w:rsidRPr="00A84C5D" w:rsidRDefault="00A84C5D" w:rsidP="00B0191A">
      <w:pPr>
        <w:spacing w:after="120"/>
        <w:rPr>
          <w:rFonts w:eastAsia="等线"/>
          <w:color w:val="0070C0"/>
          <w:szCs w:val="24"/>
          <w:lang w:eastAsia="zh-CN"/>
        </w:rPr>
      </w:pPr>
    </w:p>
    <w:p w14:paraId="58E4D97F" w14:textId="77777777" w:rsidR="001F44C4" w:rsidRPr="00B73B38" w:rsidRDefault="001F44C4" w:rsidP="001F44C4">
      <w:pPr>
        <w:pStyle w:val="3"/>
        <w:rPr>
          <w:sz w:val="24"/>
          <w:szCs w:val="16"/>
        </w:rPr>
      </w:pPr>
      <w:r w:rsidRPr="00B73B38">
        <w:rPr>
          <w:sz w:val="24"/>
          <w:szCs w:val="16"/>
        </w:rPr>
        <w:t>Sub-topic 1-2: UE RF</w:t>
      </w:r>
    </w:p>
    <w:p w14:paraId="5E78C908" w14:textId="77777777" w:rsidR="001F44C4" w:rsidRPr="00B73B38" w:rsidRDefault="001F44C4" w:rsidP="001F44C4">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General UE RF Requirements</w:t>
      </w:r>
    </w:p>
    <w:p w14:paraId="588278D0" w14:textId="77777777" w:rsidR="001F44C4" w:rsidRDefault="001F44C4" w:rsidP="001F44C4">
      <w:pPr>
        <w:rPr>
          <w:b/>
          <w:color w:val="0070C0"/>
          <w:u w:val="single"/>
          <w:lang w:eastAsia="ko-KR"/>
        </w:rPr>
      </w:pPr>
    </w:p>
    <w:p w14:paraId="199689F8" w14:textId="77777777" w:rsidR="00B0191A" w:rsidRPr="00805BE8" w:rsidRDefault="00B0191A" w:rsidP="00B0191A">
      <w:pPr>
        <w:pStyle w:val="4"/>
      </w:pPr>
      <w:r w:rsidRPr="00805BE8">
        <w:t>Issue 1-</w:t>
      </w:r>
      <w:r>
        <w:t>2-1</w:t>
      </w:r>
      <w:r w:rsidRPr="00805BE8">
        <w:t xml:space="preserve">: </w:t>
      </w:r>
      <w:r>
        <w:t>SS Raster</w:t>
      </w:r>
    </w:p>
    <w:p w14:paraId="6ABA75B7" w14:textId="77777777" w:rsidR="006B5329" w:rsidRDefault="006B5329" w:rsidP="00B0191A">
      <w:pPr>
        <w:rPr>
          <w:rFonts w:eastAsia="Malgun Gothic"/>
          <w:b/>
          <w:color w:val="0070C0"/>
          <w:u w:val="single"/>
          <w:lang w:eastAsia="ko-KR"/>
        </w:rPr>
      </w:pPr>
    </w:p>
    <w:p w14:paraId="214E016E" w14:textId="6EFFA31B" w:rsidR="006B5329" w:rsidRPr="005C57D7" w:rsidRDefault="006B5329" w:rsidP="00B0191A">
      <w:pPr>
        <w:rPr>
          <w:rFonts w:eastAsia="Malgun Gothic"/>
          <w:bCs/>
          <w:strike/>
          <w:color w:val="0070C0"/>
          <w:lang w:eastAsia="ko-KR"/>
        </w:rPr>
      </w:pPr>
      <w:r w:rsidRPr="005C57D7">
        <w:rPr>
          <w:rFonts w:eastAsia="Malgun Gothic"/>
          <w:bCs/>
          <w:strike/>
          <w:color w:val="0070C0"/>
          <w:lang w:eastAsia="ko-KR"/>
        </w:rPr>
        <w:t>One proposal to keep only Case A, one proposal with Case A and Case B.</w:t>
      </w:r>
    </w:p>
    <w:p w14:paraId="18ABE60D" w14:textId="675E2212" w:rsidR="00734C35" w:rsidRPr="005C57D7" w:rsidRDefault="006B5329" w:rsidP="006B5329">
      <w:pPr>
        <w:pStyle w:val="af0"/>
        <w:numPr>
          <w:ilvl w:val="0"/>
          <w:numId w:val="1"/>
        </w:numPr>
        <w:ind w:firstLineChars="0"/>
        <w:rPr>
          <w:rFonts w:eastAsia="Malgun Gothic"/>
          <w:b/>
          <w:strike/>
          <w:color w:val="0070C0"/>
          <w:lang w:eastAsia="ko-KR"/>
        </w:rPr>
      </w:pPr>
      <w:r w:rsidRPr="005C57D7">
        <w:rPr>
          <w:rFonts w:eastAsia="Malgun Gothic"/>
          <w:b/>
          <w:strike/>
          <w:color w:val="0070C0"/>
          <w:lang w:eastAsia="ko-KR"/>
        </w:rPr>
        <w:t xml:space="preserve">Way Forward: </w:t>
      </w:r>
    </w:p>
    <w:p w14:paraId="576FC7FC" w14:textId="77777777" w:rsidR="006B5329" w:rsidRPr="005C57D7" w:rsidRDefault="00734C35" w:rsidP="006B5329">
      <w:pPr>
        <w:pStyle w:val="af0"/>
        <w:numPr>
          <w:ilvl w:val="1"/>
          <w:numId w:val="1"/>
        </w:numPr>
        <w:ind w:firstLineChars="0"/>
        <w:rPr>
          <w:rFonts w:eastAsia="Malgun Gothic"/>
          <w:b/>
          <w:strike/>
          <w:color w:val="0070C0"/>
          <w:u w:val="single"/>
          <w:lang w:eastAsia="ko-KR"/>
        </w:rPr>
      </w:pPr>
      <w:r w:rsidRPr="005C57D7">
        <w:rPr>
          <w:rFonts w:eastAsia="宋体"/>
          <w:strike/>
          <w:color w:val="0070C0"/>
          <w:szCs w:val="24"/>
          <w:lang w:eastAsia="zh-CN"/>
        </w:rPr>
        <w:t xml:space="preserve">For the NTN FDD band with UE transmitting at 2000 - 2020 MHz and SAN transmitting at 2180 - 2200 MHz, </w:t>
      </w:r>
      <w:r w:rsidR="006B5329" w:rsidRPr="005C57D7">
        <w:rPr>
          <w:rFonts w:eastAsia="宋体"/>
          <w:strike/>
          <w:color w:val="0070C0"/>
          <w:szCs w:val="24"/>
          <w:lang w:eastAsia="zh-CN"/>
        </w:rPr>
        <w:t xml:space="preserve">specify </w:t>
      </w:r>
      <w:r w:rsidRPr="005C57D7">
        <w:rPr>
          <w:rFonts w:eastAsia="宋体"/>
          <w:strike/>
          <w:color w:val="0070C0"/>
          <w:szCs w:val="24"/>
          <w:lang w:eastAsia="zh-CN"/>
        </w:rPr>
        <w:t>the synchronization raster entries with SSB pattern</w:t>
      </w:r>
      <w:r w:rsidR="006B5329" w:rsidRPr="005C57D7">
        <w:rPr>
          <w:rFonts w:eastAsia="宋体"/>
          <w:strike/>
          <w:color w:val="0070C0"/>
          <w:szCs w:val="24"/>
          <w:lang w:eastAsia="zh-CN"/>
        </w:rPr>
        <w:t>:</w:t>
      </w:r>
    </w:p>
    <w:p w14:paraId="4297F01F" w14:textId="38B349FC" w:rsidR="006B5329" w:rsidRPr="005C57D7" w:rsidRDefault="006B5329" w:rsidP="006B5329">
      <w:pPr>
        <w:pStyle w:val="af0"/>
        <w:numPr>
          <w:ilvl w:val="2"/>
          <w:numId w:val="1"/>
        </w:numPr>
        <w:ind w:firstLineChars="0"/>
        <w:rPr>
          <w:rFonts w:eastAsia="Malgun Gothic"/>
          <w:b/>
          <w:strike/>
          <w:color w:val="0070C0"/>
          <w:u w:val="single"/>
          <w:lang w:eastAsia="ko-KR"/>
        </w:rPr>
      </w:pPr>
      <w:r w:rsidRPr="005C57D7">
        <w:rPr>
          <w:rFonts w:eastAsia="宋体"/>
          <w:strike/>
          <w:color w:val="0070C0"/>
          <w:szCs w:val="24"/>
          <w:lang w:eastAsia="zh-CN"/>
        </w:rPr>
        <w:t xml:space="preserve">Option 1: </w:t>
      </w:r>
      <w:r w:rsidR="00F04F05" w:rsidRPr="005C57D7">
        <w:rPr>
          <w:rFonts w:eastAsia="宋体"/>
          <w:strike/>
          <w:color w:val="0070C0"/>
          <w:szCs w:val="24"/>
          <w:lang w:eastAsia="zh-CN"/>
        </w:rPr>
        <w:t xml:space="preserve">Case </w:t>
      </w:r>
      <w:r w:rsidRPr="005C57D7">
        <w:rPr>
          <w:rFonts w:eastAsia="宋体"/>
          <w:strike/>
          <w:color w:val="0070C0"/>
          <w:szCs w:val="24"/>
          <w:lang w:eastAsia="zh-CN"/>
        </w:rPr>
        <w:t>A only</w:t>
      </w:r>
    </w:p>
    <w:p w14:paraId="62BFDDF3" w14:textId="22C6078D" w:rsidR="006B5329" w:rsidRPr="005C57D7" w:rsidRDefault="006B5329" w:rsidP="006B5329">
      <w:pPr>
        <w:pStyle w:val="af0"/>
        <w:numPr>
          <w:ilvl w:val="2"/>
          <w:numId w:val="1"/>
        </w:numPr>
        <w:ind w:firstLineChars="0"/>
        <w:rPr>
          <w:rFonts w:eastAsia="Malgun Gothic"/>
          <w:bCs/>
          <w:strike/>
          <w:color w:val="0070C0"/>
          <w:lang w:eastAsia="ko-KR"/>
        </w:rPr>
      </w:pPr>
      <w:r w:rsidRPr="005C57D7">
        <w:rPr>
          <w:rFonts w:eastAsia="Malgun Gothic"/>
          <w:bCs/>
          <w:strike/>
          <w:color w:val="0070C0"/>
          <w:lang w:eastAsia="ko-KR"/>
        </w:rPr>
        <w:t>Option 2: Case B</w:t>
      </w:r>
    </w:p>
    <w:p w14:paraId="70952A24" w14:textId="06999A8A" w:rsidR="006B5329" w:rsidRPr="005C57D7" w:rsidRDefault="006B5329" w:rsidP="006B5329">
      <w:pPr>
        <w:pStyle w:val="af0"/>
        <w:numPr>
          <w:ilvl w:val="2"/>
          <w:numId w:val="1"/>
        </w:numPr>
        <w:ind w:firstLineChars="0"/>
        <w:rPr>
          <w:rFonts w:eastAsia="Malgun Gothic"/>
          <w:b/>
          <w:strike/>
          <w:color w:val="0070C0"/>
          <w:u w:val="single"/>
          <w:lang w:eastAsia="ko-KR"/>
        </w:rPr>
      </w:pPr>
      <w:r w:rsidRPr="005C57D7">
        <w:rPr>
          <w:rFonts w:eastAsia="宋体"/>
          <w:strike/>
          <w:color w:val="0070C0"/>
          <w:szCs w:val="24"/>
          <w:lang w:eastAsia="zh-CN"/>
        </w:rPr>
        <w:t>Option 3: Case C</w:t>
      </w:r>
    </w:p>
    <w:p w14:paraId="0DA3FA3D" w14:textId="4FCA7FA4" w:rsidR="00734C35" w:rsidRPr="005C57D7" w:rsidRDefault="006B5329" w:rsidP="006B5329">
      <w:pPr>
        <w:pStyle w:val="af0"/>
        <w:numPr>
          <w:ilvl w:val="2"/>
          <w:numId w:val="1"/>
        </w:numPr>
        <w:ind w:firstLineChars="0"/>
        <w:rPr>
          <w:rFonts w:eastAsia="Malgun Gothic"/>
          <w:b/>
          <w:strike/>
          <w:color w:val="0070C0"/>
          <w:u w:val="single"/>
          <w:lang w:eastAsia="ko-KR"/>
        </w:rPr>
      </w:pPr>
      <w:r w:rsidRPr="005C57D7">
        <w:rPr>
          <w:rFonts w:eastAsia="宋体"/>
          <w:strike/>
          <w:color w:val="0070C0"/>
          <w:szCs w:val="24"/>
          <w:lang w:eastAsia="zh-CN"/>
        </w:rPr>
        <w:t xml:space="preserve">Option 4: </w:t>
      </w:r>
      <w:r w:rsidR="00734C35" w:rsidRPr="005C57D7">
        <w:rPr>
          <w:rFonts w:eastAsia="宋体"/>
          <w:strike/>
          <w:color w:val="0070C0"/>
          <w:szCs w:val="24"/>
          <w:lang w:eastAsia="zh-CN"/>
        </w:rPr>
        <w:t xml:space="preserve">Case B </w:t>
      </w:r>
      <w:r w:rsidR="00B27277" w:rsidRPr="005C57D7">
        <w:rPr>
          <w:rFonts w:eastAsia="宋体"/>
          <w:strike/>
          <w:color w:val="0070C0"/>
          <w:szCs w:val="24"/>
          <w:lang w:eastAsia="zh-CN"/>
        </w:rPr>
        <w:t>and</w:t>
      </w:r>
      <w:r w:rsidR="00734C35" w:rsidRPr="005C57D7">
        <w:rPr>
          <w:rFonts w:eastAsia="宋体"/>
          <w:strike/>
          <w:color w:val="0070C0"/>
          <w:szCs w:val="24"/>
          <w:lang w:eastAsia="zh-CN"/>
        </w:rPr>
        <w:t xml:space="preserve"> Case C</w:t>
      </w:r>
      <w:r w:rsidRPr="005C57D7">
        <w:rPr>
          <w:rFonts w:eastAsia="宋体"/>
          <w:strike/>
          <w:color w:val="0070C0"/>
          <w:szCs w:val="24"/>
          <w:lang w:eastAsia="zh-CN"/>
        </w:rPr>
        <w:t>.</w:t>
      </w:r>
    </w:p>
    <w:p w14:paraId="64499BDF" w14:textId="65BE75CC" w:rsidR="00734C35" w:rsidRDefault="00166292" w:rsidP="00B0191A">
      <w:pPr>
        <w:rPr>
          <w:rFonts w:eastAsia="Malgun Gothic"/>
          <w:b/>
          <w:color w:val="0070C0"/>
          <w:u w:val="single"/>
          <w:lang w:eastAsia="ko-KR"/>
        </w:rPr>
      </w:pPr>
      <w:r>
        <w:rPr>
          <w:rFonts w:eastAsia="Malgun Gothic" w:hint="eastAsia"/>
          <w:b/>
          <w:color w:val="0070C0"/>
          <w:u w:val="single"/>
          <w:lang w:eastAsia="ko-KR"/>
        </w:rPr>
        <w:t>Q</w:t>
      </w:r>
      <w:r>
        <w:rPr>
          <w:rFonts w:eastAsia="Malgun Gothic"/>
          <w:b/>
          <w:color w:val="0070C0"/>
          <w:u w:val="single"/>
          <w:lang w:eastAsia="ko-KR"/>
        </w:rPr>
        <w:t>ualcomm:</w:t>
      </w:r>
      <w:r w:rsidR="00F473C5">
        <w:rPr>
          <w:rFonts w:eastAsia="Malgun Gothic"/>
          <w:b/>
          <w:color w:val="0070C0"/>
          <w:u w:val="single"/>
          <w:lang w:eastAsia="ko-KR"/>
        </w:rPr>
        <w:t xml:space="preserve"> the way forward only lists all the options and no agreement. Option 1 is sufficient.</w:t>
      </w:r>
    </w:p>
    <w:p w14:paraId="56B9ED19" w14:textId="0DA58DCD" w:rsidR="00EA6CF6" w:rsidRDefault="00EA6CF6" w:rsidP="00B0191A">
      <w:pPr>
        <w:rPr>
          <w:rFonts w:eastAsia="Malgun Gothic"/>
          <w:b/>
          <w:color w:val="0070C0"/>
          <w:u w:val="single"/>
          <w:lang w:eastAsia="ko-KR"/>
        </w:rPr>
      </w:pPr>
      <w:r>
        <w:rPr>
          <w:rFonts w:eastAsia="Malgun Gothic" w:hint="eastAsia"/>
          <w:b/>
          <w:color w:val="0070C0"/>
          <w:u w:val="single"/>
          <w:lang w:eastAsia="ko-KR"/>
        </w:rPr>
        <w:t>M</w:t>
      </w:r>
      <w:r>
        <w:rPr>
          <w:rFonts w:eastAsia="Malgun Gothic"/>
          <w:b/>
          <w:color w:val="0070C0"/>
          <w:u w:val="single"/>
          <w:lang w:eastAsia="ko-KR"/>
        </w:rPr>
        <w:t xml:space="preserve">oderator: this is pending from last meeting. We should decide what we are going to do for Case </w:t>
      </w:r>
      <w:proofErr w:type="gramStart"/>
      <w:r>
        <w:rPr>
          <w:rFonts w:eastAsia="Malgun Gothic"/>
          <w:b/>
          <w:color w:val="0070C0"/>
          <w:u w:val="single"/>
          <w:lang w:eastAsia="ko-KR"/>
        </w:rPr>
        <w:t>B,C.</w:t>
      </w:r>
      <w:proofErr w:type="gramEnd"/>
    </w:p>
    <w:p w14:paraId="233DAE9E" w14:textId="47D5C8A8" w:rsidR="000B49D1" w:rsidRDefault="000B49D1" w:rsidP="00B0191A">
      <w:pPr>
        <w:rPr>
          <w:rFonts w:eastAsia="Malgun Gothic"/>
          <w:b/>
          <w:color w:val="0070C0"/>
          <w:u w:val="single"/>
          <w:lang w:eastAsia="ko-KR"/>
        </w:rPr>
      </w:pPr>
      <w:proofErr w:type="spellStart"/>
      <w:r>
        <w:rPr>
          <w:rFonts w:eastAsia="Malgun Gothic" w:hint="eastAsia"/>
          <w:b/>
          <w:color w:val="0070C0"/>
          <w:u w:val="single"/>
          <w:lang w:eastAsia="ko-KR"/>
        </w:rPr>
        <w:t>E</w:t>
      </w:r>
      <w:r>
        <w:rPr>
          <w:rFonts w:eastAsia="Malgun Gothic"/>
          <w:b/>
          <w:color w:val="0070C0"/>
          <w:u w:val="single"/>
          <w:lang w:eastAsia="ko-KR"/>
        </w:rPr>
        <w:t>chostar</w:t>
      </w:r>
      <w:proofErr w:type="spellEnd"/>
      <w:r>
        <w:rPr>
          <w:rFonts w:eastAsia="Malgun Gothic"/>
          <w:b/>
          <w:color w:val="0070C0"/>
          <w:u w:val="single"/>
          <w:lang w:eastAsia="ko-KR"/>
        </w:rPr>
        <w:t>: We agree to Case A</w:t>
      </w:r>
      <w:r w:rsidR="001E10BC">
        <w:rPr>
          <w:rFonts w:eastAsia="Malgun Gothic"/>
          <w:b/>
          <w:color w:val="0070C0"/>
          <w:u w:val="single"/>
          <w:lang w:eastAsia="ko-KR"/>
        </w:rPr>
        <w:t xml:space="preserve"> and respect to Case B and C come back next meeting.</w:t>
      </w:r>
    </w:p>
    <w:p w14:paraId="762C3172" w14:textId="7C391307" w:rsidR="001E10BC" w:rsidRDefault="00E706A3" w:rsidP="00B0191A">
      <w:pPr>
        <w:rPr>
          <w:rFonts w:eastAsia="Malgun Gothic" w:hint="eastAsia"/>
          <w:b/>
          <w:color w:val="0070C0"/>
          <w:u w:val="single"/>
          <w:lang w:eastAsia="ko-KR"/>
        </w:rPr>
      </w:pPr>
      <w:r>
        <w:rPr>
          <w:rFonts w:eastAsia="Malgun Gothic" w:hint="eastAsia"/>
          <w:b/>
          <w:color w:val="0070C0"/>
          <w:u w:val="single"/>
          <w:lang w:eastAsia="ko-KR"/>
        </w:rPr>
        <w:t>C</w:t>
      </w:r>
      <w:r>
        <w:rPr>
          <w:rFonts w:eastAsia="Malgun Gothic"/>
          <w:b/>
          <w:color w:val="0070C0"/>
          <w:u w:val="single"/>
          <w:lang w:eastAsia="ko-KR"/>
        </w:rPr>
        <w:t xml:space="preserve">ATT: </w:t>
      </w:r>
      <w:r w:rsidR="00316294">
        <w:rPr>
          <w:rFonts w:eastAsia="Malgun Gothic"/>
          <w:b/>
          <w:color w:val="0070C0"/>
          <w:u w:val="single"/>
          <w:lang w:eastAsia="ko-KR"/>
        </w:rPr>
        <w:t>For current stage, there is no Sat operator confirmation of other cases. Case A is sufficient.</w:t>
      </w:r>
    </w:p>
    <w:p w14:paraId="6008E8F5" w14:textId="50DDF684" w:rsidR="001E10BC" w:rsidRDefault="001E10BC" w:rsidP="00B0191A">
      <w:pPr>
        <w:rPr>
          <w:rFonts w:eastAsia="Malgun Gothic" w:hint="eastAsia"/>
          <w:b/>
          <w:color w:val="0070C0"/>
          <w:u w:val="single"/>
          <w:lang w:eastAsia="ko-KR"/>
        </w:rPr>
      </w:pPr>
      <w:r>
        <w:rPr>
          <w:rFonts w:eastAsia="Malgun Gothic" w:hint="eastAsia"/>
          <w:b/>
          <w:color w:val="0070C0"/>
          <w:u w:val="single"/>
          <w:lang w:eastAsia="ko-KR"/>
        </w:rPr>
        <w:t>Z</w:t>
      </w:r>
      <w:r>
        <w:rPr>
          <w:rFonts w:eastAsia="Malgun Gothic"/>
          <w:b/>
          <w:color w:val="0070C0"/>
          <w:u w:val="single"/>
          <w:lang w:eastAsia="ko-KR"/>
        </w:rPr>
        <w:t>TE: There is no need to introduce both Case B and C.</w:t>
      </w:r>
    </w:p>
    <w:p w14:paraId="075D5152" w14:textId="77777777" w:rsidR="00166292" w:rsidRDefault="00166292" w:rsidP="00B0191A">
      <w:pPr>
        <w:rPr>
          <w:rFonts w:eastAsia="Malgun Gothic" w:hint="eastAsia"/>
          <w:b/>
          <w:color w:val="0070C0"/>
          <w:u w:val="single"/>
          <w:lang w:eastAsia="ko-KR"/>
        </w:rPr>
      </w:pPr>
    </w:p>
    <w:p w14:paraId="02DA369E" w14:textId="77777777" w:rsidR="006B5329" w:rsidRPr="005C57D7" w:rsidRDefault="006B5329" w:rsidP="00B0191A">
      <w:pPr>
        <w:rPr>
          <w:rFonts w:eastAsia="Malgun Gothic"/>
          <w:b/>
          <w:strike/>
          <w:color w:val="0070C0"/>
          <w:u w:val="single"/>
          <w:lang w:eastAsia="ko-KR"/>
        </w:rPr>
      </w:pPr>
      <w:r w:rsidRPr="005C57D7">
        <w:rPr>
          <w:rFonts w:eastAsia="Malgun Gothic"/>
          <w:b/>
          <w:strike/>
          <w:color w:val="0070C0"/>
          <w:u w:val="single"/>
          <w:lang w:eastAsia="ko-KR"/>
        </w:rPr>
        <w:t xml:space="preserve">MODERATOR NOTE: </w:t>
      </w:r>
    </w:p>
    <w:p w14:paraId="55724D6A" w14:textId="59153631" w:rsidR="006B5329" w:rsidRPr="005C57D7" w:rsidRDefault="006B5329" w:rsidP="006B5329">
      <w:pPr>
        <w:pStyle w:val="af0"/>
        <w:numPr>
          <w:ilvl w:val="0"/>
          <w:numId w:val="1"/>
        </w:numPr>
        <w:ind w:firstLineChars="0"/>
        <w:rPr>
          <w:rFonts w:eastAsia="Malgun Gothic"/>
          <w:b/>
          <w:strike/>
          <w:color w:val="0070C0"/>
          <w:lang w:eastAsia="ko-KR"/>
        </w:rPr>
      </w:pPr>
      <w:r w:rsidRPr="005C57D7">
        <w:rPr>
          <w:rFonts w:eastAsia="Malgun Gothic"/>
          <w:b/>
          <w:strike/>
          <w:color w:val="0070C0"/>
          <w:lang w:eastAsia="ko-KR"/>
        </w:rPr>
        <w:t>Case A has already been agreed several meetings ago.</w:t>
      </w:r>
    </w:p>
    <w:p w14:paraId="2AF672AD" w14:textId="6A4E35C9" w:rsidR="006B5329" w:rsidRPr="005C57D7" w:rsidRDefault="006B5329" w:rsidP="006B5329">
      <w:pPr>
        <w:pStyle w:val="af0"/>
        <w:numPr>
          <w:ilvl w:val="0"/>
          <w:numId w:val="1"/>
        </w:numPr>
        <w:ind w:firstLineChars="0"/>
        <w:rPr>
          <w:rFonts w:eastAsia="Malgun Gothic"/>
          <w:b/>
          <w:strike/>
          <w:color w:val="0070C0"/>
          <w:lang w:eastAsia="ko-KR"/>
        </w:rPr>
      </w:pPr>
      <w:r w:rsidRPr="005C57D7">
        <w:rPr>
          <w:rFonts w:eastAsia="Malgun Gothic"/>
          <w:b/>
          <w:strike/>
          <w:color w:val="0070C0"/>
          <w:lang w:eastAsia="ko-KR"/>
        </w:rPr>
        <w:t>Previous agreement in RAN4#113 was as follows:</w:t>
      </w:r>
    </w:p>
    <w:p w14:paraId="3BE73C9F" w14:textId="39F29978" w:rsidR="006B5329" w:rsidRPr="005C57D7" w:rsidRDefault="006B5329" w:rsidP="006B5329">
      <w:pPr>
        <w:pStyle w:val="af0"/>
        <w:numPr>
          <w:ilvl w:val="1"/>
          <w:numId w:val="1"/>
        </w:numPr>
        <w:ind w:firstLineChars="0"/>
        <w:rPr>
          <w:rFonts w:eastAsia="Malgun Gothic"/>
          <w:b/>
          <w:strike/>
          <w:color w:val="0070C0"/>
          <w:lang w:eastAsia="ko-KR"/>
        </w:rPr>
      </w:pPr>
      <w:r w:rsidRPr="005C57D7">
        <w:rPr>
          <w:rFonts w:eastAsia="宋体"/>
          <w:strike/>
          <w:color w:val="0070C0"/>
          <w:szCs w:val="24"/>
          <w:lang w:eastAsia="zh-CN"/>
        </w:rPr>
        <w:t>For the NTN FDD band with UE transmitting at 2000 - 2020 MHz and SAN transmitting at 2180 - 2200 MHz, the synchronization raster entries with SSB pattern Case B and Case C could be introduced.</w:t>
      </w:r>
    </w:p>
    <w:p w14:paraId="24219E09" w14:textId="77777777" w:rsidR="006B5329" w:rsidRPr="006B5329" w:rsidRDefault="006B5329" w:rsidP="00B0191A">
      <w:pPr>
        <w:rPr>
          <w:rFonts w:eastAsia="Malgun Gothic"/>
          <w:bCs/>
          <w:color w:val="0070C0"/>
          <w:u w:val="single"/>
          <w:lang w:eastAsia="ko-KR"/>
        </w:rPr>
      </w:pPr>
    </w:p>
    <w:p w14:paraId="55AC61D9" w14:textId="77777777" w:rsidR="006B5329" w:rsidRPr="00734C35" w:rsidRDefault="006B5329" w:rsidP="00B0191A">
      <w:pPr>
        <w:rPr>
          <w:rFonts w:eastAsia="Malgun Gothic"/>
          <w:b/>
          <w:color w:val="0070C0"/>
          <w:u w:val="single"/>
          <w:lang w:eastAsia="ko-KR"/>
        </w:rPr>
      </w:pPr>
    </w:p>
    <w:p w14:paraId="7E3E03A8" w14:textId="26A246F4" w:rsidR="00B0191A" w:rsidRPr="00805BE8" w:rsidRDefault="00B0191A" w:rsidP="00B0191A">
      <w:pPr>
        <w:pStyle w:val="4"/>
      </w:pPr>
      <w:r w:rsidRPr="00805BE8">
        <w:lastRenderedPageBreak/>
        <w:t>Issue 1-</w:t>
      </w:r>
      <w:r>
        <w:t>2-2</w:t>
      </w:r>
      <w:r w:rsidRPr="00805BE8">
        <w:t xml:space="preserve">: </w:t>
      </w:r>
      <w:r w:rsidR="006B5329" w:rsidRPr="006B5329">
        <w:t>UE Asymmetric Channel Bandwidths</w:t>
      </w:r>
    </w:p>
    <w:p w14:paraId="59D68BFE" w14:textId="16C566DE" w:rsidR="00535FC8" w:rsidRDefault="00535FC8" w:rsidP="00B0191A">
      <w:pPr>
        <w:spacing w:after="120"/>
        <w:rPr>
          <w:rFonts w:eastAsia="等线"/>
          <w:color w:val="0070C0"/>
          <w:szCs w:val="24"/>
          <w:lang w:eastAsia="zh-CN"/>
        </w:rPr>
      </w:pPr>
    </w:p>
    <w:p w14:paraId="378C39EA" w14:textId="77777777" w:rsidR="00B0191A" w:rsidRDefault="00B0191A" w:rsidP="001F44C4">
      <w:pPr>
        <w:rPr>
          <w:rFonts w:eastAsia="等线"/>
          <w:color w:val="0070C0"/>
          <w:szCs w:val="24"/>
          <w:lang w:eastAsia="zh-CN"/>
        </w:rPr>
      </w:pPr>
    </w:p>
    <w:p w14:paraId="651449D4" w14:textId="75B07A95" w:rsidR="006B5329" w:rsidRPr="005C57D7" w:rsidRDefault="006B5329" w:rsidP="006B5329">
      <w:pPr>
        <w:pStyle w:val="af0"/>
        <w:numPr>
          <w:ilvl w:val="0"/>
          <w:numId w:val="1"/>
        </w:numPr>
        <w:overflowPunct/>
        <w:autoSpaceDE/>
        <w:autoSpaceDN/>
        <w:adjustRightInd/>
        <w:spacing w:after="120"/>
        <w:ind w:left="720" w:firstLineChars="0"/>
        <w:textAlignment w:val="auto"/>
        <w:rPr>
          <w:rFonts w:eastAsia="宋体"/>
          <w:color w:val="0070C0"/>
          <w:szCs w:val="24"/>
          <w:highlight w:val="green"/>
          <w:lang w:eastAsia="zh-CN"/>
        </w:rPr>
      </w:pPr>
      <w:r w:rsidRPr="005C57D7">
        <w:rPr>
          <w:rFonts w:eastAsia="宋体"/>
          <w:color w:val="0070C0"/>
          <w:szCs w:val="24"/>
          <w:highlight w:val="green"/>
          <w:lang w:eastAsia="zh-CN"/>
        </w:rPr>
        <w:t>Way Forward:</w:t>
      </w:r>
    </w:p>
    <w:p w14:paraId="566128F3" w14:textId="7F0606A9" w:rsidR="006B5329" w:rsidRPr="005C57D7" w:rsidRDefault="006B5329" w:rsidP="006B5329">
      <w:pPr>
        <w:pStyle w:val="af0"/>
        <w:numPr>
          <w:ilvl w:val="1"/>
          <w:numId w:val="1"/>
        </w:numPr>
        <w:spacing w:after="120"/>
        <w:ind w:firstLineChars="0"/>
        <w:rPr>
          <w:rFonts w:eastAsia="宋体"/>
          <w:color w:val="0070C0"/>
          <w:szCs w:val="24"/>
          <w:highlight w:val="green"/>
          <w:lang w:eastAsia="zh-CN"/>
        </w:rPr>
      </w:pPr>
      <w:r w:rsidRPr="005C57D7">
        <w:rPr>
          <w:rFonts w:eastAsia="宋体"/>
          <w:color w:val="0070C0"/>
          <w:szCs w:val="24"/>
          <w:highlight w:val="green"/>
          <w:lang w:eastAsia="zh-CN"/>
        </w:rPr>
        <w:t>Specify Asymmetric channel bandwidths as follows (see Draft CR)</w:t>
      </w:r>
    </w:p>
    <w:p w14:paraId="686CD16F" w14:textId="6E676DDF" w:rsidR="006B5329" w:rsidRPr="006B5329" w:rsidDel="006B5329" w:rsidRDefault="006B5329" w:rsidP="006B5329">
      <w:pPr>
        <w:rPr>
          <w:del w:id="203" w:author="Luca Lodigiani" w:date="2025-02-20T00:21:00Z"/>
          <w:color w:val="2E74B5" w:themeColor="accent5" w:themeShade="BF"/>
          <w:lang w:eastAsia="zh-CN"/>
          <w:rPrChange w:id="204" w:author="Luca Lodigiani" w:date="2025-02-20T00:21:00Z">
            <w:rPr>
              <w:del w:id="205" w:author="Luca Lodigiani" w:date="2025-02-20T00:21:00Z"/>
              <w:lang w:eastAsia="zh-CN"/>
            </w:rPr>
          </w:rPrChange>
        </w:rPr>
      </w:pPr>
      <w:del w:id="206" w:author="Luca Lodigiani" w:date="2025-02-20T00:21:00Z">
        <w:r w:rsidRPr="006B5329" w:rsidDel="006B5329">
          <w:rPr>
            <w:color w:val="2E74B5" w:themeColor="accent5" w:themeShade="BF"/>
            <w:lang w:eastAsia="zh-CN"/>
            <w:rPrChange w:id="207" w:author="Luca Lodigiani" w:date="2025-02-20T00:21:00Z">
              <w:rPr>
                <w:lang w:eastAsia="zh-CN"/>
              </w:rPr>
            </w:rPrChange>
          </w:rPr>
          <w:delText>The UE channel bandwidth can be asymmetric in downlink and uplink. In asymmetric channel bandwidth operation, the narrower carrier shall be confined within the frequency range of the wider channel bandwidth.</w:delText>
        </w:r>
      </w:del>
    </w:p>
    <w:p w14:paraId="31AB8364" w14:textId="3BCF4BBF" w:rsidR="006B5329" w:rsidRPr="006B5329" w:rsidDel="006B5329" w:rsidRDefault="006B5329" w:rsidP="006B5329">
      <w:pPr>
        <w:rPr>
          <w:del w:id="208" w:author="Luca Lodigiani" w:date="2025-02-20T00:21:00Z"/>
          <w:color w:val="2E74B5" w:themeColor="accent5" w:themeShade="BF"/>
          <w:lang w:eastAsia="zh-CN"/>
          <w:rPrChange w:id="209" w:author="Luca Lodigiani" w:date="2025-02-20T00:21:00Z">
            <w:rPr>
              <w:del w:id="210" w:author="Luca Lodigiani" w:date="2025-02-20T00:21:00Z"/>
              <w:lang w:eastAsia="zh-CN"/>
            </w:rPr>
          </w:rPrChange>
        </w:rPr>
      </w:pPr>
      <w:del w:id="211" w:author="Luca Lodigiani" w:date="2025-02-20T00:21:00Z">
        <w:r w:rsidRPr="006B5329" w:rsidDel="006B5329">
          <w:rPr>
            <w:color w:val="2E74B5" w:themeColor="accent5" w:themeShade="BF"/>
            <w:lang w:eastAsia="zh-CN"/>
            <w:rPrChange w:id="212" w:author="Luca Lodigiani" w:date="2025-02-20T00:21:00Z">
              <w:rPr>
                <w:lang w:eastAsia="zh-CN"/>
              </w:rPr>
            </w:rPrChange>
          </w:rPr>
          <w:delText>In FDD, the confinement is defined as a maximum deviation to the Tx-Rx carrier center frequency separation (defined in table 5.4.4-1) as following:</w:delText>
        </w:r>
      </w:del>
    </w:p>
    <w:p w14:paraId="1BDC54AB" w14:textId="5D126BDA" w:rsidR="006B5329" w:rsidRPr="006B5329" w:rsidDel="006B5329" w:rsidRDefault="006B5329" w:rsidP="006B5329">
      <w:pPr>
        <w:keepLines/>
        <w:tabs>
          <w:tab w:val="center" w:pos="4536"/>
          <w:tab w:val="right" w:pos="9072"/>
        </w:tabs>
        <w:jc w:val="center"/>
        <w:rPr>
          <w:del w:id="213" w:author="Luca Lodigiani" w:date="2025-02-20T00:21:00Z"/>
          <w:color w:val="2E74B5" w:themeColor="accent5" w:themeShade="BF"/>
          <w:lang w:eastAsia="zh-CN"/>
          <w:rPrChange w:id="214" w:author="Luca Lodigiani" w:date="2025-02-20T00:21:00Z">
            <w:rPr>
              <w:del w:id="215" w:author="Luca Lodigiani" w:date="2025-02-20T00:21:00Z"/>
              <w:lang w:eastAsia="zh-CN"/>
            </w:rPr>
          </w:rPrChange>
        </w:rPr>
      </w:pPr>
      <w:del w:id="216" w:author="Luca Lodigiani" w:date="2025-02-20T00:21:00Z">
        <w:r w:rsidRPr="006B5329" w:rsidDel="006B5329">
          <w:rPr>
            <w:color w:val="2E74B5" w:themeColor="accent5" w:themeShade="BF"/>
            <w:lang w:eastAsia="zh-CN"/>
            <w:rPrChange w:id="217" w:author="Luca Lodigiani" w:date="2025-02-20T00:21:00Z">
              <w:rPr>
                <w:lang w:eastAsia="zh-CN"/>
              </w:rPr>
            </w:rPrChange>
          </w:rPr>
          <w:delText>ΔF</w:delText>
        </w:r>
        <w:r w:rsidRPr="006B5329" w:rsidDel="006B5329">
          <w:rPr>
            <w:color w:val="2E74B5" w:themeColor="accent5" w:themeShade="BF"/>
            <w:vertAlign w:val="subscript"/>
            <w:lang w:eastAsia="zh-CN"/>
            <w:rPrChange w:id="218" w:author="Luca Lodigiani" w:date="2025-02-20T00:21:00Z">
              <w:rPr>
                <w:vertAlign w:val="subscript"/>
                <w:lang w:eastAsia="zh-CN"/>
              </w:rPr>
            </w:rPrChange>
          </w:rPr>
          <w:delText>TX-RX</w:delText>
        </w:r>
        <w:r w:rsidRPr="006B5329" w:rsidDel="006B5329">
          <w:rPr>
            <w:color w:val="2E74B5" w:themeColor="accent5" w:themeShade="BF"/>
            <w:lang w:eastAsia="zh-CN"/>
            <w:rPrChange w:id="219" w:author="Luca Lodigiani" w:date="2025-02-20T00:21:00Z">
              <w:rPr>
                <w:lang w:eastAsia="zh-CN"/>
              </w:rPr>
            </w:rPrChange>
          </w:rPr>
          <w:delText xml:space="preserve"> = | (BW</w:delText>
        </w:r>
        <w:r w:rsidRPr="006B5329" w:rsidDel="006B5329">
          <w:rPr>
            <w:color w:val="2E74B5" w:themeColor="accent5" w:themeShade="BF"/>
            <w:vertAlign w:val="subscript"/>
            <w:lang w:eastAsia="zh-CN"/>
            <w:rPrChange w:id="220" w:author="Luca Lodigiani" w:date="2025-02-20T00:21:00Z">
              <w:rPr>
                <w:vertAlign w:val="subscript"/>
                <w:lang w:eastAsia="zh-CN"/>
              </w:rPr>
            </w:rPrChange>
          </w:rPr>
          <w:delText>DL</w:delText>
        </w:r>
        <w:r w:rsidRPr="006B5329" w:rsidDel="006B5329">
          <w:rPr>
            <w:color w:val="2E74B5" w:themeColor="accent5" w:themeShade="BF"/>
            <w:lang w:eastAsia="zh-CN"/>
            <w:rPrChange w:id="221" w:author="Luca Lodigiani" w:date="2025-02-20T00:21:00Z">
              <w:rPr>
                <w:lang w:eastAsia="zh-CN"/>
              </w:rPr>
            </w:rPrChange>
          </w:rPr>
          <w:delText xml:space="preserve"> – BW</w:delText>
        </w:r>
        <w:r w:rsidRPr="006B5329" w:rsidDel="006B5329">
          <w:rPr>
            <w:color w:val="2E74B5" w:themeColor="accent5" w:themeShade="BF"/>
            <w:vertAlign w:val="subscript"/>
            <w:lang w:eastAsia="zh-CN"/>
            <w:rPrChange w:id="222" w:author="Luca Lodigiani" w:date="2025-02-20T00:21:00Z">
              <w:rPr>
                <w:vertAlign w:val="subscript"/>
                <w:lang w:eastAsia="zh-CN"/>
              </w:rPr>
            </w:rPrChange>
          </w:rPr>
          <w:delText>UL</w:delText>
        </w:r>
        <w:r w:rsidRPr="006B5329" w:rsidDel="006B5329">
          <w:rPr>
            <w:color w:val="2E74B5" w:themeColor="accent5" w:themeShade="BF"/>
            <w:lang w:eastAsia="zh-CN"/>
            <w:rPrChange w:id="223" w:author="Luca Lodigiani" w:date="2025-02-20T00:21:00Z">
              <w:rPr>
                <w:lang w:eastAsia="zh-CN"/>
              </w:rPr>
            </w:rPrChange>
          </w:rPr>
          <w:delText>)/2 |</w:delText>
        </w:r>
      </w:del>
    </w:p>
    <w:p w14:paraId="6EA8E694" w14:textId="358BA918" w:rsidR="006B5329" w:rsidRPr="006B5329" w:rsidDel="006B5329" w:rsidRDefault="006B5329" w:rsidP="006B5329">
      <w:pPr>
        <w:rPr>
          <w:del w:id="224" w:author="Luca Lodigiani" w:date="2025-02-20T00:21:00Z"/>
          <w:color w:val="2E74B5" w:themeColor="accent5" w:themeShade="BF"/>
          <w:lang w:eastAsia="zh-CN"/>
          <w:rPrChange w:id="225" w:author="Luca Lodigiani" w:date="2025-02-20T00:21:00Z">
            <w:rPr>
              <w:del w:id="226" w:author="Luca Lodigiani" w:date="2025-02-20T00:21:00Z"/>
              <w:lang w:eastAsia="zh-CN"/>
            </w:rPr>
          </w:rPrChange>
        </w:rPr>
      </w:pPr>
      <w:del w:id="227" w:author="Luca Lodigiani" w:date="2025-02-20T00:21:00Z">
        <w:r w:rsidRPr="006B5329" w:rsidDel="006B5329">
          <w:rPr>
            <w:color w:val="2E74B5" w:themeColor="accent5" w:themeShade="BF"/>
            <w:lang w:eastAsia="zh-CN"/>
            <w:rPrChange w:id="228" w:author="Luca Lodigiani" w:date="2025-02-20T00:21:00Z">
              <w:rPr>
                <w:lang w:eastAsia="zh-CN"/>
              </w:rPr>
            </w:rPrChange>
          </w:rPr>
          <w:delText>The operating bands and supported asymmetric channel bandwidth combinations are defined in table 5.3.6-1.</w:delText>
        </w:r>
      </w:del>
    </w:p>
    <w:p w14:paraId="60A2C063" w14:textId="77777777" w:rsidR="006B5329" w:rsidRPr="006B5329" w:rsidRDefault="006B5329" w:rsidP="006B5329">
      <w:pPr>
        <w:keepNext/>
        <w:keepLines/>
        <w:spacing w:before="60"/>
        <w:jc w:val="center"/>
        <w:rPr>
          <w:rFonts w:ascii="Arial" w:hAnsi="Arial"/>
          <w:b/>
          <w:color w:val="2E74B5" w:themeColor="accent5" w:themeShade="BF"/>
          <w:lang w:eastAsia="zh-CN"/>
          <w:rPrChange w:id="229" w:author="Luca Lodigiani" w:date="2025-02-20T00:21:00Z">
            <w:rPr>
              <w:rFonts w:ascii="Arial" w:hAnsi="Arial"/>
              <w:b/>
              <w:lang w:eastAsia="zh-CN"/>
            </w:rPr>
          </w:rPrChange>
        </w:rPr>
      </w:pPr>
      <w:r w:rsidRPr="006B5329">
        <w:rPr>
          <w:rFonts w:ascii="Arial" w:hAnsi="Arial"/>
          <w:b/>
          <w:color w:val="2E74B5" w:themeColor="accent5" w:themeShade="BF"/>
          <w:lang w:eastAsia="zh-CN"/>
          <w:rPrChange w:id="230" w:author="Luca Lodigiani" w:date="2025-02-20T00:21:00Z">
            <w:rPr>
              <w:rFonts w:ascii="Arial" w:hAnsi="Arial"/>
              <w:b/>
              <w:lang w:eastAsia="zh-CN"/>
            </w:rPr>
          </w:rPrChange>
        </w:rPr>
        <w:t>Table 5.3.6-1: FDD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876"/>
        <w:gridCol w:w="1890"/>
        <w:gridCol w:w="1890"/>
      </w:tblGrid>
      <w:tr w:rsidR="006B5329" w:rsidRPr="006B5329" w14:paraId="402F8514" w14:textId="77777777" w:rsidTr="00E84E5E">
        <w:trPr>
          <w:trHeight w:val="690"/>
          <w:jc w:val="center"/>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5EBB8322" w14:textId="77777777" w:rsidR="006B5329" w:rsidRPr="006B5329" w:rsidRDefault="006B5329" w:rsidP="00E84E5E">
            <w:pPr>
              <w:keepNext/>
              <w:keepLines/>
              <w:spacing w:after="0"/>
              <w:jc w:val="center"/>
              <w:rPr>
                <w:rFonts w:ascii="Arial" w:hAnsi="Arial"/>
                <w:b/>
                <w:color w:val="2E74B5" w:themeColor="accent5" w:themeShade="BF"/>
                <w:sz w:val="18"/>
                <w:lang w:val="en-US" w:eastAsia="zh-CN"/>
                <w:rPrChange w:id="231" w:author="Luca Lodigiani" w:date="2025-02-20T00:21:00Z">
                  <w:rPr>
                    <w:rFonts w:ascii="Arial" w:hAnsi="Arial"/>
                    <w:b/>
                    <w:sz w:val="18"/>
                    <w:lang w:val="en-US" w:eastAsia="zh-CN"/>
                  </w:rPr>
                </w:rPrChange>
              </w:rPr>
            </w:pPr>
            <w:r w:rsidRPr="006B5329">
              <w:rPr>
                <w:rFonts w:ascii="Arial" w:hAnsi="Arial"/>
                <w:b/>
                <w:color w:val="2E74B5" w:themeColor="accent5" w:themeShade="BF"/>
                <w:sz w:val="18"/>
                <w:lang w:val="en-US" w:eastAsia="zh-CN"/>
                <w:rPrChange w:id="232" w:author="Luca Lodigiani" w:date="2025-02-20T00:21:00Z">
                  <w:rPr>
                    <w:rFonts w:ascii="Arial" w:hAnsi="Arial"/>
                    <w:b/>
                    <w:sz w:val="18"/>
                    <w:lang w:val="en-US" w:eastAsia="zh-CN"/>
                  </w:rPr>
                </w:rPrChange>
              </w:rPr>
              <w:t>NR Band</w:t>
            </w:r>
          </w:p>
        </w:tc>
        <w:tc>
          <w:tcPr>
            <w:tcW w:w="1876" w:type="dxa"/>
            <w:tcBorders>
              <w:top w:val="single" w:sz="4" w:space="0" w:color="auto"/>
              <w:left w:val="single" w:sz="4" w:space="0" w:color="auto"/>
              <w:right w:val="single" w:sz="4" w:space="0" w:color="auto"/>
            </w:tcBorders>
            <w:shd w:val="clear" w:color="auto" w:fill="auto"/>
          </w:tcPr>
          <w:p w14:paraId="5AA2A224" w14:textId="77777777" w:rsidR="006B5329" w:rsidRPr="006B5329" w:rsidRDefault="006B5329" w:rsidP="00E84E5E">
            <w:pPr>
              <w:keepNext/>
              <w:keepLines/>
              <w:spacing w:after="0"/>
              <w:jc w:val="center"/>
              <w:rPr>
                <w:rFonts w:ascii="Arial" w:hAnsi="Arial"/>
                <w:b/>
                <w:color w:val="2E74B5" w:themeColor="accent5" w:themeShade="BF"/>
                <w:sz w:val="18"/>
                <w:lang w:val="en-US" w:eastAsia="zh-CN"/>
                <w:rPrChange w:id="233" w:author="Luca Lodigiani" w:date="2025-02-20T00:21:00Z">
                  <w:rPr>
                    <w:rFonts w:ascii="Arial" w:hAnsi="Arial"/>
                    <w:b/>
                    <w:sz w:val="18"/>
                    <w:lang w:val="en-US" w:eastAsia="zh-CN"/>
                  </w:rPr>
                </w:rPrChange>
              </w:rPr>
            </w:pPr>
            <w:r w:rsidRPr="006B5329">
              <w:rPr>
                <w:rFonts w:ascii="Arial" w:hAnsi="Arial"/>
                <w:b/>
                <w:color w:val="2E74B5" w:themeColor="accent5" w:themeShade="BF"/>
                <w:sz w:val="18"/>
                <w:lang w:val="en-US" w:eastAsia="zh-CN"/>
                <w:rPrChange w:id="234" w:author="Luca Lodigiani" w:date="2025-02-20T00:21:00Z">
                  <w:rPr>
                    <w:rFonts w:ascii="Arial" w:hAnsi="Arial"/>
                    <w:b/>
                    <w:sz w:val="18"/>
                    <w:lang w:val="en-US" w:eastAsia="zh-CN"/>
                  </w:rPr>
                </w:rPrChange>
              </w:rPr>
              <w:t>Channel bandwidths for UL (MHz)</w:t>
            </w:r>
          </w:p>
        </w:tc>
        <w:tc>
          <w:tcPr>
            <w:tcW w:w="1890" w:type="dxa"/>
            <w:tcBorders>
              <w:top w:val="single" w:sz="4" w:space="0" w:color="auto"/>
              <w:left w:val="single" w:sz="4" w:space="0" w:color="auto"/>
              <w:right w:val="single" w:sz="4" w:space="0" w:color="auto"/>
            </w:tcBorders>
            <w:shd w:val="clear" w:color="auto" w:fill="auto"/>
          </w:tcPr>
          <w:p w14:paraId="2C332369" w14:textId="77777777" w:rsidR="006B5329" w:rsidRPr="006B5329" w:rsidRDefault="006B5329" w:rsidP="00E84E5E">
            <w:pPr>
              <w:keepNext/>
              <w:keepLines/>
              <w:spacing w:after="0"/>
              <w:jc w:val="center"/>
              <w:rPr>
                <w:rFonts w:ascii="Arial" w:hAnsi="Arial"/>
                <w:b/>
                <w:color w:val="2E74B5" w:themeColor="accent5" w:themeShade="BF"/>
                <w:sz w:val="18"/>
                <w:lang w:val="en-US" w:eastAsia="zh-CN"/>
                <w:rPrChange w:id="235" w:author="Luca Lodigiani" w:date="2025-02-20T00:21:00Z">
                  <w:rPr>
                    <w:rFonts w:ascii="Arial" w:hAnsi="Arial"/>
                    <w:b/>
                    <w:sz w:val="18"/>
                    <w:lang w:val="en-US" w:eastAsia="zh-CN"/>
                  </w:rPr>
                </w:rPrChange>
              </w:rPr>
            </w:pPr>
            <w:r w:rsidRPr="006B5329">
              <w:rPr>
                <w:rFonts w:ascii="Arial" w:hAnsi="Arial"/>
                <w:b/>
                <w:color w:val="2E74B5" w:themeColor="accent5" w:themeShade="BF"/>
                <w:sz w:val="18"/>
                <w:lang w:val="en-US" w:eastAsia="zh-CN"/>
                <w:rPrChange w:id="236" w:author="Luca Lodigiani" w:date="2025-02-20T00:21:00Z">
                  <w:rPr>
                    <w:rFonts w:ascii="Arial" w:hAnsi="Arial"/>
                    <w:b/>
                    <w:sz w:val="18"/>
                    <w:lang w:val="en-US" w:eastAsia="zh-CN"/>
                  </w:rPr>
                </w:rPrChange>
              </w:rPr>
              <w:t>Channel bandwidths for DL (MHz)</w:t>
            </w:r>
          </w:p>
        </w:tc>
        <w:tc>
          <w:tcPr>
            <w:tcW w:w="1890" w:type="dxa"/>
            <w:tcBorders>
              <w:top w:val="single" w:sz="4" w:space="0" w:color="auto"/>
              <w:left w:val="single" w:sz="4" w:space="0" w:color="auto"/>
              <w:bottom w:val="single" w:sz="4" w:space="0" w:color="auto"/>
              <w:right w:val="single" w:sz="4" w:space="0" w:color="auto"/>
            </w:tcBorders>
          </w:tcPr>
          <w:p w14:paraId="40E22EF0" w14:textId="77777777" w:rsidR="006B5329" w:rsidRPr="006B5329" w:rsidRDefault="006B5329" w:rsidP="00E84E5E">
            <w:pPr>
              <w:keepNext/>
              <w:keepLines/>
              <w:spacing w:after="0"/>
              <w:jc w:val="center"/>
              <w:rPr>
                <w:rFonts w:ascii="Arial" w:hAnsi="Arial"/>
                <w:b/>
                <w:color w:val="2E74B5" w:themeColor="accent5" w:themeShade="BF"/>
                <w:sz w:val="18"/>
                <w:lang w:val="en-US" w:eastAsia="zh-CN"/>
                <w:rPrChange w:id="237" w:author="Luca Lodigiani" w:date="2025-02-20T00:21:00Z">
                  <w:rPr>
                    <w:rFonts w:ascii="Arial" w:hAnsi="Arial"/>
                    <w:b/>
                    <w:sz w:val="18"/>
                    <w:lang w:val="en-US" w:eastAsia="zh-CN"/>
                  </w:rPr>
                </w:rPrChange>
              </w:rPr>
            </w:pPr>
            <w:r w:rsidRPr="006B5329">
              <w:rPr>
                <w:rFonts w:ascii="Arial" w:hAnsi="Arial"/>
                <w:b/>
                <w:bCs/>
                <w:color w:val="2E74B5" w:themeColor="accent5" w:themeShade="BF"/>
                <w:sz w:val="18"/>
                <w:lang w:val="en-US" w:eastAsia="zh-CN"/>
                <w:rPrChange w:id="238" w:author="Luca Lodigiani" w:date="2025-02-20T00:21:00Z">
                  <w:rPr>
                    <w:rFonts w:ascii="Arial" w:hAnsi="Arial"/>
                    <w:b/>
                    <w:bCs/>
                    <w:sz w:val="18"/>
                    <w:lang w:val="en-US" w:eastAsia="zh-CN"/>
                  </w:rPr>
                </w:rPrChange>
              </w:rPr>
              <w:t>Asymmetric channel bandwidth combination set</w:t>
            </w:r>
          </w:p>
        </w:tc>
      </w:tr>
      <w:tr w:rsidR="006B5329" w:rsidRPr="006B5329" w14:paraId="37A4BDDA" w14:textId="77777777" w:rsidTr="00E84E5E">
        <w:trPr>
          <w:jc w:val="center"/>
        </w:trPr>
        <w:tc>
          <w:tcPr>
            <w:tcW w:w="1278" w:type="dxa"/>
            <w:vMerge w:val="restart"/>
            <w:tcBorders>
              <w:left w:val="single" w:sz="4" w:space="0" w:color="auto"/>
              <w:right w:val="single" w:sz="4" w:space="0" w:color="auto"/>
            </w:tcBorders>
            <w:shd w:val="clear" w:color="auto" w:fill="auto"/>
            <w:vAlign w:val="center"/>
          </w:tcPr>
          <w:p w14:paraId="6359C6BB" w14:textId="77777777" w:rsidR="006B5329" w:rsidRPr="006B5329" w:rsidRDefault="006B5329" w:rsidP="00E84E5E">
            <w:pPr>
              <w:keepNext/>
              <w:keepLines/>
              <w:spacing w:after="0"/>
              <w:jc w:val="center"/>
              <w:rPr>
                <w:rFonts w:ascii="Arial" w:hAnsi="Arial"/>
                <w:color w:val="2E74B5" w:themeColor="accent5" w:themeShade="BF"/>
                <w:sz w:val="18"/>
                <w:lang w:val="en-US" w:eastAsia="zh-CN"/>
                <w:rPrChange w:id="239" w:author="Luca Lodigiani" w:date="2025-02-20T00:21:00Z">
                  <w:rPr>
                    <w:rFonts w:ascii="Arial" w:hAnsi="Arial"/>
                    <w:sz w:val="18"/>
                    <w:lang w:val="en-US" w:eastAsia="zh-CN"/>
                  </w:rPr>
                </w:rPrChange>
              </w:rPr>
            </w:pPr>
            <w:r w:rsidRPr="006B5329">
              <w:rPr>
                <w:rFonts w:ascii="Arial" w:hAnsi="Arial"/>
                <w:color w:val="2E74B5" w:themeColor="accent5" w:themeShade="BF"/>
                <w:sz w:val="18"/>
                <w:lang w:val="en-US" w:eastAsia="zh-CN"/>
                <w:rPrChange w:id="240" w:author="Luca Lodigiani" w:date="2025-02-20T00:21:00Z">
                  <w:rPr>
                    <w:rFonts w:ascii="Arial" w:hAnsi="Arial"/>
                    <w:sz w:val="18"/>
                    <w:lang w:val="en-US" w:eastAsia="zh-CN"/>
                  </w:rPr>
                </w:rPrChange>
              </w:rPr>
              <w:t>n252</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629E109" w14:textId="77777777" w:rsidR="006B5329" w:rsidRPr="006B5329" w:rsidRDefault="006B5329" w:rsidP="00E84E5E">
            <w:pPr>
              <w:keepNext/>
              <w:keepLines/>
              <w:spacing w:after="0"/>
              <w:jc w:val="center"/>
              <w:rPr>
                <w:rFonts w:ascii="Arial" w:hAnsi="Arial"/>
                <w:color w:val="2E74B5" w:themeColor="accent5" w:themeShade="BF"/>
                <w:sz w:val="18"/>
                <w:lang w:val="en-US" w:eastAsia="zh-CN"/>
                <w:rPrChange w:id="241" w:author="Luca Lodigiani" w:date="2025-02-20T00:21:00Z">
                  <w:rPr>
                    <w:rFonts w:ascii="Arial" w:hAnsi="Arial"/>
                    <w:sz w:val="18"/>
                    <w:lang w:val="en-US" w:eastAsia="zh-CN"/>
                  </w:rPr>
                </w:rPrChange>
              </w:rPr>
            </w:pPr>
            <w:r w:rsidRPr="006B5329">
              <w:rPr>
                <w:rFonts w:ascii="Arial" w:hAnsi="Arial"/>
                <w:color w:val="2E74B5" w:themeColor="accent5" w:themeShade="BF"/>
                <w:sz w:val="18"/>
                <w:lang w:val="en-US" w:eastAsia="zh-CN"/>
                <w:rPrChange w:id="242" w:author="Luca Lodigiani" w:date="2025-02-20T00:21:00Z">
                  <w:rPr>
                    <w:rFonts w:ascii="Arial" w:hAnsi="Arial"/>
                    <w:sz w:val="18"/>
                    <w:lang w:val="en-US" w:eastAsia="zh-CN"/>
                  </w:rPr>
                </w:rPrChange>
              </w:rPr>
              <w:t>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FAAC0D5" w14:textId="570418E4" w:rsidR="006B5329" w:rsidRPr="006B5329" w:rsidRDefault="006B5329" w:rsidP="00E84E5E">
            <w:pPr>
              <w:keepNext/>
              <w:keepLines/>
              <w:spacing w:after="0"/>
              <w:jc w:val="center"/>
              <w:rPr>
                <w:rFonts w:ascii="Arial" w:hAnsi="Arial"/>
                <w:color w:val="2E74B5" w:themeColor="accent5" w:themeShade="BF"/>
                <w:sz w:val="18"/>
                <w:lang w:val="en-US" w:eastAsia="zh-CN"/>
                <w:rPrChange w:id="243" w:author="Luca Lodigiani" w:date="2025-02-20T00:21:00Z">
                  <w:rPr>
                    <w:rFonts w:ascii="Arial" w:hAnsi="Arial"/>
                    <w:sz w:val="18"/>
                    <w:lang w:val="en-US" w:eastAsia="zh-CN"/>
                  </w:rPr>
                </w:rPrChange>
              </w:rPr>
            </w:pPr>
            <w:r w:rsidRPr="006B5329">
              <w:rPr>
                <w:rFonts w:ascii="Arial" w:hAnsi="Arial"/>
                <w:color w:val="2E74B5" w:themeColor="accent5" w:themeShade="BF"/>
                <w:sz w:val="18"/>
                <w:lang w:val="en-US" w:eastAsia="zh-CN"/>
                <w:rPrChange w:id="244" w:author="Luca Lodigiani" w:date="2025-02-20T00:21:00Z">
                  <w:rPr>
                    <w:rFonts w:ascii="Arial" w:hAnsi="Arial"/>
                    <w:sz w:val="18"/>
                    <w:lang w:val="en-US" w:eastAsia="zh-CN"/>
                  </w:rPr>
                </w:rPrChange>
              </w:rPr>
              <w:t>10</w:t>
            </w:r>
            <w:ins w:id="245" w:author="Luca Lodigiani" w:date="2025-02-20T00:21:00Z">
              <w:r w:rsidRPr="006B5329">
                <w:rPr>
                  <w:rFonts w:ascii="Arial" w:hAnsi="Arial"/>
                  <w:color w:val="2E74B5" w:themeColor="accent5" w:themeShade="BF"/>
                  <w:sz w:val="18"/>
                  <w:lang w:val="en-US" w:eastAsia="zh-CN"/>
                  <w:rPrChange w:id="246" w:author="Luca Lodigiani" w:date="2025-02-20T00:21:00Z">
                    <w:rPr>
                      <w:rFonts w:ascii="Arial" w:hAnsi="Arial"/>
                      <w:sz w:val="18"/>
                      <w:lang w:val="en-US" w:eastAsia="zh-CN"/>
                    </w:rPr>
                  </w:rPrChange>
                </w:rPr>
                <w:t>,</w:t>
              </w:r>
            </w:ins>
            <w:del w:id="247" w:author="Luca Lodigiani" w:date="2025-02-20T00:21:00Z">
              <w:r w:rsidRPr="006B5329" w:rsidDel="006B5329">
                <w:rPr>
                  <w:rFonts w:ascii="Arial" w:hAnsi="Arial"/>
                  <w:color w:val="2E74B5" w:themeColor="accent5" w:themeShade="BF"/>
                  <w:sz w:val="18"/>
                  <w:lang w:val="en-US" w:eastAsia="zh-CN"/>
                  <w:rPrChange w:id="248" w:author="Luca Lodigiani" w:date="2025-02-20T00:21:00Z">
                    <w:rPr>
                      <w:rFonts w:ascii="Arial" w:hAnsi="Arial"/>
                      <w:sz w:val="18"/>
                      <w:lang w:val="en-US" w:eastAsia="zh-CN"/>
                    </w:rPr>
                  </w:rPrChange>
                </w:rPr>
                <w:delText>.</w:delText>
              </w:r>
            </w:del>
            <w:r w:rsidRPr="006B5329">
              <w:rPr>
                <w:rFonts w:ascii="Arial" w:hAnsi="Arial"/>
                <w:color w:val="2E74B5" w:themeColor="accent5" w:themeShade="BF"/>
                <w:sz w:val="18"/>
                <w:lang w:val="en-US" w:eastAsia="zh-CN"/>
                <w:rPrChange w:id="249" w:author="Luca Lodigiani" w:date="2025-02-20T00:21:00Z">
                  <w:rPr>
                    <w:rFonts w:ascii="Arial" w:hAnsi="Arial"/>
                    <w:sz w:val="18"/>
                    <w:lang w:val="en-US" w:eastAsia="zh-CN"/>
                  </w:rPr>
                </w:rPrChange>
              </w:rPr>
              <w:t>15</w:t>
            </w:r>
            <w:ins w:id="250" w:author="Luca Lodigiani" w:date="2025-02-20T00:21:00Z">
              <w:r w:rsidRPr="006B5329">
                <w:rPr>
                  <w:rFonts w:ascii="Arial" w:hAnsi="Arial"/>
                  <w:color w:val="2E74B5" w:themeColor="accent5" w:themeShade="BF"/>
                  <w:sz w:val="18"/>
                  <w:lang w:val="en-US" w:eastAsia="zh-CN"/>
                  <w:rPrChange w:id="251" w:author="Luca Lodigiani" w:date="2025-02-20T00:21:00Z">
                    <w:rPr>
                      <w:rFonts w:ascii="Arial" w:hAnsi="Arial"/>
                      <w:sz w:val="18"/>
                      <w:lang w:val="en-US" w:eastAsia="zh-CN"/>
                    </w:rPr>
                  </w:rPrChange>
                </w:rPr>
                <w:t xml:space="preserve">, </w:t>
              </w:r>
            </w:ins>
            <w:del w:id="252" w:author="Luca Lodigiani" w:date="2025-02-20T00:21:00Z">
              <w:r w:rsidRPr="006B5329" w:rsidDel="006B5329">
                <w:rPr>
                  <w:rFonts w:ascii="Arial" w:hAnsi="Arial"/>
                  <w:color w:val="2E74B5" w:themeColor="accent5" w:themeShade="BF"/>
                  <w:sz w:val="18"/>
                  <w:lang w:val="en-US" w:eastAsia="zh-CN"/>
                  <w:rPrChange w:id="253" w:author="Luca Lodigiani" w:date="2025-02-20T00:21:00Z">
                    <w:rPr>
                      <w:rFonts w:ascii="Arial" w:hAnsi="Arial"/>
                      <w:sz w:val="18"/>
                      <w:lang w:val="en-US" w:eastAsia="zh-CN"/>
                    </w:rPr>
                  </w:rPrChange>
                </w:rPr>
                <w:delText>.</w:delText>
              </w:r>
            </w:del>
            <w:r w:rsidRPr="006B5329">
              <w:rPr>
                <w:rFonts w:ascii="Arial" w:hAnsi="Arial"/>
                <w:color w:val="2E74B5" w:themeColor="accent5" w:themeShade="BF"/>
                <w:sz w:val="18"/>
                <w:lang w:val="en-US" w:eastAsia="zh-CN"/>
                <w:rPrChange w:id="254" w:author="Luca Lodigiani" w:date="2025-02-20T00:21:00Z">
                  <w:rPr>
                    <w:rFonts w:ascii="Arial" w:hAnsi="Arial"/>
                    <w:sz w:val="18"/>
                    <w:lang w:val="en-US" w:eastAsia="zh-CN"/>
                  </w:rPr>
                </w:rPrChange>
              </w:rPr>
              <w:t>20</w:t>
            </w:r>
          </w:p>
        </w:tc>
        <w:tc>
          <w:tcPr>
            <w:tcW w:w="1890" w:type="dxa"/>
            <w:vMerge w:val="restart"/>
            <w:tcBorders>
              <w:top w:val="single" w:sz="4" w:space="0" w:color="auto"/>
              <w:left w:val="single" w:sz="4" w:space="0" w:color="auto"/>
              <w:right w:val="single" w:sz="4" w:space="0" w:color="auto"/>
            </w:tcBorders>
            <w:shd w:val="clear" w:color="auto" w:fill="auto"/>
          </w:tcPr>
          <w:p w14:paraId="24B46573" w14:textId="77777777" w:rsidR="006B5329" w:rsidRPr="006B5329" w:rsidRDefault="006B5329" w:rsidP="00E84E5E">
            <w:pPr>
              <w:keepNext/>
              <w:keepLines/>
              <w:spacing w:after="0"/>
              <w:jc w:val="center"/>
              <w:rPr>
                <w:rFonts w:ascii="Arial" w:hAnsi="Arial"/>
                <w:color w:val="2E74B5" w:themeColor="accent5" w:themeShade="BF"/>
                <w:sz w:val="18"/>
                <w:lang w:val="en-US" w:eastAsia="zh-CN"/>
                <w:rPrChange w:id="255" w:author="Luca Lodigiani" w:date="2025-02-20T00:21:00Z">
                  <w:rPr>
                    <w:rFonts w:ascii="Arial" w:hAnsi="Arial"/>
                    <w:sz w:val="18"/>
                    <w:lang w:val="en-US" w:eastAsia="zh-CN"/>
                  </w:rPr>
                </w:rPrChange>
              </w:rPr>
            </w:pPr>
            <w:r w:rsidRPr="006B5329">
              <w:rPr>
                <w:rFonts w:ascii="Arial" w:hAnsi="Arial"/>
                <w:color w:val="2E74B5" w:themeColor="accent5" w:themeShade="BF"/>
                <w:sz w:val="18"/>
                <w:lang w:val="en-US" w:eastAsia="zh-CN"/>
                <w:rPrChange w:id="256" w:author="Luca Lodigiani" w:date="2025-02-20T00:21:00Z">
                  <w:rPr>
                    <w:rFonts w:ascii="Arial" w:hAnsi="Arial"/>
                    <w:sz w:val="18"/>
                    <w:lang w:val="en-US" w:eastAsia="zh-CN"/>
                  </w:rPr>
                </w:rPrChange>
              </w:rPr>
              <w:t>0</w:t>
            </w:r>
          </w:p>
        </w:tc>
      </w:tr>
      <w:tr w:rsidR="006B5329" w:rsidRPr="006B5329" w14:paraId="696B4939" w14:textId="77777777" w:rsidTr="00E84E5E">
        <w:trPr>
          <w:jc w:val="center"/>
        </w:trPr>
        <w:tc>
          <w:tcPr>
            <w:tcW w:w="1278" w:type="dxa"/>
            <w:vMerge/>
            <w:tcBorders>
              <w:left w:val="single" w:sz="4" w:space="0" w:color="auto"/>
              <w:right w:val="single" w:sz="4" w:space="0" w:color="auto"/>
            </w:tcBorders>
            <w:shd w:val="clear" w:color="auto" w:fill="auto"/>
            <w:vAlign w:val="center"/>
          </w:tcPr>
          <w:p w14:paraId="46141C34" w14:textId="77777777" w:rsidR="006B5329" w:rsidRPr="006B5329" w:rsidRDefault="006B5329" w:rsidP="00E84E5E">
            <w:pPr>
              <w:keepNext/>
              <w:keepLines/>
              <w:spacing w:after="0"/>
              <w:jc w:val="center"/>
              <w:rPr>
                <w:rFonts w:ascii="Arial" w:hAnsi="Arial"/>
                <w:color w:val="2E74B5" w:themeColor="accent5" w:themeShade="BF"/>
                <w:sz w:val="18"/>
                <w:lang w:val="en-US" w:eastAsia="zh-CN"/>
                <w:rPrChange w:id="257" w:author="Luca Lodigiani" w:date="2025-02-20T00:21:00Z">
                  <w:rPr>
                    <w:rFonts w:ascii="Arial" w:hAnsi="Arial"/>
                    <w:sz w:val="18"/>
                    <w:lang w:val="en-US" w:eastAsia="zh-CN"/>
                  </w:rPr>
                </w:rPrChange>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C8ABFB9" w14:textId="77777777" w:rsidR="006B5329" w:rsidRPr="006B5329" w:rsidRDefault="006B5329" w:rsidP="00E84E5E">
            <w:pPr>
              <w:keepNext/>
              <w:keepLines/>
              <w:spacing w:after="0"/>
              <w:jc w:val="center"/>
              <w:rPr>
                <w:rFonts w:ascii="Arial" w:hAnsi="Arial"/>
                <w:color w:val="2E74B5" w:themeColor="accent5" w:themeShade="BF"/>
                <w:sz w:val="18"/>
                <w:lang w:val="en-US" w:eastAsia="zh-CN"/>
                <w:rPrChange w:id="258" w:author="Luca Lodigiani" w:date="2025-02-20T00:21:00Z">
                  <w:rPr>
                    <w:rFonts w:ascii="Arial" w:hAnsi="Arial"/>
                    <w:sz w:val="18"/>
                    <w:lang w:val="en-US" w:eastAsia="zh-CN"/>
                  </w:rPr>
                </w:rPrChange>
              </w:rPr>
            </w:pPr>
            <w:r w:rsidRPr="006B5329">
              <w:rPr>
                <w:rFonts w:ascii="Arial" w:hAnsi="Arial"/>
                <w:color w:val="2E74B5" w:themeColor="accent5" w:themeShade="BF"/>
                <w:sz w:val="18"/>
                <w:lang w:val="en-US" w:eastAsia="zh-CN"/>
                <w:rPrChange w:id="259" w:author="Luca Lodigiani" w:date="2025-02-20T00:21:00Z">
                  <w:rPr>
                    <w:rFonts w:ascii="Arial" w:hAnsi="Arial"/>
                    <w:sz w:val="18"/>
                    <w:lang w:val="en-US" w:eastAsia="zh-CN"/>
                  </w:rPr>
                </w:rPrChange>
              </w:rPr>
              <w:t>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E9E4F6" w14:textId="19A40FAA" w:rsidR="006B5329" w:rsidRPr="006B5329" w:rsidRDefault="006B5329" w:rsidP="00E84E5E">
            <w:pPr>
              <w:keepNext/>
              <w:keepLines/>
              <w:spacing w:after="0"/>
              <w:jc w:val="center"/>
              <w:rPr>
                <w:rFonts w:ascii="Arial" w:hAnsi="Arial"/>
                <w:color w:val="2E74B5" w:themeColor="accent5" w:themeShade="BF"/>
                <w:sz w:val="18"/>
                <w:lang w:val="en-US" w:eastAsia="zh-CN"/>
                <w:rPrChange w:id="260" w:author="Luca Lodigiani" w:date="2025-02-20T00:21:00Z">
                  <w:rPr>
                    <w:rFonts w:ascii="Arial" w:hAnsi="Arial"/>
                    <w:sz w:val="18"/>
                    <w:lang w:val="en-US" w:eastAsia="zh-CN"/>
                  </w:rPr>
                </w:rPrChange>
              </w:rPr>
            </w:pPr>
            <w:r w:rsidRPr="006B5329">
              <w:rPr>
                <w:rFonts w:ascii="Arial" w:hAnsi="Arial"/>
                <w:color w:val="2E74B5" w:themeColor="accent5" w:themeShade="BF"/>
                <w:sz w:val="18"/>
                <w:lang w:val="en-US" w:eastAsia="zh-CN"/>
                <w:rPrChange w:id="261" w:author="Luca Lodigiani" w:date="2025-02-20T00:21:00Z">
                  <w:rPr>
                    <w:rFonts w:ascii="Arial" w:hAnsi="Arial"/>
                    <w:sz w:val="18"/>
                    <w:lang w:val="en-US" w:eastAsia="zh-CN"/>
                  </w:rPr>
                </w:rPrChange>
              </w:rPr>
              <w:t>15</w:t>
            </w:r>
            <w:ins w:id="262" w:author="Luca Lodigiani" w:date="2025-02-20T00:21:00Z">
              <w:r w:rsidRPr="006B5329">
                <w:rPr>
                  <w:rFonts w:ascii="Arial" w:hAnsi="Arial"/>
                  <w:color w:val="2E74B5" w:themeColor="accent5" w:themeShade="BF"/>
                  <w:sz w:val="18"/>
                  <w:lang w:val="en-US" w:eastAsia="zh-CN"/>
                  <w:rPrChange w:id="263" w:author="Luca Lodigiani" w:date="2025-02-20T00:21:00Z">
                    <w:rPr>
                      <w:rFonts w:ascii="Arial" w:hAnsi="Arial"/>
                      <w:sz w:val="18"/>
                      <w:lang w:val="en-US" w:eastAsia="zh-CN"/>
                    </w:rPr>
                  </w:rPrChange>
                </w:rPr>
                <w:t xml:space="preserve">, </w:t>
              </w:r>
            </w:ins>
            <w:del w:id="264" w:author="Luca Lodigiani" w:date="2025-02-20T00:21:00Z">
              <w:r w:rsidRPr="006B5329" w:rsidDel="006B5329">
                <w:rPr>
                  <w:rFonts w:ascii="Arial" w:hAnsi="Arial"/>
                  <w:color w:val="2E74B5" w:themeColor="accent5" w:themeShade="BF"/>
                  <w:sz w:val="18"/>
                  <w:lang w:val="en-US" w:eastAsia="zh-CN"/>
                  <w:rPrChange w:id="265" w:author="Luca Lodigiani" w:date="2025-02-20T00:21:00Z">
                    <w:rPr>
                      <w:rFonts w:ascii="Arial" w:hAnsi="Arial"/>
                      <w:sz w:val="18"/>
                      <w:lang w:val="en-US" w:eastAsia="zh-CN"/>
                    </w:rPr>
                  </w:rPrChange>
                </w:rPr>
                <w:delText>,</w:delText>
              </w:r>
            </w:del>
            <w:r w:rsidRPr="006B5329">
              <w:rPr>
                <w:rFonts w:ascii="Arial" w:hAnsi="Arial"/>
                <w:color w:val="2E74B5" w:themeColor="accent5" w:themeShade="BF"/>
                <w:sz w:val="18"/>
                <w:lang w:val="en-US" w:eastAsia="zh-CN"/>
                <w:rPrChange w:id="266" w:author="Luca Lodigiani" w:date="2025-02-20T00:21:00Z">
                  <w:rPr>
                    <w:rFonts w:ascii="Arial" w:hAnsi="Arial"/>
                    <w:sz w:val="18"/>
                    <w:lang w:val="en-US" w:eastAsia="zh-CN"/>
                  </w:rPr>
                </w:rPrChange>
              </w:rPr>
              <w:t>20</w:t>
            </w:r>
          </w:p>
        </w:tc>
        <w:tc>
          <w:tcPr>
            <w:tcW w:w="1890" w:type="dxa"/>
            <w:vMerge/>
            <w:tcBorders>
              <w:left w:val="single" w:sz="4" w:space="0" w:color="auto"/>
              <w:right w:val="single" w:sz="4" w:space="0" w:color="auto"/>
            </w:tcBorders>
            <w:shd w:val="clear" w:color="auto" w:fill="auto"/>
          </w:tcPr>
          <w:p w14:paraId="45019984" w14:textId="77777777" w:rsidR="006B5329" w:rsidRPr="006B5329" w:rsidRDefault="006B5329" w:rsidP="00E84E5E">
            <w:pPr>
              <w:keepNext/>
              <w:keepLines/>
              <w:spacing w:after="0"/>
              <w:jc w:val="center"/>
              <w:rPr>
                <w:rFonts w:ascii="Arial" w:hAnsi="Arial"/>
                <w:color w:val="2E74B5" w:themeColor="accent5" w:themeShade="BF"/>
                <w:sz w:val="18"/>
                <w:lang w:val="en-US" w:eastAsia="zh-CN"/>
                <w:rPrChange w:id="267" w:author="Luca Lodigiani" w:date="2025-02-20T00:21:00Z">
                  <w:rPr>
                    <w:rFonts w:ascii="Arial" w:hAnsi="Arial"/>
                    <w:sz w:val="18"/>
                    <w:lang w:val="en-US" w:eastAsia="zh-CN"/>
                  </w:rPr>
                </w:rPrChange>
              </w:rPr>
            </w:pPr>
          </w:p>
        </w:tc>
      </w:tr>
      <w:tr w:rsidR="006B5329" w:rsidRPr="006B5329" w14:paraId="0D190DED" w14:textId="77777777" w:rsidTr="00E84E5E">
        <w:trPr>
          <w:jc w:val="center"/>
        </w:trPr>
        <w:tc>
          <w:tcPr>
            <w:tcW w:w="1278" w:type="dxa"/>
            <w:vMerge/>
            <w:tcBorders>
              <w:left w:val="single" w:sz="4" w:space="0" w:color="auto"/>
              <w:bottom w:val="single" w:sz="4" w:space="0" w:color="auto"/>
              <w:right w:val="single" w:sz="4" w:space="0" w:color="auto"/>
            </w:tcBorders>
            <w:shd w:val="clear" w:color="auto" w:fill="auto"/>
            <w:vAlign w:val="center"/>
          </w:tcPr>
          <w:p w14:paraId="53E4FB9A" w14:textId="77777777" w:rsidR="006B5329" w:rsidRPr="006B5329" w:rsidRDefault="006B5329" w:rsidP="00E84E5E">
            <w:pPr>
              <w:keepNext/>
              <w:keepLines/>
              <w:spacing w:after="0"/>
              <w:jc w:val="center"/>
              <w:rPr>
                <w:rFonts w:ascii="Arial" w:hAnsi="Arial"/>
                <w:color w:val="2E74B5" w:themeColor="accent5" w:themeShade="BF"/>
                <w:sz w:val="18"/>
                <w:lang w:val="en-US" w:eastAsia="zh-CN"/>
                <w:rPrChange w:id="268" w:author="Luca Lodigiani" w:date="2025-02-20T00:21:00Z">
                  <w:rPr>
                    <w:rFonts w:ascii="Arial" w:hAnsi="Arial"/>
                    <w:sz w:val="18"/>
                    <w:lang w:val="en-US" w:eastAsia="zh-CN"/>
                  </w:rPr>
                </w:rPrChange>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295325E" w14:textId="77777777" w:rsidR="006B5329" w:rsidRPr="006B5329" w:rsidRDefault="006B5329" w:rsidP="00E84E5E">
            <w:pPr>
              <w:keepNext/>
              <w:keepLines/>
              <w:spacing w:after="0"/>
              <w:jc w:val="center"/>
              <w:rPr>
                <w:rFonts w:ascii="Arial" w:hAnsi="Arial"/>
                <w:color w:val="2E74B5" w:themeColor="accent5" w:themeShade="BF"/>
                <w:sz w:val="18"/>
                <w:lang w:val="en-US" w:eastAsia="zh-CN"/>
                <w:rPrChange w:id="269" w:author="Luca Lodigiani" w:date="2025-02-20T00:21:00Z">
                  <w:rPr>
                    <w:rFonts w:ascii="Arial" w:hAnsi="Arial"/>
                    <w:sz w:val="18"/>
                    <w:lang w:val="en-US" w:eastAsia="zh-CN"/>
                  </w:rPr>
                </w:rPrChange>
              </w:rPr>
            </w:pPr>
            <w:r w:rsidRPr="006B5329">
              <w:rPr>
                <w:rFonts w:ascii="Arial" w:hAnsi="Arial"/>
                <w:color w:val="2E74B5" w:themeColor="accent5" w:themeShade="BF"/>
                <w:sz w:val="18"/>
                <w:lang w:val="en-US" w:eastAsia="zh-CN"/>
                <w:rPrChange w:id="270" w:author="Luca Lodigiani" w:date="2025-02-20T00:21:00Z">
                  <w:rPr>
                    <w:rFonts w:ascii="Arial" w:hAnsi="Arial"/>
                    <w:sz w:val="18"/>
                    <w:lang w:val="en-US" w:eastAsia="zh-CN"/>
                  </w:rPr>
                </w:rPrChange>
              </w:rPr>
              <w:t>15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0B9F773" w14:textId="77777777" w:rsidR="006B5329" w:rsidRPr="006B5329" w:rsidRDefault="006B5329" w:rsidP="00E84E5E">
            <w:pPr>
              <w:keepNext/>
              <w:keepLines/>
              <w:spacing w:after="0"/>
              <w:jc w:val="center"/>
              <w:rPr>
                <w:rFonts w:ascii="Arial" w:hAnsi="Arial"/>
                <w:color w:val="2E74B5" w:themeColor="accent5" w:themeShade="BF"/>
                <w:sz w:val="18"/>
                <w:lang w:val="en-US" w:eastAsia="zh-CN"/>
                <w:rPrChange w:id="271" w:author="Luca Lodigiani" w:date="2025-02-20T00:21:00Z">
                  <w:rPr>
                    <w:rFonts w:ascii="Arial" w:hAnsi="Arial"/>
                    <w:sz w:val="18"/>
                    <w:lang w:val="en-US" w:eastAsia="zh-CN"/>
                  </w:rPr>
                </w:rPrChange>
              </w:rPr>
            </w:pPr>
            <w:r w:rsidRPr="006B5329">
              <w:rPr>
                <w:rFonts w:ascii="Arial" w:hAnsi="Arial"/>
                <w:color w:val="2E74B5" w:themeColor="accent5" w:themeShade="BF"/>
                <w:sz w:val="18"/>
                <w:lang w:val="en-US" w:eastAsia="zh-CN"/>
                <w:rPrChange w:id="272" w:author="Luca Lodigiani" w:date="2025-02-20T00:21:00Z">
                  <w:rPr>
                    <w:rFonts w:ascii="Arial" w:hAnsi="Arial"/>
                    <w:sz w:val="18"/>
                    <w:lang w:val="en-US" w:eastAsia="zh-CN"/>
                  </w:rPr>
                </w:rPrChange>
              </w:rPr>
              <w:t>20</w:t>
            </w:r>
          </w:p>
        </w:tc>
        <w:tc>
          <w:tcPr>
            <w:tcW w:w="1890" w:type="dxa"/>
            <w:vMerge/>
            <w:tcBorders>
              <w:left w:val="single" w:sz="4" w:space="0" w:color="auto"/>
              <w:bottom w:val="single" w:sz="4" w:space="0" w:color="auto"/>
              <w:right w:val="single" w:sz="4" w:space="0" w:color="auto"/>
            </w:tcBorders>
            <w:shd w:val="clear" w:color="auto" w:fill="auto"/>
          </w:tcPr>
          <w:p w14:paraId="7956AC33" w14:textId="77777777" w:rsidR="006B5329" w:rsidRPr="006B5329" w:rsidRDefault="006B5329" w:rsidP="00E84E5E">
            <w:pPr>
              <w:keepNext/>
              <w:keepLines/>
              <w:spacing w:after="0"/>
              <w:jc w:val="center"/>
              <w:rPr>
                <w:rFonts w:ascii="Arial" w:hAnsi="Arial"/>
                <w:color w:val="2E74B5" w:themeColor="accent5" w:themeShade="BF"/>
                <w:sz w:val="18"/>
                <w:lang w:val="en-US" w:eastAsia="zh-CN"/>
                <w:rPrChange w:id="273" w:author="Luca Lodigiani" w:date="2025-02-20T00:21:00Z">
                  <w:rPr>
                    <w:rFonts w:ascii="Arial" w:hAnsi="Arial"/>
                    <w:sz w:val="18"/>
                    <w:lang w:val="en-US" w:eastAsia="zh-CN"/>
                  </w:rPr>
                </w:rPrChange>
              </w:rPr>
            </w:pPr>
          </w:p>
        </w:tc>
      </w:tr>
      <w:tr w:rsidR="006B5329" w:rsidRPr="006B5329" w14:paraId="11E70786" w14:textId="77777777" w:rsidTr="00E84E5E">
        <w:trPr>
          <w:jc w:val="center"/>
        </w:trPr>
        <w:tc>
          <w:tcPr>
            <w:tcW w:w="6934" w:type="dxa"/>
            <w:gridSpan w:val="4"/>
            <w:tcBorders>
              <w:left w:val="single" w:sz="4" w:space="0" w:color="auto"/>
              <w:bottom w:val="single" w:sz="4" w:space="0" w:color="auto"/>
              <w:right w:val="single" w:sz="4" w:space="0" w:color="auto"/>
            </w:tcBorders>
            <w:vAlign w:val="center"/>
          </w:tcPr>
          <w:p w14:paraId="1538039C" w14:textId="77777777" w:rsidR="006B5329" w:rsidRPr="006B5329" w:rsidRDefault="006B5329" w:rsidP="00E84E5E">
            <w:pPr>
              <w:keepNext/>
              <w:keepLines/>
              <w:spacing w:after="0"/>
              <w:ind w:left="851" w:hanging="851"/>
              <w:rPr>
                <w:rFonts w:ascii="Arial" w:hAnsi="Arial"/>
                <w:color w:val="2E74B5" w:themeColor="accent5" w:themeShade="BF"/>
                <w:sz w:val="18"/>
                <w:lang w:eastAsia="zh-CN"/>
                <w:rPrChange w:id="274" w:author="Luca Lodigiani" w:date="2025-02-20T00:21:00Z">
                  <w:rPr>
                    <w:rFonts w:ascii="Arial" w:hAnsi="Arial"/>
                    <w:sz w:val="18"/>
                    <w:lang w:eastAsia="zh-CN"/>
                  </w:rPr>
                </w:rPrChange>
              </w:rPr>
            </w:pPr>
            <w:r w:rsidRPr="006B5329">
              <w:rPr>
                <w:rFonts w:ascii="Arial" w:hAnsi="Arial"/>
                <w:color w:val="2E74B5" w:themeColor="accent5" w:themeShade="BF"/>
                <w:sz w:val="18"/>
                <w:lang w:eastAsia="zh-CN"/>
                <w:rPrChange w:id="275" w:author="Luca Lodigiani" w:date="2025-02-20T00:21:00Z">
                  <w:rPr>
                    <w:rFonts w:ascii="Arial" w:hAnsi="Arial"/>
                    <w:sz w:val="18"/>
                    <w:lang w:eastAsia="zh-CN"/>
                  </w:rPr>
                </w:rPrChange>
              </w:rPr>
              <w:t>NOTE 1:</w:t>
            </w:r>
            <w:r w:rsidRPr="006B5329">
              <w:rPr>
                <w:rFonts w:ascii="Arial" w:eastAsia="Yu Mincho" w:hAnsi="Arial"/>
                <w:color w:val="2E74B5" w:themeColor="accent5" w:themeShade="BF"/>
                <w:sz w:val="18"/>
                <w:lang w:eastAsia="zh-CN"/>
                <w:rPrChange w:id="276" w:author="Luca Lodigiani" w:date="2025-02-20T00:21:00Z">
                  <w:rPr>
                    <w:rFonts w:ascii="Arial" w:eastAsia="Yu Mincho" w:hAnsi="Arial"/>
                    <w:sz w:val="18"/>
                    <w:lang w:eastAsia="zh-CN"/>
                  </w:rPr>
                </w:rPrChange>
              </w:rPr>
              <w:tab/>
            </w:r>
            <w:r w:rsidRPr="006B5329">
              <w:rPr>
                <w:rFonts w:ascii="Arial" w:hAnsi="Arial"/>
                <w:color w:val="2E74B5" w:themeColor="accent5" w:themeShade="BF"/>
                <w:sz w:val="18"/>
                <w:lang w:eastAsia="zh-CN"/>
                <w:rPrChange w:id="277" w:author="Luca Lodigiani" w:date="2025-02-20T00:21:00Z">
                  <w:rPr>
                    <w:rFonts w:ascii="Arial" w:hAnsi="Arial"/>
                    <w:sz w:val="18"/>
                    <w:lang w:eastAsia="zh-CN"/>
                  </w:rPr>
                </w:rPrChange>
              </w:rPr>
              <w:t>The assignment of the paired UL and DL channels are subject to a TX-RX separation as specified in clause 5.4.4.</w:t>
            </w:r>
          </w:p>
          <w:p w14:paraId="20EF283A" w14:textId="77777777" w:rsidR="006B5329" w:rsidRPr="006B5329" w:rsidRDefault="006B5329" w:rsidP="00E84E5E">
            <w:pPr>
              <w:keepNext/>
              <w:keepLines/>
              <w:spacing w:after="0"/>
              <w:ind w:left="851" w:hanging="851"/>
              <w:rPr>
                <w:rFonts w:ascii="Arial" w:hAnsi="Arial"/>
                <w:color w:val="2E74B5" w:themeColor="accent5" w:themeShade="BF"/>
                <w:sz w:val="18"/>
                <w:lang w:eastAsia="zh-CN"/>
                <w:rPrChange w:id="278" w:author="Luca Lodigiani" w:date="2025-02-20T00:21:00Z">
                  <w:rPr>
                    <w:rFonts w:ascii="Arial" w:hAnsi="Arial"/>
                    <w:sz w:val="18"/>
                    <w:lang w:eastAsia="zh-CN"/>
                  </w:rPr>
                </w:rPrChange>
              </w:rPr>
            </w:pPr>
            <w:r w:rsidRPr="006B5329">
              <w:rPr>
                <w:rFonts w:ascii="Arial" w:hAnsi="Arial"/>
                <w:color w:val="2E74B5" w:themeColor="accent5" w:themeShade="BF"/>
                <w:sz w:val="18"/>
                <w:lang w:eastAsia="zh-CN"/>
                <w:rPrChange w:id="279" w:author="Luca Lodigiani" w:date="2025-02-20T00:21:00Z">
                  <w:rPr>
                    <w:rFonts w:ascii="Arial" w:hAnsi="Arial"/>
                    <w:sz w:val="18"/>
                    <w:lang w:eastAsia="zh-CN"/>
                  </w:rPr>
                </w:rPrChange>
              </w:rPr>
              <w:t>NOTE 2:</w:t>
            </w:r>
            <w:r w:rsidRPr="006B5329">
              <w:rPr>
                <w:rFonts w:ascii="Arial" w:hAnsi="Arial"/>
                <w:color w:val="2E74B5" w:themeColor="accent5" w:themeShade="BF"/>
                <w:sz w:val="18"/>
                <w:lang w:eastAsia="zh-CN"/>
                <w:rPrChange w:id="280" w:author="Luca Lodigiani" w:date="2025-02-20T00:21:00Z">
                  <w:rPr>
                    <w:rFonts w:ascii="Arial" w:hAnsi="Arial"/>
                    <w:sz w:val="18"/>
                    <w:lang w:eastAsia="zh-CN"/>
                  </w:rPr>
                </w:rPrChange>
              </w:rPr>
              <w:tab/>
              <w:t>As indicated in TS38.306 [11], it is mandatory for UEs to support asymmetric channel BCS0 if there is an asymmetric BCS0 defined for the band.</w:t>
            </w:r>
          </w:p>
        </w:tc>
      </w:tr>
    </w:tbl>
    <w:p w14:paraId="671859F9" w14:textId="77777777" w:rsidR="006B5329" w:rsidRPr="00D20956" w:rsidRDefault="006B5329" w:rsidP="006B5329">
      <w:pPr>
        <w:spacing w:after="120"/>
        <w:rPr>
          <w:color w:val="0070C0"/>
          <w:szCs w:val="24"/>
          <w:lang w:eastAsia="zh-CN"/>
        </w:rPr>
      </w:pPr>
    </w:p>
    <w:p w14:paraId="24CCB352" w14:textId="2C004A57" w:rsidR="006B5329" w:rsidRDefault="006B5329" w:rsidP="001F44C4">
      <w:pPr>
        <w:rPr>
          <w:rFonts w:eastAsia="宋体"/>
          <w:color w:val="0070C0"/>
          <w:szCs w:val="24"/>
          <w:lang w:eastAsia="zh-CN"/>
        </w:rPr>
      </w:pPr>
      <w:del w:id="281" w:author="Luca Lodigiani" w:date="2025-02-20T00:22:00Z">
        <w:r w:rsidRPr="00E66950" w:rsidDel="006B5329">
          <w:rPr>
            <w:rFonts w:eastAsia="宋体"/>
            <w:color w:val="0070C0"/>
            <w:szCs w:val="24"/>
            <w:lang w:eastAsia="zh-CN"/>
          </w:rPr>
          <w:delText>.</w:delText>
        </w:r>
      </w:del>
    </w:p>
    <w:p w14:paraId="4C60D2F4" w14:textId="77777777" w:rsidR="00E66950" w:rsidRDefault="00E66950" w:rsidP="001F44C4">
      <w:pPr>
        <w:rPr>
          <w:rFonts w:eastAsia="宋体"/>
          <w:color w:val="0070C0"/>
          <w:szCs w:val="24"/>
          <w:lang w:eastAsia="zh-CN"/>
        </w:rPr>
      </w:pPr>
    </w:p>
    <w:p w14:paraId="404640D3" w14:textId="77777777" w:rsidR="004A5CFA" w:rsidRDefault="004A5CFA" w:rsidP="001F44C4">
      <w:pPr>
        <w:rPr>
          <w:rFonts w:eastAsia="宋体"/>
          <w:color w:val="0070C0"/>
          <w:szCs w:val="24"/>
          <w:lang w:eastAsia="zh-CN"/>
        </w:rPr>
      </w:pPr>
    </w:p>
    <w:p w14:paraId="0601D22F" w14:textId="77777777" w:rsidR="004A5CFA" w:rsidRDefault="004A5CFA" w:rsidP="001F44C4">
      <w:pPr>
        <w:rPr>
          <w:rFonts w:eastAsia="宋体"/>
          <w:color w:val="0070C0"/>
          <w:szCs w:val="24"/>
          <w:lang w:eastAsia="zh-CN"/>
        </w:rPr>
      </w:pPr>
    </w:p>
    <w:p w14:paraId="0ACCA278" w14:textId="77777777" w:rsidR="00E66950" w:rsidRPr="00805BE8" w:rsidRDefault="00E66950" w:rsidP="00E66950">
      <w:pPr>
        <w:pStyle w:val="4"/>
      </w:pPr>
      <w:r w:rsidRPr="00805BE8">
        <w:t>Issue 1-</w:t>
      </w:r>
      <w:r>
        <w:t>2-3</w:t>
      </w:r>
      <w:r w:rsidRPr="00805BE8">
        <w:t xml:space="preserve">: </w:t>
      </w:r>
      <w:r>
        <w:t>UE REFSENS</w:t>
      </w:r>
    </w:p>
    <w:p w14:paraId="0A3BE950" w14:textId="77777777" w:rsidR="004A5CFA" w:rsidRDefault="004A5CFA" w:rsidP="00E66950">
      <w:pPr>
        <w:spacing w:after="120"/>
        <w:rPr>
          <w:color w:val="0070C0"/>
          <w:szCs w:val="24"/>
          <w:lang w:eastAsia="zh-CN"/>
        </w:rPr>
      </w:pPr>
    </w:p>
    <w:p w14:paraId="715B14D0" w14:textId="4E9BA72C" w:rsidR="004A5CFA" w:rsidRDefault="004A5CFA" w:rsidP="00E66950">
      <w:pPr>
        <w:spacing w:after="120"/>
        <w:rPr>
          <w:color w:val="0070C0"/>
          <w:szCs w:val="24"/>
          <w:lang w:eastAsia="zh-CN"/>
        </w:rPr>
      </w:pPr>
      <w:r>
        <w:rPr>
          <w:color w:val="0070C0"/>
          <w:szCs w:val="24"/>
          <w:lang w:eastAsia="zh-CN"/>
        </w:rPr>
        <w:t>Summary: 2 Proposals with n252 co-</w:t>
      </w:r>
      <w:proofErr w:type="spellStart"/>
      <w:r>
        <w:rPr>
          <w:color w:val="0070C0"/>
          <w:szCs w:val="24"/>
          <w:lang w:eastAsia="zh-CN"/>
        </w:rPr>
        <w:t>banding</w:t>
      </w:r>
      <w:proofErr w:type="spellEnd"/>
      <w:r>
        <w:rPr>
          <w:color w:val="0070C0"/>
          <w:szCs w:val="24"/>
          <w:lang w:eastAsia="zh-CN"/>
        </w:rPr>
        <w:t xml:space="preserve"> with n256/n65, 1 proposal no co-</w:t>
      </w:r>
      <w:proofErr w:type="spellStart"/>
      <w:r>
        <w:rPr>
          <w:color w:val="0070C0"/>
          <w:szCs w:val="24"/>
          <w:lang w:eastAsia="zh-CN"/>
        </w:rPr>
        <w:t>banding</w:t>
      </w:r>
      <w:proofErr w:type="spellEnd"/>
      <w:r>
        <w:rPr>
          <w:color w:val="0070C0"/>
          <w:szCs w:val="24"/>
          <w:lang w:eastAsia="zh-CN"/>
        </w:rPr>
        <w:t>, but values may need revisiting</w:t>
      </w:r>
    </w:p>
    <w:p w14:paraId="759DFED2" w14:textId="77777777" w:rsidR="00E66950" w:rsidRPr="001647D8" w:rsidRDefault="00E66950" w:rsidP="00E66950">
      <w:pPr>
        <w:pStyle w:val="af0"/>
        <w:numPr>
          <w:ilvl w:val="0"/>
          <w:numId w:val="1"/>
        </w:numPr>
        <w:overflowPunct/>
        <w:autoSpaceDE/>
        <w:autoSpaceDN/>
        <w:adjustRightInd/>
        <w:spacing w:after="120"/>
        <w:ind w:firstLineChars="0"/>
        <w:textAlignment w:val="auto"/>
        <w:rPr>
          <w:rFonts w:eastAsia="宋体"/>
          <w:color w:val="0070C0"/>
          <w:szCs w:val="24"/>
          <w:highlight w:val="green"/>
          <w:lang w:eastAsia="zh-CN"/>
        </w:rPr>
      </w:pPr>
      <w:r w:rsidRPr="001647D8">
        <w:rPr>
          <w:rFonts w:eastAsia="宋体"/>
          <w:color w:val="0070C0"/>
          <w:szCs w:val="24"/>
          <w:highlight w:val="green"/>
          <w:lang w:eastAsia="zh-CN"/>
        </w:rPr>
        <w:t>Way Forward:</w:t>
      </w:r>
    </w:p>
    <w:p w14:paraId="25913F81" w14:textId="0F9179A8" w:rsidR="004A5CFA" w:rsidRPr="001647D8" w:rsidRDefault="004A5CFA" w:rsidP="00E66950">
      <w:pPr>
        <w:pStyle w:val="af0"/>
        <w:numPr>
          <w:ilvl w:val="1"/>
          <w:numId w:val="1"/>
        </w:numPr>
        <w:overflowPunct/>
        <w:autoSpaceDE/>
        <w:autoSpaceDN/>
        <w:adjustRightInd/>
        <w:spacing w:after="120"/>
        <w:ind w:firstLineChars="0"/>
        <w:textAlignment w:val="auto"/>
        <w:rPr>
          <w:rFonts w:eastAsia="宋体"/>
          <w:color w:val="0070C0"/>
          <w:szCs w:val="24"/>
          <w:highlight w:val="green"/>
          <w:lang w:eastAsia="zh-CN"/>
        </w:rPr>
      </w:pPr>
      <w:r w:rsidRPr="001647D8">
        <w:rPr>
          <w:rFonts w:eastAsia="宋体"/>
          <w:color w:val="0070C0"/>
          <w:szCs w:val="24"/>
          <w:highlight w:val="green"/>
          <w:lang w:eastAsia="zh-CN"/>
        </w:rPr>
        <w:t>Specify n252</w:t>
      </w:r>
      <w:r w:rsidR="00E66950" w:rsidRPr="001647D8">
        <w:rPr>
          <w:rFonts w:eastAsia="宋体"/>
          <w:color w:val="0070C0"/>
          <w:szCs w:val="24"/>
          <w:highlight w:val="green"/>
          <w:lang w:eastAsia="zh-CN"/>
        </w:rPr>
        <w:t xml:space="preserve"> UE REFSENS based 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tblGrid>
      <w:tr w:rsidR="004A5CFA" w:rsidRPr="001647D8" w14:paraId="4136B31C" w14:textId="77777777" w:rsidTr="00E84E5E">
        <w:trPr>
          <w:trHeight w:val="187"/>
          <w:tblHeader/>
          <w:jc w:val="center"/>
        </w:trPr>
        <w:tc>
          <w:tcPr>
            <w:tcW w:w="4692" w:type="dxa"/>
            <w:gridSpan w:val="6"/>
            <w:tcBorders>
              <w:top w:val="single" w:sz="4" w:space="0" w:color="auto"/>
              <w:left w:val="single" w:sz="4" w:space="0" w:color="auto"/>
              <w:bottom w:val="single" w:sz="4" w:space="0" w:color="auto"/>
              <w:right w:val="single" w:sz="4" w:space="0" w:color="auto"/>
            </w:tcBorders>
            <w:vAlign w:val="center"/>
            <w:hideMark/>
          </w:tcPr>
          <w:p w14:paraId="147AAC75"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Operating band / SCS / Channel bandwidth</w:t>
            </w:r>
          </w:p>
        </w:tc>
      </w:tr>
      <w:tr w:rsidR="004A5CFA" w:rsidRPr="001647D8" w14:paraId="6ACF7601" w14:textId="77777777" w:rsidTr="00E84E5E">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6A821242"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1B036D0F"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6D7B8E52"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5</w:t>
            </w:r>
          </w:p>
          <w:p w14:paraId="380FD0A2"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MHz</w:t>
            </w:r>
            <w:r w:rsidRPr="001647D8">
              <w:rPr>
                <w:rFonts w:eastAsia="PMingLiU"/>
                <w:color w:val="2E74B5" w:themeColor="accent5" w:themeShade="BF"/>
                <w:highlight w:val="green"/>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51C39F75"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10</w:t>
            </w:r>
          </w:p>
          <w:p w14:paraId="58C925B7"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MHz</w:t>
            </w:r>
            <w:r w:rsidRPr="001647D8">
              <w:rPr>
                <w:rFonts w:eastAsia="PMingLiU"/>
                <w:color w:val="2E74B5" w:themeColor="accent5" w:themeShade="BF"/>
                <w:highlight w:val="green"/>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37B8D1FF"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15</w:t>
            </w:r>
          </w:p>
          <w:p w14:paraId="485CE86C"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MHz</w:t>
            </w:r>
            <w:r w:rsidRPr="001647D8">
              <w:rPr>
                <w:rFonts w:eastAsia="PMingLiU"/>
                <w:color w:val="2E74B5" w:themeColor="accent5" w:themeShade="BF"/>
                <w:highlight w:val="green"/>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2F4D4756"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20</w:t>
            </w:r>
          </w:p>
          <w:p w14:paraId="42B66863" w14:textId="77777777" w:rsidR="004A5CFA" w:rsidRPr="001647D8" w:rsidRDefault="004A5CFA" w:rsidP="00E84E5E">
            <w:pPr>
              <w:pStyle w:val="TAH"/>
              <w:rPr>
                <w:rFonts w:eastAsia="PMingLiU"/>
                <w:color w:val="2E74B5" w:themeColor="accent5" w:themeShade="BF"/>
                <w:highlight w:val="green"/>
                <w:lang w:val="en-US"/>
              </w:rPr>
            </w:pPr>
            <w:r w:rsidRPr="001647D8">
              <w:rPr>
                <w:rFonts w:eastAsia="PMingLiU"/>
                <w:color w:val="2E74B5" w:themeColor="accent5" w:themeShade="BF"/>
                <w:highlight w:val="green"/>
                <w:lang w:val="en-US"/>
              </w:rPr>
              <w:t>MHz</w:t>
            </w:r>
            <w:r w:rsidRPr="001647D8">
              <w:rPr>
                <w:rFonts w:eastAsia="PMingLiU"/>
                <w:color w:val="2E74B5" w:themeColor="accent5" w:themeShade="BF"/>
                <w:highlight w:val="green"/>
                <w:lang w:val="en-US"/>
              </w:rPr>
              <w:br/>
              <w:t>(dBm)</w:t>
            </w:r>
          </w:p>
        </w:tc>
      </w:tr>
      <w:tr w:rsidR="004A5CFA" w:rsidRPr="001647D8" w14:paraId="7E755D25" w14:textId="77777777" w:rsidTr="00E84E5E">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33EEEE9D" w14:textId="77777777" w:rsidR="004A5CFA" w:rsidRPr="001647D8" w:rsidRDefault="004A5CFA" w:rsidP="00E84E5E">
            <w:pPr>
              <w:rPr>
                <w:rFonts w:eastAsia="PMingLiU"/>
                <w:color w:val="2E74B5" w:themeColor="accent5" w:themeShade="BF"/>
                <w:highlight w:val="green"/>
                <w:lang w:val="en-US"/>
              </w:rPr>
            </w:pPr>
          </w:p>
        </w:tc>
        <w:tc>
          <w:tcPr>
            <w:tcW w:w="629" w:type="dxa"/>
            <w:tcBorders>
              <w:top w:val="single" w:sz="4" w:space="0" w:color="auto"/>
              <w:left w:val="single" w:sz="4" w:space="0" w:color="auto"/>
              <w:bottom w:val="single" w:sz="4" w:space="0" w:color="auto"/>
              <w:right w:val="single" w:sz="4" w:space="0" w:color="auto"/>
            </w:tcBorders>
            <w:hideMark/>
          </w:tcPr>
          <w:p w14:paraId="7044C63D" w14:textId="77777777" w:rsidR="004A5CFA" w:rsidRPr="001647D8" w:rsidRDefault="004A5CFA" w:rsidP="00E84E5E">
            <w:pPr>
              <w:pStyle w:val="TAC"/>
              <w:rPr>
                <w:rFonts w:eastAsia="PMingLiU"/>
                <w:color w:val="2E74B5" w:themeColor="accent5" w:themeShade="BF"/>
                <w:highlight w:val="green"/>
                <w:lang w:val="en-US"/>
              </w:rPr>
            </w:pPr>
            <w:r w:rsidRPr="001647D8">
              <w:rPr>
                <w:color w:val="2E74B5" w:themeColor="accent5" w:themeShade="BF"/>
                <w:highlight w:val="green"/>
              </w:rPr>
              <w:t>15</w:t>
            </w:r>
          </w:p>
        </w:tc>
        <w:tc>
          <w:tcPr>
            <w:tcW w:w="741" w:type="dxa"/>
            <w:tcBorders>
              <w:top w:val="single" w:sz="4" w:space="0" w:color="auto"/>
              <w:left w:val="single" w:sz="4" w:space="0" w:color="auto"/>
              <w:bottom w:val="single" w:sz="4" w:space="0" w:color="auto"/>
              <w:right w:val="single" w:sz="4" w:space="0" w:color="auto"/>
            </w:tcBorders>
            <w:hideMark/>
          </w:tcPr>
          <w:p w14:paraId="1975FDC3" w14:textId="3B55F839" w:rsidR="004A5CFA" w:rsidRPr="001647D8" w:rsidRDefault="006E7193" w:rsidP="00E84E5E">
            <w:pPr>
              <w:pStyle w:val="TAC"/>
              <w:rPr>
                <w:color w:val="2E74B5" w:themeColor="accent5" w:themeShade="BF"/>
                <w:highlight w:val="green"/>
                <w:lang w:val="en-US"/>
              </w:rPr>
            </w:pPr>
            <w:r w:rsidRPr="001647D8">
              <w:rPr>
                <w:color w:val="2E74B5" w:themeColor="accent5" w:themeShade="BF"/>
                <w:highlight w:val="green"/>
              </w:rPr>
              <w:t>[</w:t>
            </w:r>
            <w:r w:rsidR="004A5CFA" w:rsidRPr="001647D8">
              <w:rPr>
                <w:color w:val="2E74B5" w:themeColor="accent5" w:themeShade="BF"/>
                <w:highlight w:val="green"/>
              </w:rPr>
              <w:t>-99.5</w:t>
            </w:r>
            <w:r w:rsidRPr="001647D8">
              <w:rPr>
                <w:color w:val="2E74B5" w:themeColor="accent5" w:themeShade="BF"/>
                <w:highlight w:val="green"/>
              </w:rPr>
              <w:t>]</w:t>
            </w:r>
          </w:p>
        </w:tc>
        <w:tc>
          <w:tcPr>
            <w:tcW w:w="740" w:type="dxa"/>
            <w:tcBorders>
              <w:top w:val="single" w:sz="4" w:space="0" w:color="auto"/>
              <w:left w:val="single" w:sz="4" w:space="0" w:color="auto"/>
              <w:bottom w:val="single" w:sz="4" w:space="0" w:color="auto"/>
              <w:right w:val="single" w:sz="4" w:space="0" w:color="auto"/>
            </w:tcBorders>
            <w:hideMark/>
          </w:tcPr>
          <w:p w14:paraId="5E94CF05" w14:textId="09695E66" w:rsidR="004A5CFA" w:rsidRPr="001647D8" w:rsidRDefault="006E7193" w:rsidP="00E84E5E">
            <w:pPr>
              <w:pStyle w:val="TAC"/>
              <w:rPr>
                <w:color w:val="2E74B5" w:themeColor="accent5" w:themeShade="BF"/>
                <w:highlight w:val="green"/>
                <w:lang w:val="en-US"/>
              </w:rPr>
            </w:pPr>
            <w:r w:rsidRPr="001647D8">
              <w:rPr>
                <w:color w:val="2E74B5" w:themeColor="accent5" w:themeShade="BF"/>
                <w:highlight w:val="green"/>
              </w:rPr>
              <w:t>[</w:t>
            </w:r>
            <w:r w:rsidR="004A5CFA" w:rsidRPr="001647D8">
              <w:rPr>
                <w:color w:val="2E74B5" w:themeColor="accent5" w:themeShade="BF"/>
                <w:highlight w:val="green"/>
              </w:rPr>
              <w:t>-96.3</w:t>
            </w:r>
            <w:r w:rsidRPr="001647D8">
              <w:rPr>
                <w:color w:val="2E74B5" w:themeColor="accent5" w:themeShade="BF"/>
                <w:highlight w:val="green"/>
              </w:rPr>
              <w:t>]</w:t>
            </w:r>
          </w:p>
        </w:tc>
        <w:tc>
          <w:tcPr>
            <w:tcW w:w="741" w:type="dxa"/>
            <w:tcBorders>
              <w:top w:val="single" w:sz="4" w:space="0" w:color="auto"/>
              <w:left w:val="single" w:sz="4" w:space="0" w:color="auto"/>
              <w:bottom w:val="single" w:sz="4" w:space="0" w:color="auto"/>
              <w:right w:val="single" w:sz="4" w:space="0" w:color="auto"/>
            </w:tcBorders>
            <w:hideMark/>
          </w:tcPr>
          <w:p w14:paraId="0DD6E0F7" w14:textId="6A383580" w:rsidR="004A5CFA" w:rsidRPr="001647D8" w:rsidRDefault="006E7193" w:rsidP="00E84E5E">
            <w:pPr>
              <w:pStyle w:val="TAC"/>
              <w:rPr>
                <w:color w:val="2E74B5" w:themeColor="accent5" w:themeShade="BF"/>
                <w:highlight w:val="green"/>
                <w:lang w:val="en-US"/>
              </w:rPr>
            </w:pPr>
            <w:r w:rsidRPr="001647D8">
              <w:rPr>
                <w:color w:val="2E74B5" w:themeColor="accent5" w:themeShade="BF"/>
                <w:highlight w:val="green"/>
              </w:rPr>
              <w:t>[</w:t>
            </w:r>
            <w:r w:rsidR="004A5CFA" w:rsidRPr="001647D8">
              <w:rPr>
                <w:color w:val="2E74B5" w:themeColor="accent5" w:themeShade="BF"/>
                <w:highlight w:val="green"/>
              </w:rPr>
              <w:t>-94.5</w:t>
            </w:r>
            <w:r w:rsidRPr="001647D8">
              <w:rPr>
                <w:color w:val="2E74B5" w:themeColor="accent5" w:themeShade="BF"/>
                <w:highlight w:val="green"/>
              </w:rPr>
              <w:t>]</w:t>
            </w:r>
          </w:p>
        </w:tc>
        <w:tc>
          <w:tcPr>
            <w:tcW w:w="741" w:type="dxa"/>
            <w:tcBorders>
              <w:top w:val="single" w:sz="4" w:space="0" w:color="auto"/>
              <w:left w:val="single" w:sz="4" w:space="0" w:color="auto"/>
              <w:bottom w:val="single" w:sz="4" w:space="0" w:color="auto"/>
              <w:right w:val="single" w:sz="4" w:space="0" w:color="auto"/>
            </w:tcBorders>
            <w:hideMark/>
          </w:tcPr>
          <w:p w14:paraId="078117A9" w14:textId="44C673F4" w:rsidR="004A5CFA" w:rsidRPr="001647D8" w:rsidRDefault="006E7193" w:rsidP="00E84E5E">
            <w:pPr>
              <w:pStyle w:val="TAC"/>
              <w:rPr>
                <w:rFonts w:eastAsia="PMingLiU"/>
                <w:color w:val="2E74B5" w:themeColor="accent5" w:themeShade="BF"/>
                <w:highlight w:val="green"/>
                <w:lang w:val="en-US"/>
              </w:rPr>
            </w:pPr>
            <w:r w:rsidRPr="001647D8">
              <w:rPr>
                <w:rFonts w:eastAsia="PMingLiU" w:cs="Arial"/>
                <w:color w:val="2E74B5" w:themeColor="accent5" w:themeShade="BF"/>
                <w:szCs w:val="18"/>
                <w:highlight w:val="green"/>
              </w:rPr>
              <w:t>[</w:t>
            </w:r>
            <w:r w:rsidR="004A5CFA" w:rsidRPr="001647D8">
              <w:rPr>
                <w:rFonts w:eastAsia="PMingLiU" w:cs="Arial"/>
                <w:color w:val="2E74B5" w:themeColor="accent5" w:themeShade="BF"/>
                <w:szCs w:val="18"/>
                <w:highlight w:val="green"/>
              </w:rPr>
              <w:t>-93.</w:t>
            </w:r>
            <w:r w:rsidR="004A5CFA" w:rsidRPr="001647D8">
              <w:rPr>
                <w:rFonts w:cs="Arial"/>
                <w:color w:val="2E74B5" w:themeColor="accent5" w:themeShade="BF"/>
                <w:szCs w:val="18"/>
                <w:highlight w:val="green"/>
                <w:lang w:val="en-US"/>
              </w:rPr>
              <w:t>3</w:t>
            </w:r>
            <w:r w:rsidRPr="001647D8">
              <w:rPr>
                <w:rFonts w:cs="Arial"/>
                <w:color w:val="2E74B5" w:themeColor="accent5" w:themeShade="BF"/>
                <w:szCs w:val="18"/>
                <w:highlight w:val="green"/>
                <w:lang w:val="en-US"/>
              </w:rPr>
              <w:t>]</w:t>
            </w:r>
          </w:p>
        </w:tc>
      </w:tr>
      <w:tr w:rsidR="004A5CFA" w:rsidRPr="001647D8" w14:paraId="6F7371B0" w14:textId="77777777" w:rsidTr="00E84E5E">
        <w:trPr>
          <w:trHeight w:val="187"/>
          <w:jc w:val="center"/>
        </w:trPr>
        <w:tc>
          <w:tcPr>
            <w:tcW w:w="1100" w:type="dxa"/>
            <w:tcBorders>
              <w:top w:val="nil"/>
              <w:left w:val="single" w:sz="4" w:space="0" w:color="auto"/>
              <w:bottom w:val="nil"/>
              <w:right w:val="single" w:sz="4" w:space="0" w:color="auto"/>
            </w:tcBorders>
            <w:vAlign w:val="center"/>
            <w:hideMark/>
          </w:tcPr>
          <w:p w14:paraId="778361D4" w14:textId="77777777" w:rsidR="004A5CFA" w:rsidRPr="001647D8" w:rsidRDefault="004A5CFA" w:rsidP="00E84E5E">
            <w:pPr>
              <w:pStyle w:val="TAC"/>
              <w:rPr>
                <w:color w:val="2E74B5" w:themeColor="accent5" w:themeShade="BF"/>
                <w:highlight w:val="green"/>
                <w:lang w:val="en-US"/>
              </w:rPr>
            </w:pPr>
            <w:r w:rsidRPr="001647D8">
              <w:rPr>
                <w:color w:val="2E74B5" w:themeColor="accent5" w:themeShade="BF"/>
                <w:highlight w:val="green"/>
                <w:lang w:val="en-US"/>
              </w:rPr>
              <w:t>n252</w:t>
            </w:r>
          </w:p>
        </w:tc>
        <w:tc>
          <w:tcPr>
            <w:tcW w:w="629" w:type="dxa"/>
            <w:tcBorders>
              <w:top w:val="single" w:sz="4" w:space="0" w:color="auto"/>
              <w:left w:val="single" w:sz="4" w:space="0" w:color="auto"/>
              <w:bottom w:val="single" w:sz="4" w:space="0" w:color="auto"/>
              <w:right w:val="single" w:sz="4" w:space="0" w:color="auto"/>
            </w:tcBorders>
            <w:hideMark/>
          </w:tcPr>
          <w:p w14:paraId="064CF8EE" w14:textId="77777777" w:rsidR="004A5CFA" w:rsidRPr="001647D8" w:rsidRDefault="004A5CFA" w:rsidP="00E84E5E">
            <w:pPr>
              <w:pStyle w:val="TAC"/>
              <w:rPr>
                <w:rFonts w:eastAsia="PMingLiU"/>
                <w:color w:val="2E74B5" w:themeColor="accent5" w:themeShade="BF"/>
                <w:highlight w:val="green"/>
                <w:lang w:val="en-US"/>
              </w:rPr>
            </w:pPr>
            <w:r w:rsidRPr="001647D8">
              <w:rPr>
                <w:color w:val="2E74B5" w:themeColor="accent5" w:themeShade="BF"/>
                <w:highlight w:val="green"/>
              </w:rPr>
              <w:t>30</w:t>
            </w:r>
          </w:p>
        </w:tc>
        <w:tc>
          <w:tcPr>
            <w:tcW w:w="741" w:type="dxa"/>
            <w:tcBorders>
              <w:top w:val="single" w:sz="4" w:space="0" w:color="auto"/>
              <w:left w:val="single" w:sz="4" w:space="0" w:color="auto"/>
              <w:bottom w:val="single" w:sz="4" w:space="0" w:color="auto"/>
              <w:right w:val="single" w:sz="4" w:space="0" w:color="auto"/>
            </w:tcBorders>
          </w:tcPr>
          <w:p w14:paraId="51F68020" w14:textId="77777777" w:rsidR="004A5CFA" w:rsidRPr="001647D8" w:rsidRDefault="004A5CFA" w:rsidP="00E84E5E">
            <w:pPr>
              <w:pStyle w:val="TAC"/>
              <w:rPr>
                <w:color w:val="2E74B5" w:themeColor="accent5" w:themeShade="BF"/>
                <w:highlight w:val="green"/>
                <w:lang w:val="en-US"/>
              </w:rPr>
            </w:pPr>
          </w:p>
        </w:tc>
        <w:tc>
          <w:tcPr>
            <w:tcW w:w="740" w:type="dxa"/>
            <w:tcBorders>
              <w:top w:val="single" w:sz="4" w:space="0" w:color="auto"/>
              <w:left w:val="single" w:sz="4" w:space="0" w:color="auto"/>
              <w:bottom w:val="single" w:sz="4" w:space="0" w:color="auto"/>
              <w:right w:val="single" w:sz="4" w:space="0" w:color="auto"/>
            </w:tcBorders>
            <w:hideMark/>
          </w:tcPr>
          <w:p w14:paraId="789E3845" w14:textId="2A571BF0" w:rsidR="004A5CFA" w:rsidRPr="001647D8" w:rsidRDefault="006E7193" w:rsidP="00E84E5E">
            <w:pPr>
              <w:pStyle w:val="TAC"/>
              <w:rPr>
                <w:color w:val="2E74B5" w:themeColor="accent5" w:themeShade="BF"/>
                <w:highlight w:val="green"/>
                <w:lang w:val="en-US"/>
              </w:rPr>
            </w:pPr>
            <w:r w:rsidRPr="001647D8">
              <w:rPr>
                <w:color w:val="2E74B5" w:themeColor="accent5" w:themeShade="BF"/>
                <w:highlight w:val="green"/>
              </w:rPr>
              <w:t>[</w:t>
            </w:r>
            <w:r w:rsidR="004A5CFA" w:rsidRPr="001647D8">
              <w:rPr>
                <w:color w:val="2E74B5" w:themeColor="accent5" w:themeShade="BF"/>
                <w:highlight w:val="green"/>
              </w:rPr>
              <w:t>-96.6</w:t>
            </w:r>
            <w:r w:rsidRPr="001647D8">
              <w:rPr>
                <w:color w:val="2E74B5" w:themeColor="accent5" w:themeShade="BF"/>
                <w:highlight w:val="green"/>
              </w:rPr>
              <w:t>]</w:t>
            </w:r>
          </w:p>
        </w:tc>
        <w:tc>
          <w:tcPr>
            <w:tcW w:w="741" w:type="dxa"/>
            <w:tcBorders>
              <w:top w:val="single" w:sz="4" w:space="0" w:color="auto"/>
              <w:left w:val="single" w:sz="4" w:space="0" w:color="auto"/>
              <w:bottom w:val="single" w:sz="4" w:space="0" w:color="auto"/>
              <w:right w:val="single" w:sz="4" w:space="0" w:color="auto"/>
            </w:tcBorders>
            <w:hideMark/>
          </w:tcPr>
          <w:p w14:paraId="68E19770" w14:textId="0C5B2100" w:rsidR="004A5CFA" w:rsidRPr="001647D8" w:rsidRDefault="006E7193" w:rsidP="00E84E5E">
            <w:pPr>
              <w:pStyle w:val="TAC"/>
              <w:rPr>
                <w:color w:val="2E74B5" w:themeColor="accent5" w:themeShade="BF"/>
                <w:highlight w:val="green"/>
                <w:lang w:val="en-US"/>
              </w:rPr>
            </w:pPr>
            <w:r w:rsidRPr="001647D8">
              <w:rPr>
                <w:color w:val="2E74B5" w:themeColor="accent5" w:themeShade="BF"/>
                <w:highlight w:val="green"/>
              </w:rPr>
              <w:t>[</w:t>
            </w:r>
            <w:r w:rsidR="004A5CFA" w:rsidRPr="001647D8">
              <w:rPr>
                <w:color w:val="2E74B5" w:themeColor="accent5" w:themeShade="BF"/>
                <w:highlight w:val="green"/>
              </w:rPr>
              <w:t>-94.6</w:t>
            </w:r>
            <w:r w:rsidRPr="001647D8">
              <w:rPr>
                <w:color w:val="2E74B5" w:themeColor="accent5" w:themeShade="BF"/>
                <w:highlight w:val="green"/>
              </w:rPr>
              <w:t>]</w:t>
            </w:r>
          </w:p>
        </w:tc>
        <w:tc>
          <w:tcPr>
            <w:tcW w:w="741" w:type="dxa"/>
            <w:tcBorders>
              <w:top w:val="single" w:sz="4" w:space="0" w:color="auto"/>
              <w:left w:val="single" w:sz="4" w:space="0" w:color="auto"/>
              <w:bottom w:val="single" w:sz="4" w:space="0" w:color="auto"/>
              <w:right w:val="single" w:sz="4" w:space="0" w:color="auto"/>
            </w:tcBorders>
            <w:hideMark/>
          </w:tcPr>
          <w:p w14:paraId="317BA4F1" w14:textId="43F90F22" w:rsidR="004A5CFA" w:rsidRPr="001647D8" w:rsidRDefault="006E7193" w:rsidP="00E84E5E">
            <w:pPr>
              <w:pStyle w:val="TAC"/>
              <w:rPr>
                <w:rFonts w:eastAsia="PMingLiU"/>
                <w:color w:val="2E74B5" w:themeColor="accent5" w:themeShade="BF"/>
                <w:highlight w:val="green"/>
                <w:lang w:val="en-US"/>
              </w:rPr>
            </w:pPr>
            <w:r w:rsidRPr="001647D8">
              <w:rPr>
                <w:rFonts w:eastAsia="PMingLiU" w:cs="Arial"/>
                <w:color w:val="2E74B5" w:themeColor="accent5" w:themeShade="BF"/>
                <w:szCs w:val="18"/>
                <w:highlight w:val="green"/>
              </w:rPr>
              <w:t>[</w:t>
            </w:r>
            <w:r w:rsidR="004A5CFA" w:rsidRPr="001647D8">
              <w:rPr>
                <w:rFonts w:eastAsia="PMingLiU" w:cs="Arial"/>
                <w:color w:val="2E74B5" w:themeColor="accent5" w:themeShade="BF"/>
                <w:szCs w:val="18"/>
                <w:highlight w:val="green"/>
              </w:rPr>
              <w:t>-9</w:t>
            </w:r>
            <w:r w:rsidR="004A5CFA" w:rsidRPr="001647D8">
              <w:rPr>
                <w:rFonts w:cs="Arial"/>
                <w:color w:val="2E74B5" w:themeColor="accent5" w:themeShade="BF"/>
                <w:szCs w:val="18"/>
                <w:highlight w:val="green"/>
                <w:lang w:val="en-US"/>
              </w:rPr>
              <w:t>3.5</w:t>
            </w:r>
            <w:r w:rsidRPr="001647D8">
              <w:rPr>
                <w:rFonts w:cs="Arial"/>
                <w:color w:val="2E74B5" w:themeColor="accent5" w:themeShade="BF"/>
                <w:szCs w:val="18"/>
                <w:highlight w:val="green"/>
                <w:lang w:val="en-US"/>
              </w:rPr>
              <w:t>]</w:t>
            </w:r>
          </w:p>
        </w:tc>
      </w:tr>
      <w:tr w:rsidR="004A5CFA" w:rsidRPr="004A5CFA" w14:paraId="011A74C9" w14:textId="77777777" w:rsidTr="00E84E5E">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3ADD595C" w14:textId="77777777" w:rsidR="004A5CFA" w:rsidRPr="001647D8" w:rsidRDefault="004A5CFA" w:rsidP="00E84E5E">
            <w:pPr>
              <w:rPr>
                <w:rFonts w:eastAsia="PMingLiU"/>
                <w:color w:val="2E74B5" w:themeColor="accent5" w:themeShade="BF"/>
                <w:highlight w:val="green"/>
                <w:lang w:val="en-US"/>
              </w:rPr>
            </w:pPr>
          </w:p>
        </w:tc>
        <w:tc>
          <w:tcPr>
            <w:tcW w:w="629" w:type="dxa"/>
            <w:tcBorders>
              <w:top w:val="single" w:sz="4" w:space="0" w:color="auto"/>
              <w:left w:val="single" w:sz="4" w:space="0" w:color="auto"/>
              <w:bottom w:val="single" w:sz="4" w:space="0" w:color="auto"/>
              <w:right w:val="single" w:sz="4" w:space="0" w:color="auto"/>
            </w:tcBorders>
            <w:hideMark/>
          </w:tcPr>
          <w:p w14:paraId="58B9F1F7" w14:textId="77777777" w:rsidR="004A5CFA" w:rsidRPr="001647D8" w:rsidRDefault="004A5CFA" w:rsidP="00E84E5E">
            <w:pPr>
              <w:pStyle w:val="TAC"/>
              <w:rPr>
                <w:rFonts w:eastAsia="PMingLiU"/>
                <w:color w:val="2E74B5" w:themeColor="accent5" w:themeShade="BF"/>
                <w:highlight w:val="green"/>
                <w:lang w:val="en-US"/>
              </w:rPr>
            </w:pPr>
            <w:r w:rsidRPr="001647D8">
              <w:rPr>
                <w:color w:val="2E74B5" w:themeColor="accent5" w:themeShade="BF"/>
                <w:highlight w:val="green"/>
              </w:rPr>
              <w:t>60</w:t>
            </w:r>
          </w:p>
        </w:tc>
        <w:tc>
          <w:tcPr>
            <w:tcW w:w="741" w:type="dxa"/>
            <w:tcBorders>
              <w:top w:val="single" w:sz="4" w:space="0" w:color="auto"/>
              <w:left w:val="single" w:sz="4" w:space="0" w:color="auto"/>
              <w:bottom w:val="single" w:sz="4" w:space="0" w:color="auto"/>
              <w:right w:val="single" w:sz="4" w:space="0" w:color="auto"/>
            </w:tcBorders>
          </w:tcPr>
          <w:p w14:paraId="70847EDF" w14:textId="77777777" w:rsidR="004A5CFA" w:rsidRPr="001647D8" w:rsidRDefault="004A5CFA" w:rsidP="00E84E5E">
            <w:pPr>
              <w:pStyle w:val="TAC"/>
              <w:rPr>
                <w:color w:val="2E74B5" w:themeColor="accent5" w:themeShade="BF"/>
                <w:highlight w:val="green"/>
                <w:lang w:val="en-US"/>
              </w:rPr>
            </w:pPr>
          </w:p>
        </w:tc>
        <w:tc>
          <w:tcPr>
            <w:tcW w:w="740" w:type="dxa"/>
            <w:tcBorders>
              <w:top w:val="single" w:sz="4" w:space="0" w:color="auto"/>
              <w:left w:val="single" w:sz="4" w:space="0" w:color="auto"/>
              <w:bottom w:val="single" w:sz="4" w:space="0" w:color="auto"/>
              <w:right w:val="single" w:sz="4" w:space="0" w:color="auto"/>
            </w:tcBorders>
            <w:hideMark/>
          </w:tcPr>
          <w:p w14:paraId="260431AA" w14:textId="6AD79875" w:rsidR="004A5CFA" w:rsidRPr="001647D8" w:rsidRDefault="006E7193" w:rsidP="00E84E5E">
            <w:pPr>
              <w:pStyle w:val="TAC"/>
              <w:rPr>
                <w:color w:val="2E74B5" w:themeColor="accent5" w:themeShade="BF"/>
                <w:highlight w:val="green"/>
                <w:lang w:val="en-US"/>
              </w:rPr>
            </w:pPr>
            <w:r w:rsidRPr="001647D8">
              <w:rPr>
                <w:color w:val="2E74B5" w:themeColor="accent5" w:themeShade="BF"/>
                <w:highlight w:val="green"/>
              </w:rPr>
              <w:t>[</w:t>
            </w:r>
            <w:r w:rsidR="004A5CFA" w:rsidRPr="001647D8">
              <w:rPr>
                <w:color w:val="2E74B5" w:themeColor="accent5" w:themeShade="BF"/>
                <w:highlight w:val="green"/>
              </w:rPr>
              <w:t>-97.0</w:t>
            </w:r>
            <w:r w:rsidRPr="001647D8">
              <w:rPr>
                <w:color w:val="2E74B5" w:themeColor="accent5" w:themeShade="BF"/>
                <w:highlight w:val="green"/>
              </w:rPr>
              <w:t>]</w:t>
            </w:r>
          </w:p>
        </w:tc>
        <w:tc>
          <w:tcPr>
            <w:tcW w:w="741" w:type="dxa"/>
            <w:tcBorders>
              <w:top w:val="single" w:sz="4" w:space="0" w:color="auto"/>
              <w:left w:val="single" w:sz="4" w:space="0" w:color="auto"/>
              <w:bottom w:val="single" w:sz="4" w:space="0" w:color="auto"/>
              <w:right w:val="single" w:sz="4" w:space="0" w:color="auto"/>
            </w:tcBorders>
            <w:hideMark/>
          </w:tcPr>
          <w:p w14:paraId="09F21BF4" w14:textId="1F0DA9CF" w:rsidR="004A5CFA" w:rsidRPr="001647D8" w:rsidRDefault="006E7193" w:rsidP="00E84E5E">
            <w:pPr>
              <w:pStyle w:val="TAC"/>
              <w:rPr>
                <w:color w:val="2E74B5" w:themeColor="accent5" w:themeShade="BF"/>
                <w:highlight w:val="green"/>
                <w:lang w:val="en-US"/>
              </w:rPr>
            </w:pPr>
            <w:r w:rsidRPr="001647D8">
              <w:rPr>
                <w:color w:val="2E74B5" w:themeColor="accent5" w:themeShade="BF"/>
                <w:highlight w:val="green"/>
              </w:rPr>
              <w:t>[</w:t>
            </w:r>
            <w:r w:rsidR="004A5CFA" w:rsidRPr="001647D8">
              <w:rPr>
                <w:color w:val="2E74B5" w:themeColor="accent5" w:themeShade="BF"/>
                <w:highlight w:val="green"/>
              </w:rPr>
              <w:t>-94.9</w:t>
            </w:r>
            <w:r w:rsidRPr="001647D8">
              <w:rPr>
                <w:color w:val="2E74B5" w:themeColor="accent5" w:themeShade="BF"/>
                <w:highlight w:val="green"/>
              </w:rPr>
              <w:t>]</w:t>
            </w:r>
          </w:p>
        </w:tc>
        <w:tc>
          <w:tcPr>
            <w:tcW w:w="741" w:type="dxa"/>
            <w:tcBorders>
              <w:top w:val="single" w:sz="4" w:space="0" w:color="auto"/>
              <w:left w:val="single" w:sz="4" w:space="0" w:color="auto"/>
              <w:bottom w:val="single" w:sz="4" w:space="0" w:color="auto"/>
              <w:right w:val="single" w:sz="4" w:space="0" w:color="auto"/>
            </w:tcBorders>
            <w:hideMark/>
          </w:tcPr>
          <w:p w14:paraId="28272746" w14:textId="441DBD6E" w:rsidR="004A5CFA" w:rsidRPr="004A5CFA" w:rsidRDefault="006E7193" w:rsidP="00E84E5E">
            <w:pPr>
              <w:pStyle w:val="TAC"/>
              <w:rPr>
                <w:rFonts w:eastAsia="PMingLiU"/>
                <w:color w:val="2E74B5" w:themeColor="accent5" w:themeShade="BF"/>
                <w:lang w:val="en-US"/>
              </w:rPr>
            </w:pPr>
            <w:r w:rsidRPr="001647D8">
              <w:rPr>
                <w:rFonts w:eastAsia="PMingLiU" w:cs="Arial"/>
                <w:color w:val="2E74B5" w:themeColor="accent5" w:themeShade="BF"/>
                <w:szCs w:val="18"/>
                <w:highlight w:val="green"/>
              </w:rPr>
              <w:t>[</w:t>
            </w:r>
            <w:r w:rsidR="004A5CFA" w:rsidRPr="001647D8">
              <w:rPr>
                <w:rFonts w:eastAsia="PMingLiU" w:cs="Arial"/>
                <w:color w:val="2E74B5" w:themeColor="accent5" w:themeShade="BF"/>
                <w:szCs w:val="18"/>
                <w:highlight w:val="green"/>
              </w:rPr>
              <w:t>-9</w:t>
            </w:r>
            <w:r w:rsidR="004A5CFA" w:rsidRPr="001647D8">
              <w:rPr>
                <w:rFonts w:cs="Arial"/>
                <w:color w:val="2E74B5" w:themeColor="accent5" w:themeShade="BF"/>
                <w:szCs w:val="18"/>
                <w:highlight w:val="green"/>
                <w:lang w:val="en-US"/>
              </w:rPr>
              <w:t>3.7</w:t>
            </w:r>
            <w:r w:rsidRPr="001647D8">
              <w:rPr>
                <w:rFonts w:cs="Arial"/>
                <w:color w:val="2E74B5" w:themeColor="accent5" w:themeShade="BF"/>
                <w:szCs w:val="18"/>
                <w:highlight w:val="green"/>
                <w:lang w:val="en-US"/>
              </w:rPr>
              <w:t>]</w:t>
            </w:r>
          </w:p>
        </w:tc>
      </w:tr>
    </w:tbl>
    <w:p w14:paraId="479D12FE" w14:textId="6FEE7EE6" w:rsidR="001647D8" w:rsidRDefault="001647D8" w:rsidP="001F44C4">
      <w:pPr>
        <w:rPr>
          <w:rFonts w:eastAsia="宋体"/>
          <w:color w:val="0070C0"/>
          <w:szCs w:val="24"/>
          <w:lang w:eastAsia="zh-CN"/>
        </w:rPr>
      </w:pPr>
    </w:p>
    <w:p w14:paraId="477C4F15" w14:textId="527AC18F" w:rsidR="00276009" w:rsidRDefault="00276009" w:rsidP="001F44C4">
      <w:pPr>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 xml:space="preserve">kyworks: we </w:t>
      </w:r>
      <w:r w:rsidR="005F6BA4">
        <w:rPr>
          <w:rFonts w:eastAsia="宋体"/>
          <w:color w:val="0070C0"/>
          <w:szCs w:val="24"/>
          <w:lang w:eastAsia="zh-CN"/>
        </w:rPr>
        <w:t xml:space="preserve">may </w:t>
      </w:r>
      <w:r>
        <w:rPr>
          <w:rFonts w:eastAsia="宋体"/>
          <w:color w:val="0070C0"/>
          <w:szCs w:val="24"/>
          <w:lang w:eastAsia="zh-CN"/>
        </w:rPr>
        <w:t>do not have different requirements. Look at the numbers in the end.</w:t>
      </w:r>
    </w:p>
    <w:p w14:paraId="56DE435A" w14:textId="41624DAA" w:rsidR="00276009" w:rsidRDefault="00276009" w:rsidP="001F44C4">
      <w:pPr>
        <w:rPr>
          <w:rFonts w:eastAsia="宋体"/>
          <w:color w:val="0070C0"/>
          <w:szCs w:val="24"/>
          <w:lang w:eastAsia="zh-CN"/>
        </w:rPr>
      </w:pPr>
      <w:r>
        <w:rPr>
          <w:rFonts w:eastAsia="宋体" w:hint="eastAsia"/>
          <w:color w:val="0070C0"/>
          <w:szCs w:val="24"/>
          <w:lang w:eastAsia="zh-CN"/>
        </w:rPr>
        <w:t>Q</w:t>
      </w:r>
      <w:r>
        <w:rPr>
          <w:rFonts w:eastAsia="宋体"/>
          <w:color w:val="0070C0"/>
          <w:szCs w:val="24"/>
          <w:lang w:eastAsia="zh-CN"/>
        </w:rPr>
        <w:t xml:space="preserve">ualcomm: </w:t>
      </w:r>
      <w:r w:rsidR="005F6BA4">
        <w:rPr>
          <w:rFonts w:eastAsia="宋体"/>
          <w:color w:val="0070C0"/>
          <w:szCs w:val="24"/>
          <w:lang w:eastAsia="zh-CN"/>
        </w:rPr>
        <w:t>Intention is not to define two sets of requirements.</w:t>
      </w:r>
    </w:p>
    <w:p w14:paraId="28DDA0F3" w14:textId="77777777" w:rsidR="00276009" w:rsidRDefault="00276009" w:rsidP="001F44C4">
      <w:pPr>
        <w:rPr>
          <w:rFonts w:eastAsia="宋体" w:hint="eastAsia"/>
          <w:color w:val="0070C0"/>
          <w:szCs w:val="24"/>
          <w:lang w:eastAsia="zh-CN"/>
        </w:rPr>
      </w:pPr>
    </w:p>
    <w:p w14:paraId="3D6184B2" w14:textId="77777777" w:rsidR="00F97B6D" w:rsidRPr="00805BE8" w:rsidRDefault="00F97B6D" w:rsidP="00F97B6D">
      <w:pPr>
        <w:pStyle w:val="4"/>
      </w:pPr>
      <w:r w:rsidRPr="00805BE8">
        <w:t>Issue 1-</w:t>
      </w:r>
      <w:r>
        <w:t>2-4</w:t>
      </w:r>
      <w:r w:rsidRPr="00805BE8">
        <w:t xml:space="preserve">: </w:t>
      </w:r>
      <w:r>
        <w:t>UE Out-of-band Blocking</w:t>
      </w:r>
    </w:p>
    <w:p w14:paraId="612C6DEA" w14:textId="196F6F3A" w:rsidR="00F97B6D" w:rsidRPr="00664654" w:rsidRDefault="00F97B6D" w:rsidP="00F97B6D">
      <w:pPr>
        <w:pStyle w:val="af0"/>
        <w:numPr>
          <w:ilvl w:val="0"/>
          <w:numId w:val="1"/>
        </w:numPr>
        <w:overflowPunct/>
        <w:autoSpaceDE/>
        <w:autoSpaceDN/>
        <w:adjustRightInd/>
        <w:spacing w:after="120"/>
        <w:ind w:left="720" w:firstLineChars="0"/>
        <w:textAlignment w:val="auto"/>
        <w:rPr>
          <w:rFonts w:eastAsia="宋体"/>
          <w:color w:val="0070C0"/>
          <w:szCs w:val="24"/>
          <w:highlight w:val="green"/>
          <w:lang w:eastAsia="zh-CN"/>
        </w:rPr>
      </w:pPr>
      <w:r w:rsidRPr="00664654">
        <w:rPr>
          <w:rFonts w:eastAsia="宋体"/>
          <w:color w:val="0070C0"/>
          <w:szCs w:val="24"/>
          <w:highlight w:val="green"/>
          <w:lang w:eastAsia="zh-CN"/>
        </w:rPr>
        <w:t>Way Forward:</w:t>
      </w:r>
    </w:p>
    <w:p w14:paraId="2CC53033" w14:textId="3C0505E8" w:rsidR="00F97B6D" w:rsidRPr="00664654" w:rsidRDefault="00A5556C" w:rsidP="00F97B6D">
      <w:pPr>
        <w:pStyle w:val="af0"/>
        <w:numPr>
          <w:ilvl w:val="1"/>
          <w:numId w:val="1"/>
        </w:numPr>
        <w:spacing w:after="120"/>
        <w:ind w:firstLineChars="0"/>
        <w:rPr>
          <w:rFonts w:eastAsia="宋体"/>
          <w:color w:val="0070C0"/>
          <w:szCs w:val="24"/>
          <w:highlight w:val="green"/>
          <w:lang w:eastAsia="zh-CN"/>
        </w:rPr>
      </w:pPr>
      <w:r w:rsidRPr="00664654">
        <w:rPr>
          <w:rFonts w:eastAsia="宋体"/>
          <w:color w:val="0070C0"/>
          <w:szCs w:val="24"/>
          <w:highlight w:val="green"/>
          <w:lang w:eastAsia="zh-CN"/>
        </w:rPr>
        <w:t>Further discuss</w:t>
      </w:r>
      <w:r w:rsidR="00F97B6D" w:rsidRPr="00664654">
        <w:rPr>
          <w:rFonts w:eastAsia="宋体"/>
          <w:color w:val="0070C0"/>
          <w:szCs w:val="24"/>
          <w:highlight w:val="green"/>
          <w:lang w:eastAsia="zh-CN"/>
        </w:rPr>
        <w:t xml:space="preserve"> the Out-of-Band Blocking requirements for band n252 </w:t>
      </w:r>
      <w:r w:rsidRPr="00664654">
        <w:rPr>
          <w:rFonts w:eastAsia="宋体"/>
          <w:color w:val="0070C0"/>
          <w:szCs w:val="24"/>
          <w:highlight w:val="green"/>
          <w:lang w:eastAsia="zh-CN"/>
        </w:rPr>
        <w:t>based on the options</w:t>
      </w:r>
      <w:r w:rsidR="00F97B6D" w:rsidRPr="00664654">
        <w:rPr>
          <w:rFonts w:eastAsia="宋体"/>
          <w:color w:val="0070C0"/>
          <w:szCs w:val="24"/>
          <w:highlight w:val="green"/>
          <w:lang w:eastAsia="zh-CN"/>
        </w:rPr>
        <w:t xml:space="preserve"> follow</w:t>
      </w:r>
      <w:r w:rsidRPr="00664654">
        <w:rPr>
          <w:rFonts w:eastAsia="宋体"/>
          <w:color w:val="0070C0"/>
          <w:szCs w:val="24"/>
          <w:highlight w:val="green"/>
          <w:lang w:eastAsia="zh-CN"/>
        </w:rPr>
        <w:t>ing</w:t>
      </w:r>
    </w:p>
    <w:p w14:paraId="053B7B88" w14:textId="5A64FAD5" w:rsidR="00F97B6D" w:rsidRPr="00664654" w:rsidRDefault="00F97B6D" w:rsidP="00F97B6D">
      <w:pPr>
        <w:pStyle w:val="af0"/>
        <w:numPr>
          <w:ilvl w:val="2"/>
          <w:numId w:val="1"/>
        </w:numPr>
        <w:spacing w:after="120"/>
        <w:ind w:firstLineChars="0"/>
        <w:rPr>
          <w:rFonts w:eastAsia="宋体"/>
          <w:color w:val="0070C0"/>
          <w:szCs w:val="24"/>
          <w:highlight w:val="green"/>
          <w:lang w:eastAsia="zh-CN"/>
        </w:rPr>
      </w:pPr>
      <w:r w:rsidRPr="00664654">
        <w:rPr>
          <w:rFonts w:eastAsia="宋体"/>
          <w:color w:val="0070C0"/>
          <w:szCs w:val="24"/>
          <w:highlight w:val="green"/>
          <w:lang w:eastAsia="zh-CN"/>
        </w:rPr>
        <w:t>Option 1, with no co-</w:t>
      </w:r>
      <w:proofErr w:type="spellStart"/>
      <w:r w:rsidRPr="00664654">
        <w:rPr>
          <w:rFonts w:eastAsia="宋体"/>
          <w:color w:val="0070C0"/>
          <w:szCs w:val="24"/>
          <w:highlight w:val="green"/>
          <w:lang w:eastAsia="zh-CN"/>
        </w:rPr>
        <w:t>banding</w:t>
      </w:r>
      <w:proofErr w:type="spellEnd"/>
      <w:r w:rsidRPr="00664654">
        <w:rPr>
          <w:rFonts w:eastAsia="宋体"/>
          <w:color w:val="0070C0"/>
          <w:szCs w:val="24"/>
          <w:highlight w:val="green"/>
          <w:lang w:eastAsia="zh-CN"/>
        </w:rPr>
        <w:t xml:space="preserve"> assumption with n256 and n65</w:t>
      </w:r>
    </w:p>
    <w:p w14:paraId="55FEC60E" w14:textId="77777777" w:rsidR="00F97B6D" w:rsidRPr="00664654" w:rsidRDefault="00F97B6D" w:rsidP="00F97B6D">
      <w:pPr>
        <w:pStyle w:val="TH"/>
        <w:spacing w:before="120" w:after="120"/>
        <w:rPr>
          <w:highlight w:val="green"/>
        </w:rPr>
      </w:pPr>
      <w:r w:rsidRPr="00664654">
        <w:rPr>
          <w:highlight w:val="green"/>
        </w:rPr>
        <w:lastRenderedPageBreak/>
        <w:t xml:space="preserve">Table </w:t>
      </w:r>
      <w:r w:rsidRPr="00664654">
        <w:rPr>
          <w:rFonts w:hint="eastAsia"/>
          <w:highlight w:val="green"/>
          <w:lang w:val="en-US" w:eastAsia="zh-CN"/>
        </w:rPr>
        <w:t>2.2</w:t>
      </w:r>
      <w:r w:rsidRPr="00664654">
        <w:rPr>
          <w:highlight w:val="green"/>
        </w:rPr>
        <w:t xml:space="preserve">-1: Out of-band blocking for NR satellite bands with </w:t>
      </w:r>
      <w:proofErr w:type="spellStart"/>
      <w:r w:rsidRPr="00664654">
        <w:rPr>
          <w:highlight w:val="green"/>
        </w:rPr>
        <w:t>F</w:t>
      </w:r>
      <w:r w:rsidRPr="00664654">
        <w:rPr>
          <w:highlight w:val="green"/>
          <w:vertAlign w:val="subscript"/>
        </w:rPr>
        <w:t>DL_high</w:t>
      </w:r>
      <w:proofErr w:type="spellEnd"/>
      <w:r w:rsidRPr="00664654">
        <w:rPr>
          <w:highlight w:val="green"/>
          <w:vertAlign w:val="subscript"/>
        </w:rPr>
        <w:t xml:space="preserve"> </w:t>
      </w:r>
      <w:r w:rsidRPr="00664654">
        <w:rPr>
          <w:rFonts w:cs="Arial"/>
          <w:highlight w:val="green"/>
        </w:rPr>
        <w:t>&lt;</w:t>
      </w:r>
      <w:r w:rsidRPr="00664654">
        <w:rPr>
          <w:highlight w:val="green"/>
        </w:rPr>
        <w:t xml:space="preserve"> 2700 MHz and </w:t>
      </w:r>
      <w:proofErr w:type="spellStart"/>
      <w:r w:rsidRPr="00664654">
        <w:rPr>
          <w:highlight w:val="green"/>
        </w:rPr>
        <w:t>F</w:t>
      </w:r>
      <w:r w:rsidRPr="00664654">
        <w:rPr>
          <w:highlight w:val="green"/>
          <w:vertAlign w:val="subscript"/>
        </w:rPr>
        <w:t>UL_high</w:t>
      </w:r>
      <w:proofErr w:type="spellEnd"/>
      <w:r w:rsidRPr="00664654">
        <w:rPr>
          <w:highlight w:val="green"/>
          <w:vertAlign w:val="subscript"/>
        </w:rPr>
        <w:t xml:space="preserve"> </w:t>
      </w:r>
      <w:r w:rsidRPr="00664654">
        <w:rPr>
          <w:rFonts w:cs="Arial"/>
          <w:highlight w:val="green"/>
        </w:rPr>
        <w:t>&lt;</w:t>
      </w:r>
      <w:r w:rsidRPr="00664654">
        <w:rPr>
          <w:highlight w:val="green"/>
        </w:rPr>
        <w:t xml:space="preserve"> 2700 MHz</w:t>
      </w:r>
    </w:p>
    <w:tbl>
      <w:tblPr>
        <w:tblW w:w="7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230"/>
        <w:gridCol w:w="658"/>
        <w:gridCol w:w="1465"/>
        <w:gridCol w:w="1465"/>
        <w:gridCol w:w="1477"/>
      </w:tblGrid>
      <w:tr w:rsidR="00F97B6D" w:rsidRPr="00664654" w14:paraId="3A6C6B18" w14:textId="77777777" w:rsidTr="00E84E5E">
        <w:trPr>
          <w:trHeight w:val="132"/>
          <w:jc w:val="center"/>
        </w:trPr>
        <w:tc>
          <w:tcPr>
            <w:tcW w:w="1196" w:type="dxa"/>
            <w:tcBorders>
              <w:top w:val="single" w:sz="4" w:space="0" w:color="auto"/>
              <w:left w:val="single" w:sz="4" w:space="0" w:color="auto"/>
              <w:bottom w:val="single" w:sz="4" w:space="0" w:color="auto"/>
              <w:right w:val="single" w:sz="4" w:space="0" w:color="auto"/>
            </w:tcBorders>
          </w:tcPr>
          <w:p w14:paraId="2A00EE87" w14:textId="77777777" w:rsidR="00F97B6D" w:rsidRPr="00664654" w:rsidRDefault="00F97B6D" w:rsidP="00E84E5E">
            <w:pPr>
              <w:pStyle w:val="TAH"/>
              <w:rPr>
                <w:highlight w:val="green"/>
              </w:rPr>
            </w:pPr>
            <w:r w:rsidRPr="00664654">
              <w:rPr>
                <w:rFonts w:eastAsia="PMingLiU"/>
                <w:highlight w:val="green"/>
                <w:lang w:val="en-US"/>
              </w:rPr>
              <w:t>Operating Band</w:t>
            </w:r>
          </w:p>
        </w:tc>
        <w:tc>
          <w:tcPr>
            <w:tcW w:w="1230" w:type="dxa"/>
            <w:tcBorders>
              <w:top w:val="single" w:sz="4" w:space="0" w:color="auto"/>
              <w:left w:val="single" w:sz="4" w:space="0" w:color="auto"/>
              <w:bottom w:val="single" w:sz="4" w:space="0" w:color="auto"/>
              <w:right w:val="single" w:sz="4" w:space="0" w:color="auto"/>
            </w:tcBorders>
          </w:tcPr>
          <w:p w14:paraId="00CB6E57" w14:textId="77777777" w:rsidR="00F97B6D" w:rsidRPr="00664654" w:rsidRDefault="00F97B6D" w:rsidP="00E84E5E">
            <w:pPr>
              <w:pStyle w:val="TAH"/>
              <w:rPr>
                <w:highlight w:val="green"/>
              </w:rPr>
            </w:pPr>
            <w:r w:rsidRPr="00664654">
              <w:rPr>
                <w:highlight w:val="green"/>
              </w:rPr>
              <w:t>Parameter</w:t>
            </w:r>
          </w:p>
        </w:tc>
        <w:tc>
          <w:tcPr>
            <w:tcW w:w="658" w:type="dxa"/>
            <w:tcBorders>
              <w:top w:val="single" w:sz="4" w:space="0" w:color="auto"/>
              <w:left w:val="single" w:sz="4" w:space="0" w:color="auto"/>
              <w:bottom w:val="single" w:sz="4" w:space="0" w:color="auto"/>
              <w:right w:val="single" w:sz="4" w:space="0" w:color="auto"/>
            </w:tcBorders>
          </w:tcPr>
          <w:p w14:paraId="1754A30D" w14:textId="77777777" w:rsidR="00F97B6D" w:rsidRPr="00664654" w:rsidRDefault="00F97B6D" w:rsidP="00E84E5E">
            <w:pPr>
              <w:pStyle w:val="TAH"/>
              <w:rPr>
                <w:highlight w:val="green"/>
              </w:rPr>
            </w:pPr>
            <w:r w:rsidRPr="00664654">
              <w:rPr>
                <w:highlight w:val="green"/>
              </w:rPr>
              <w:t>Unit</w:t>
            </w:r>
          </w:p>
        </w:tc>
        <w:tc>
          <w:tcPr>
            <w:tcW w:w="1465" w:type="dxa"/>
            <w:tcBorders>
              <w:top w:val="single" w:sz="4" w:space="0" w:color="auto"/>
              <w:left w:val="single" w:sz="4" w:space="0" w:color="auto"/>
              <w:bottom w:val="single" w:sz="4" w:space="0" w:color="auto"/>
              <w:right w:val="single" w:sz="4" w:space="0" w:color="auto"/>
            </w:tcBorders>
          </w:tcPr>
          <w:p w14:paraId="24FFD9FB" w14:textId="77777777" w:rsidR="00F97B6D" w:rsidRPr="00664654" w:rsidRDefault="00F97B6D" w:rsidP="00E84E5E">
            <w:pPr>
              <w:pStyle w:val="TAH"/>
              <w:rPr>
                <w:highlight w:val="green"/>
              </w:rPr>
            </w:pPr>
            <w:r w:rsidRPr="00664654">
              <w:rPr>
                <w:highlight w:val="green"/>
              </w:rPr>
              <w:t>Range 1</w:t>
            </w:r>
          </w:p>
        </w:tc>
        <w:tc>
          <w:tcPr>
            <w:tcW w:w="1465" w:type="dxa"/>
            <w:tcBorders>
              <w:top w:val="single" w:sz="4" w:space="0" w:color="auto"/>
              <w:left w:val="single" w:sz="4" w:space="0" w:color="auto"/>
              <w:bottom w:val="single" w:sz="4" w:space="0" w:color="auto"/>
              <w:right w:val="single" w:sz="4" w:space="0" w:color="auto"/>
            </w:tcBorders>
          </w:tcPr>
          <w:p w14:paraId="065A3044" w14:textId="77777777" w:rsidR="00F97B6D" w:rsidRPr="00664654" w:rsidRDefault="00F97B6D" w:rsidP="00E84E5E">
            <w:pPr>
              <w:pStyle w:val="TAH"/>
              <w:rPr>
                <w:highlight w:val="green"/>
              </w:rPr>
            </w:pPr>
            <w:r w:rsidRPr="00664654">
              <w:rPr>
                <w:highlight w:val="green"/>
              </w:rPr>
              <w:t>Range 2</w:t>
            </w:r>
          </w:p>
        </w:tc>
        <w:tc>
          <w:tcPr>
            <w:tcW w:w="1474" w:type="dxa"/>
            <w:tcBorders>
              <w:top w:val="single" w:sz="4" w:space="0" w:color="auto"/>
              <w:left w:val="single" w:sz="4" w:space="0" w:color="auto"/>
              <w:bottom w:val="single" w:sz="4" w:space="0" w:color="auto"/>
              <w:right w:val="single" w:sz="4" w:space="0" w:color="auto"/>
            </w:tcBorders>
          </w:tcPr>
          <w:p w14:paraId="4CFA53C4" w14:textId="77777777" w:rsidR="00F97B6D" w:rsidRPr="00664654" w:rsidRDefault="00F97B6D" w:rsidP="00E84E5E">
            <w:pPr>
              <w:pStyle w:val="TAH"/>
              <w:rPr>
                <w:highlight w:val="green"/>
              </w:rPr>
            </w:pPr>
            <w:r w:rsidRPr="00664654">
              <w:rPr>
                <w:highlight w:val="green"/>
              </w:rPr>
              <w:t>Range 3</w:t>
            </w:r>
          </w:p>
        </w:tc>
      </w:tr>
      <w:tr w:rsidR="00F97B6D" w:rsidRPr="00664654" w14:paraId="22AACCEA" w14:textId="77777777" w:rsidTr="00E84E5E">
        <w:trPr>
          <w:trHeight w:val="132"/>
          <w:jc w:val="center"/>
        </w:trPr>
        <w:tc>
          <w:tcPr>
            <w:tcW w:w="1196" w:type="dxa"/>
            <w:tcBorders>
              <w:top w:val="single" w:sz="4" w:space="0" w:color="auto"/>
              <w:left w:val="single" w:sz="4" w:space="0" w:color="auto"/>
              <w:bottom w:val="single" w:sz="4" w:space="0" w:color="auto"/>
              <w:right w:val="single" w:sz="4" w:space="0" w:color="auto"/>
            </w:tcBorders>
          </w:tcPr>
          <w:p w14:paraId="6C5554A1" w14:textId="77777777" w:rsidR="00F97B6D" w:rsidRPr="00664654" w:rsidRDefault="00F97B6D" w:rsidP="00E84E5E">
            <w:pPr>
              <w:pStyle w:val="TAC"/>
              <w:rPr>
                <w:highlight w:val="green"/>
              </w:rPr>
            </w:pPr>
          </w:p>
        </w:tc>
        <w:tc>
          <w:tcPr>
            <w:tcW w:w="1230" w:type="dxa"/>
            <w:tcBorders>
              <w:top w:val="single" w:sz="4" w:space="0" w:color="auto"/>
              <w:left w:val="single" w:sz="4" w:space="0" w:color="auto"/>
              <w:bottom w:val="single" w:sz="4" w:space="0" w:color="auto"/>
              <w:right w:val="single" w:sz="4" w:space="0" w:color="auto"/>
            </w:tcBorders>
          </w:tcPr>
          <w:p w14:paraId="209C8752" w14:textId="77777777" w:rsidR="00F97B6D" w:rsidRPr="00664654" w:rsidRDefault="00F97B6D" w:rsidP="00E84E5E">
            <w:pPr>
              <w:pStyle w:val="TAC"/>
              <w:rPr>
                <w:highlight w:val="green"/>
                <w:lang w:val="sv-SE"/>
              </w:rPr>
            </w:pPr>
            <w:r w:rsidRPr="00664654">
              <w:rPr>
                <w:highlight w:val="green"/>
                <w:lang w:val="sv-SE"/>
              </w:rPr>
              <w:t>P</w:t>
            </w:r>
            <w:r w:rsidRPr="00664654">
              <w:rPr>
                <w:highlight w:val="green"/>
                <w:vertAlign w:val="subscript"/>
                <w:lang w:val="sv-SE"/>
              </w:rPr>
              <w:t>interferer</w:t>
            </w:r>
          </w:p>
        </w:tc>
        <w:tc>
          <w:tcPr>
            <w:tcW w:w="658" w:type="dxa"/>
            <w:tcBorders>
              <w:top w:val="single" w:sz="4" w:space="0" w:color="auto"/>
              <w:left w:val="single" w:sz="4" w:space="0" w:color="auto"/>
              <w:bottom w:val="single" w:sz="4" w:space="0" w:color="auto"/>
              <w:right w:val="single" w:sz="4" w:space="0" w:color="auto"/>
            </w:tcBorders>
          </w:tcPr>
          <w:p w14:paraId="30001EBF" w14:textId="77777777" w:rsidR="00F97B6D" w:rsidRPr="00664654" w:rsidRDefault="00F97B6D" w:rsidP="00E84E5E">
            <w:pPr>
              <w:pStyle w:val="TAC"/>
              <w:rPr>
                <w:highlight w:val="green"/>
                <w:lang w:val="sv-SE"/>
              </w:rPr>
            </w:pPr>
            <w:r w:rsidRPr="00664654">
              <w:rPr>
                <w:highlight w:val="green"/>
                <w:lang w:val="sv-SE"/>
              </w:rPr>
              <w:t>dBm</w:t>
            </w:r>
          </w:p>
        </w:tc>
        <w:tc>
          <w:tcPr>
            <w:tcW w:w="1465" w:type="dxa"/>
            <w:tcBorders>
              <w:top w:val="single" w:sz="4" w:space="0" w:color="auto"/>
              <w:left w:val="single" w:sz="4" w:space="0" w:color="auto"/>
              <w:bottom w:val="single" w:sz="4" w:space="0" w:color="auto"/>
              <w:right w:val="single" w:sz="4" w:space="0" w:color="auto"/>
            </w:tcBorders>
          </w:tcPr>
          <w:p w14:paraId="0FA84395" w14:textId="77777777" w:rsidR="00F97B6D" w:rsidRPr="00664654" w:rsidRDefault="00F97B6D" w:rsidP="00E84E5E">
            <w:pPr>
              <w:pStyle w:val="TAC"/>
              <w:rPr>
                <w:highlight w:val="green"/>
              </w:rPr>
            </w:pPr>
            <w:r w:rsidRPr="00664654">
              <w:rPr>
                <w:highlight w:val="green"/>
              </w:rPr>
              <w:t>-44</w:t>
            </w:r>
          </w:p>
        </w:tc>
        <w:tc>
          <w:tcPr>
            <w:tcW w:w="1465" w:type="dxa"/>
            <w:tcBorders>
              <w:top w:val="single" w:sz="4" w:space="0" w:color="auto"/>
              <w:left w:val="single" w:sz="4" w:space="0" w:color="auto"/>
              <w:bottom w:val="single" w:sz="4" w:space="0" w:color="auto"/>
              <w:right w:val="single" w:sz="4" w:space="0" w:color="auto"/>
            </w:tcBorders>
          </w:tcPr>
          <w:p w14:paraId="45355577" w14:textId="77777777" w:rsidR="00F97B6D" w:rsidRPr="00664654" w:rsidRDefault="00F97B6D" w:rsidP="00E84E5E">
            <w:pPr>
              <w:pStyle w:val="TAC"/>
              <w:rPr>
                <w:highlight w:val="green"/>
              </w:rPr>
            </w:pPr>
            <w:r w:rsidRPr="00664654">
              <w:rPr>
                <w:highlight w:val="green"/>
              </w:rPr>
              <w:t>-30</w:t>
            </w:r>
          </w:p>
        </w:tc>
        <w:tc>
          <w:tcPr>
            <w:tcW w:w="1474" w:type="dxa"/>
            <w:tcBorders>
              <w:top w:val="single" w:sz="4" w:space="0" w:color="auto"/>
              <w:left w:val="single" w:sz="4" w:space="0" w:color="auto"/>
              <w:bottom w:val="single" w:sz="4" w:space="0" w:color="auto"/>
              <w:right w:val="single" w:sz="4" w:space="0" w:color="auto"/>
            </w:tcBorders>
          </w:tcPr>
          <w:p w14:paraId="2A1C81C3" w14:textId="77777777" w:rsidR="00F97B6D" w:rsidRPr="00664654" w:rsidRDefault="00F97B6D" w:rsidP="00E84E5E">
            <w:pPr>
              <w:pStyle w:val="TAC"/>
              <w:rPr>
                <w:highlight w:val="green"/>
              </w:rPr>
            </w:pPr>
            <w:r w:rsidRPr="00664654">
              <w:rPr>
                <w:highlight w:val="green"/>
              </w:rPr>
              <w:t>-15</w:t>
            </w:r>
          </w:p>
        </w:tc>
      </w:tr>
      <w:tr w:rsidR="00F97B6D" w:rsidRPr="00664654" w14:paraId="75A1B48D" w14:textId="77777777" w:rsidTr="00E84E5E">
        <w:trPr>
          <w:trHeight w:val="132"/>
          <w:jc w:val="center"/>
        </w:trPr>
        <w:tc>
          <w:tcPr>
            <w:tcW w:w="1196" w:type="dxa"/>
            <w:tcBorders>
              <w:top w:val="single" w:sz="4" w:space="0" w:color="auto"/>
              <w:left w:val="single" w:sz="4" w:space="0" w:color="auto"/>
              <w:bottom w:val="single" w:sz="4" w:space="0" w:color="auto"/>
              <w:right w:val="single" w:sz="4" w:space="0" w:color="auto"/>
            </w:tcBorders>
          </w:tcPr>
          <w:p w14:paraId="0D83F3E5" w14:textId="77777777" w:rsidR="00F97B6D" w:rsidRPr="00664654" w:rsidRDefault="00F97B6D" w:rsidP="00E84E5E">
            <w:pPr>
              <w:pStyle w:val="TAC"/>
              <w:rPr>
                <w:highlight w:val="green"/>
              </w:rPr>
            </w:pPr>
            <w:r w:rsidRPr="00664654">
              <w:rPr>
                <w:rFonts w:hint="eastAsia"/>
                <w:highlight w:val="green"/>
                <w:lang w:val="en-US" w:eastAsia="zh-CN"/>
              </w:rPr>
              <w:t>n252</w:t>
            </w:r>
          </w:p>
        </w:tc>
        <w:tc>
          <w:tcPr>
            <w:tcW w:w="1230" w:type="dxa"/>
            <w:tcBorders>
              <w:top w:val="single" w:sz="4" w:space="0" w:color="auto"/>
              <w:left w:val="single" w:sz="4" w:space="0" w:color="auto"/>
              <w:bottom w:val="single" w:sz="4" w:space="0" w:color="auto"/>
              <w:right w:val="single" w:sz="4" w:space="0" w:color="auto"/>
            </w:tcBorders>
          </w:tcPr>
          <w:p w14:paraId="1A30453A" w14:textId="77777777" w:rsidR="00F97B6D" w:rsidRPr="00664654" w:rsidRDefault="00F97B6D" w:rsidP="00E84E5E">
            <w:pPr>
              <w:pStyle w:val="TAC"/>
              <w:rPr>
                <w:highlight w:val="green"/>
                <w:lang w:val="sv-SE"/>
              </w:rPr>
            </w:pPr>
            <w:r w:rsidRPr="00664654">
              <w:rPr>
                <w:highlight w:val="green"/>
                <w:lang w:val="sv-SE"/>
              </w:rPr>
              <w:t>F</w:t>
            </w:r>
            <w:r w:rsidRPr="00664654">
              <w:rPr>
                <w:highlight w:val="green"/>
                <w:vertAlign w:val="subscript"/>
                <w:lang w:val="sv-SE"/>
              </w:rPr>
              <w:t>interferer</w:t>
            </w:r>
            <w:r w:rsidRPr="00664654">
              <w:rPr>
                <w:highlight w:val="green"/>
                <w:lang w:val="sv-SE"/>
              </w:rPr>
              <w:t xml:space="preserve"> (CW)</w:t>
            </w:r>
          </w:p>
        </w:tc>
        <w:tc>
          <w:tcPr>
            <w:tcW w:w="658" w:type="dxa"/>
            <w:tcBorders>
              <w:top w:val="single" w:sz="4" w:space="0" w:color="auto"/>
              <w:left w:val="single" w:sz="4" w:space="0" w:color="auto"/>
              <w:bottom w:val="single" w:sz="4" w:space="0" w:color="auto"/>
              <w:right w:val="single" w:sz="4" w:space="0" w:color="auto"/>
            </w:tcBorders>
          </w:tcPr>
          <w:p w14:paraId="48DC7BEA" w14:textId="77777777" w:rsidR="00F97B6D" w:rsidRPr="00664654" w:rsidRDefault="00F97B6D" w:rsidP="00E84E5E">
            <w:pPr>
              <w:pStyle w:val="TAC"/>
              <w:rPr>
                <w:highlight w:val="green"/>
                <w:lang w:val="sv-SE"/>
              </w:rPr>
            </w:pPr>
            <w:r w:rsidRPr="00664654">
              <w:rPr>
                <w:highlight w:val="green"/>
                <w:lang w:val="sv-SE"/>
              </w:rPr>
              <w:t>MHz</w:t>
            </w:r>
          </w:p>
        </w:tc>
        <w:tc>
          <w:tcPr>
            <w:tcW w:w="1465" w:type="dxa"/>
            <w:tcBorders>
              <w:top w:val="single" w:sz="4" w:space="0" w:color="auto"/>
              <w:left w:val="single" w:sz="4" w:space="0" w:color="auto"/>
              <w:bottom w:val="single" w:sz="4" w:space="0" w:color="auto"/>
              <w:right w:val="single" w:sz="4" w:space="0" w:color="auto"/>
            </w:tcBorders>
          </w:tcPr>
          <w:p w14:paraId="4D8AA28A" w14:textId="77777777" w:rsidR="00F97B6D" w:rsidRPr="00664654" w:rsidRDefault="00F97B6D" w:rsidP="00E84E5E">
            <w:pPr>
              <w:pStyle w:val="TAC"/>
              <w:rPr>
                <w:rFonts w:cs="Arial"/>
                <w:highlight w:val="green"/>
              </w:rPr>
            </w:pPr>
            <w:r w:rsidRPr="00664654">
              <w:rPr>
                <w:rFonts w:cs="Arial"/>
                <w:highlight w:val="green"/>
              </w:rPr>
              <w:t>-</w:t>
            </w:r>
            <w:r w:rsidRPr="00664654">
              <w:rPr>
                <w:rFonts w:cs="Arial" w:hint="eastAsia"/>
                <w:highlight w:val="green"/>
                <w:lang w:val="en-US" w:eastAsia="zh-CN"/>
              </w:rPr>
              <w:t>7</w:t>
            </w:r>
            <w:r w:rsidRPr="00664654">
              <w:rPr>
                <w:rFonts w:cs="Arial"/>
                <w:highlight w:val="green"/>
              </w:rPr>
              <w:t xml:space="preserve">0 &lt;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&lt; -15</w:t>
            </w:r>
          </w:p>
          <w:p w14:paraId="5A8A5C80" w14:textId="77777777" w:rsidR="00F97B6D" w:rsidRPr="00664654" w:rsidRDefault="00F97B6D" w:rsidP="00E84E5E">
            <w:pPr>
              <w:pStyle w:val="TAC"/>
              <w:rPr>
                <w:rFonts w:cs="Arial"/>
                <w:highlight w:val="green"/>
              </w:rPr>
            </w:pPr>
            <w:r w:rsidRPr="00664654">
              <w:rPr>
                <w:rFonts w:cs="Arial"/>
                <w:highlight w:val="green"/>
              </w:rPr>
              <w:t>or</w:t>
            </w:r>
          </w:p>
          <w:p w14:paraId="090B8893" w14:textId="77777777" w:rsidR="00F97B6D" w:rsidRPr="00664654" w:rsidRDefault="00F97B6D" w:rsidP="00E84E5E">
            <w:pPr>
              <w:pStyle w:val="TAC"/>
              <w:rPr>
                <w:rFonts w:cs="Arial"/>
                <w:highlight w:val="green"/>
              </w:rPr>
            </w:pPr>
            <w:r w:rsidRPr="00664654">
              <w:rPr>
                <w:rFonts w:cs="Arial"/>
                <w:highlight w:val="green"/>
              </w:rPr>
              <w:t xml:space="preserve">15 &lt; f – </w:t>
            </w: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&lt; 60</w:t>
            </w:r>
          </w:p>
        </w:tc>
        <w:tc>
          <w:tcPr>
            <w:tcW w:w="1465" w:type="dxa"/>
            <w:tcBorders>
              <w:top w:val="single" w:sz="4" w:space="0" w:color="auto"/>
              <w:left w:val="single" w:sz="4" w:space="0" w:color="auto"/>
              <w:bottom w:val="single" w:sz="4" w:space="0" w:color="auto"/>
              <w:right w:val="single" w:sz="4" w:space="0" w:color="auto"/>
            </w:tcBorders>
          </w:tcPr>
          <w:p w14:paraId="1A831C5D" w14:textId="77777777" w:rsidR="00F97B6D" w:rsidRPr="00664654" w:rsidRDefault="00F97B6D" w:rsidP="00E84E5E">
            <w:pPr>
              <w:pStyle w:val="TAC"/>
              <w:rPr>
                <w:rFonts w:cs="Arial"/>
                <w:highlight w:val="green"/>
              </w:rPr>
            </w:pPr>
            <w:r w:rsidRPr="00664654">
              <w:rPr>
                <w:rFonts w:cs="Arial"/>
                <w:highlight w:val="green"/>
              </w:rPr>
              <w:t>-</w:t>
            </w:r>
            <w:r w:rsidRPr="00664654">
              <w:rPr>
                <w:rFonts w:cs="Arial" w:hint="eastAsia"/>
                <w:highlight w:val="green"/>
                <w:lang w:val="en-US" w:eastAsia="zh-CN"/>
              </w:rPr>
              <w:t>9</w:t>
            </w:r>
            <w:r w:rsidRPr="00664654">
              <w:rPr>
                <w:rFonts w:cs="Arial"/>
                <w:highlight w:val="green"/>
              </w:rPr>
              <w:t xml:space="preserve">5 &lt;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 -</w:t>
            </w:r>
            <w:r w:rsidRPr="00664654">
              <w:rPr>
                <w:rFonts w:cs="Arial" w:hint="eastAsia"/>
                <w:highlight w:val="green"/>
                <w:lang w:val="en-US" w:eastAsia="zh-CN"/>
              </w:rPr>
              <w:t>7</w:t>
            </w:r>
            <w:r w:rsidRPr="00664654">
              <w:rPr>
                <w:rFonts w:cs="Arial"/>
                <w:highlight w:val="green"/>
              </w:rPr>
              <w:t>0</w:t>
            </w:r>
          </w:p>
          <w:p w14:paraId="32E3CEAA" w14:textId="77777777" w:rsidR="00F97B6D" w:rsidRPr="00664654" w:rsidRDefault="00F97B6D" w:rsidP="00E84E5E">
            <w:pPr>
              <w:pStyle w:val="TAC"/>
              <w:rPr>
                <w:rFonts w:cs="Arial"/>
                <w:highlight w:val="green"/>
              </w:rPr>
            </w:pPr>
            <w:r w:rsidRPr="00664654">
              <w:rPr>
                <w:rFonts w:cs="Arial"/>
                <w:highlight w:val="green"/>
              </w:rPr>
              <w:t>or</w:t>
            </w:r>
          </w:p>
          <w:p w14:paraId="687C100B" w14:textId="77777777" w:rsidR="00F97B6D" w:rsidRPr="00664654" w:rsidRDefault="00F97B6D" w:rsidP="00E84E5E">
            <w:pPr>
              <w:pStyle w:val="TAC"/>
              <w:rPr>
                <w:rFonts w:cs="Arial"/>
                <w:highlight w:val="green"/>
              </w:rPr>
            </w:pPr>
            <w:r w:rsidRPr="00664654">
              <w:rPr>
                <w:rFonts w:cs="Arial"/>
                <w:highlight w:val="green"/>
              </w:rPr>
              <w:t xml:space="preserve">60 ≤ f – </w:t>
            </w: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&lt; 85</w:t>
            </w:r>
          </w:p>
        </w:tc>
        <w:tc>
          <w:tcPr>
            <w:tcW w:w="1474" w:type="dxa"/>
            <w:tcBorders>
              <w:top w:val="single" w:sz="4" w:space="0" w:color="auto"/>
              <w:left w:val="single" w:sz="4" w:space="0" w:color="auto"/>
              <w:bottom w:val="single" w:sz="4" w:space="0" w:color="auto"/>
              <w:right w:val="single" w:sz="4" w:space="0" w:color="auto"/>
            </w:tcBorders>
          </w:tcPr>
          <w:p w14:paraId="7A80705A" w14:textId="77777777" w:rsidR="00F97B6D" w:rsidRPr="00664654" w:rsidRDefault="00F97B6D" w:rsidP="00E84E5E">
            <w:pPr>
              <w:pStyle w:val="TAC"/>
              <w:rPr>
                <w:rFonts w:cs="Arial"/>
                <w:highlight w:val="green"/>
              </w:rPr>
            </w:pPr>
            <w:r w:rsidRPr="00664654">
              <w:rPr>
                <w:rFonts w:cs="Arial"/>
                <w:highlight w:val="green"/>
              </w:rPr>
              <w:t xml:space="preserve">1 ≤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 </w:t>
            </w:r>
            <w:r w:rsidRPr="00664654">
              <w:rPr>
                <w:rFonts w:cs="Arial" w:hint="eastAsia"/>
                <w:highlight w:val="green"/>
                <w:lang w:val="en-US" w:eastAsia="zh-CN"/>
              </w:rPr>
              <w:t>9</w:t>
            </w:r>
            <w:r w:rsidRPr="00664654">
              <w:rPr>
                <w:rFonts w:cs="Arial"/>
                <w:highlight w:val="green"/>
              </w:rPr>
              <w:t>5</w:t>
            </w:r>
          </w:p>
          <w:p w14:paraId="2C631E4A" w14:textId="77777777" w:rsidR="00F97B6D" w:rsidRPr="00664654" w:rsidRDefault="00F97B6D" w:rsidP="00E84E5E">
            <w:pPr>
              <w:pStyle w:val="TAC"/>
              <w:rPr>
                <w:rFonts w:cs="Arial"/>
                <w:highlight w:val="green"/>
              </w:rPr>
            </w:pPr>
            <w:r w:rsidRPr="00664654">
              <w:rPr>
                <w:rFonts w:cs="Arial"/>
                <w:highlight w:val="green"/>
              </w:rPr>
              <w:t>or</w:t>
            </w:r>
          </w:p>
          <w:p w14:paraId="718DBE71" w14:textId="77777777" w:rsidR="00F97B6D" w:rsidRPr="00664654" w:rsidRDefault="00F97B6D" w:rsidP="00E84E5E">
            <w:pPr>
              <w:pStyle w:val="TAC"/>
              <w:rPr>
                <w:rFonts w:cs="Arial"/>
                <w:highlight w:val="green"/>
              </w:rPr>
            </w:pP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+ 85 ≤ f</w:t>
            </w:r>
          </w:p>
          <w:p w14:paraId="65CFF2C7" w14:textId="77777777" w:rsidR="00F97B6D" w:rsidRPr="00664654" w:rsidRDefault="00F97B6D" w:rsidP="00E84E5E">
            <w:pPr>
              <w:pStyle w:val="TAC"/>
              <w:rPr>
                <w:rFonts w:cs="Arial"/>
                <w:highlight w:val="green"/>
              </w:rPr>
            </w:pPr>
            <w:r w:rsidRPr="00664654">
              <w:rPr>
                <w:rFonts w:cs="Arial"/>
                <w:highlight w:val="green"/>
              </w:rPr>
              <w:t>≤ 12750</w:t>
            </w:r>
          </w:p>
        </w:tc>
      </w:tr>
      <w:tr w:rsidR="00F97B6D" w:rsidRPr="00664654" w14:paraId="63922451" w14:textId="77777777" w:rsidTr="00E84E5E">
        <w:trPr>
          <w:trHeight w:val="132"/>
          <w:jc w:val="center"/>
        </w:trPr>
        <w:tc>
          <w:tcPr>
            <w:tcW w:w="1196" w:type="dxa"/>
            <w:tcBorders>
              <w:top w:val="single" w:sz="4" w:space="0" w:color="auto"/>
              <w:left w:val="single" w:sz="4" w:space="0" w:color="auto"/>
              <w:bottom w:val="single" w:sz="4" w:space="0" w:color="auto"/>
              <w:right w:val="single" w:sz="4" w:space="0" w:color="auto"/>
            </w:tcBorders>
          </w:tcPr>
          <w:p w14:paraId="57987384" w14:textId="77777777" w:rsidR="00F97B6D" w:rsidRPr="00664654" w:rsidRDefault="00F97B6D" w:rsidP="00E84E5E">
            <w:pPr>
              <w:pStyle w:val="TAC"/>
              <w:rPr>
                <w:highlight w:val="green"/>
              </w:rPr>
            </w:pPr>
            <w:r w:rsidRPr="00664654">
              <w:rPr>
                <w:highlight w:val="green"/>
              </w:rPr>
              <w:t>n254</w:t>
            </w:r>
            <w:r w:rsidRPr="00664654">
              <w:rPr>
                <w:highlight w:val="green"/>
                <w:vertAlign w:val="superscript"/>
              </w:rPr>
              <w:t>2</w:t>
            </w:r>
          </w:p>
        </w:tc>
        <w:tc>
          <w:tcPr>
            <w:tcW w:w="1230" w:type="dxa"/>
            <w:tcBorders>
              <w:top w:val="single" w:sz="4" w:space="0" w:color="auto"/>
              <w:left w:val="single" w:sz="4" w:space="0" w:color="auto"/>
              <w:bottom w:val="single" w:sz="4" w:space="0" w:color="auto"/>
              <w:right w:val="single" w:sz="4" w:space="0" w:color="auto"/>
            </w:tcBorders>
          </w:tcPr>
          <w:p w14:paraId="0E94772F" w14:textId="77777777" w:rsidR="00F97B6D" w:rsidRPr="00664654" w:rsidRDefault="00F97B6D" w:rsidP="00E84E5E">
            <w:pPr>
              <w:pStyle w:val="TAC"/>
              <w:rPr>
                <w:highlight w:val="green"/>
                <w:lang w:val="sv-SE"/>
              </w:rPr>
            </w:pPr>
            <w:r w:rsidRPr="00664654">
              <w:rPr>
                <w:highlight w:val="green"/>
                <w:lang w:val="sv-SE"/>
              </w:rPr>
              <w:t>F</w:t>
            </w:r>
            <w:r w:rsidRPr="00664654">
              <w:rPr>
                <w:highlight w:val="green"/>
                <w:vertAlign w:val="subscript"/>
                <w:lang w:val="sv-SE"/>
              </w:rPr>
              <w:t>interferer</w:t>
            </w:r>
            <w:r w:rsidRPr="00664654">
              <w:rPr>
                <w:highlight w:val="green"/>
                <w:lang w:val="sv-SE"/>
              </w:rPr>
              <w:t xml:space="preserve"> (CW)</w:t>
            </w:r>
          </w:p>
        </w:tc>
        <w:tc>
          <w:tcPr>
            <w:tcW w:w="658" w:type="dxa"/>
            <w:tcBorders>
              <w:top w:val="single" w:sz="4" w:space="0" w:color="auto"/>
              <w:left w:val="single" w:sz="4" w:space="0" w:color="auto"/>
              <w:bottom w:val="single" w:sz="4" w:space="0" w:color="auto"/>
              <w:right w:val="single" w:sz="4" w:space="0" w:color="auto"/>
            </w:tcBorders>
          </w:tcPr>
          <w:p w14:paraId="70ACEC96" w14:textId="77777777" w:rsidR="00F97B6D" w:rsidRPr="00664654" w:rsidRDefault="00F97B6D" w:rsidP="00E84E5E">
            <w:pPr>
              <w:pStyle w:val="TAC"/>
              <w:rPr>
                <w:highlight w:val="green"/>
                <w:lang w:val="sv-SE"/>
              </w:rPr>
            </w:pPr>
            <w:r w:rsidRPr="00664654">
              <w:rPr>
                <w:highlight w:val="green"/>
                <w:lang w:val="sv-SE"/>
              </w:rPr>
              <w:t>MHz</w:t>
            </w:r>
          </w:p>
        </w:tc>
        <w:tc>
          <w:tcPr>
            <w:tcW w:w="1465" w:type="dxa"/>
            <w:tcBorders>
              <w:top w:val="single" w:sz="4" w:space="0" w:color="auto"/>
              <w:left w:val="single" w:sz="4" w:space="0" w:color="auto"/>
              <w:bottom w:val="single" w:sz="4" w:space="0" w:color="auto"/>
              <w:right w:val="single" w:sz="4" w:space="0" w:color="auto"/>
            </w:tcBorders>
          </w:tcPr>
          <w:p w14:paraId="34FD1E45" w14:textId="77777777" w:rsidR="00F97B6D" w:rsidRPr="00664654" w:rsidRDefault="00F97B6D" w:rsidP="00E84E5E">
            <w:pPr>
              <w:pStyle w:val="TAC"/>
              <w:rPr>
                <w:rFonts w:cs="Arial"/>
                <w:highlight w:val="green"/>
              </w:rPr>
            </w:pPr>
            <w:r w:rsidRPr="00664654">
              <w:rPr>
                <w:rFonts w:cs="Arial"/>
                <w:highlight w:val="green"/>
              </w:rPr>
              <w:t xml:space="preserve">-60 &lt;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&lt; -15</w:t>
            </w:r>
          </w:p>
          <w:p w14:paraId="6D7F0692" w14:textId="77777777" w:rsidR="00F97B6D" w:rsidRPr="00664654" w:rsidRDefault="00F97B6D" w:rsidP="00E84E5E">
            <w:pPr>
              <w:pStyle w:val="TAC"/>
              <w:rPr>
                <w:rFonts w:cs="Arial"/>
                <w:highlight w:val="green"/>
              </w:rPr>
            </w:pPr>
            <w:r w:rsidRPr="00664654">
              <w:rPr>
                <w:rFonts w:cs="Arial"/>
                <w:highlight w:val="green"/>
              </w:rPr>
              <w:t>or</w:t>
            </w:r>
          </w:p>
          <w:p w14:paraId="3D2BF026" w14:textId="77777777" w:rsidR="00F97B6D" w:rsidRPr="00664654" w:rsidRDefault="00F97B6D" w:rsidP="00E84E5E">
            <w:pPr>
              <w:pStyle w:val="TAC"/>
              <w:rPr>
                <w:rFonts w:cs="Arial"/>
                <w:highlight w:val="green"/>
              </w:rPr>
            </w:pPr>
            <w:r w:rsidRPr="00664654">
              <w:rPr>
                <w:rFonts w:cs="Arial"/>
                <w:highlight w:val="green"/>
              </w:rPr>
              <w:t xml:space="preserve">15 &lt; f – </w:t>
            </w: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&lt; 60</w:t>
            </w:r>
          </w:p>
        </w:tc>
        <w:tc>
          <w:tcPr>
            <w:tcW w:w="1465" w:type="dxa"/>
            <w:tcBorders>
              <w:top w:val="single" w:sz="4" w:space="0" w:color="auto"/>
              <w:left w:val="single" w:sz="4" w:space="0" w:color="auto"/>
              <w:bottom w:val="single" w:sz="4" w:space="0" w:color="auto"/>
              <w:right w:val="single" w:sz="4" w:space="0" w:color="auto"/>
            </w:tcBorders>
          </w:tcPr>
          <w:p w14:paraId="59A8A4DD" w14:textId="77777777" w:rsidR="00F97B6D" w:rsidRPr="00664654" w:rsidRDefault="00F97B6D" w:rsidP="00E84E5E">
            <w:pPr>
              <w:pStyle w:val="TAC"/>
              <w:rPr>
                <w:rFonts w:cs="Arial"/>
                <w:highlight w:val="green"/>
              </w:rPr>
            </w:pPr>
            <w:r w:rsidRPr="00664654">
              <w:rPr>
                <w:rFonts w:cs="Arial"/>
                <w:highlight w:val="green"/>
              </w:rPr>
              <w:t xml:space="preserve">-85 &lt;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 -60</w:t>
            </w:r>
          </w:p>
          <w:p w14:paraId="35C9A1EE" w14:textId="77777777" w:rsidR="00F97B6D" w:rsidRPr="00664654" w:rsidRDefault="00F97B6D" w:rsidP="00E84E5E">
            <w:pPr>
              <w:pStyle w:val="TAC"/>
              <w:rPr>
                <w:rFonts w:cs="Arial"/>
                <w:highlight w:val="green"/>
              </w:rPr>
            </w:pPr>
            <w:r w:rsidRPr="00664654">
              <w:rPr>
                <w:rFonts w:cs="Arial"/>
                <w:highlight w:val="green"/>
              </w:rPr>
              <w:t>or</w:t>
            </w:r>
          </w:p>
          <w:p w14:paraId="1355F3AB" w14:textId="77777777" w:rsidR="00F97B6D" w:rsidRPr="00664654" w:rsidRDefault="00F97B6D" w:rsidP="00E84E5E">
            <w:pPr>
              <w:pStyle w:val="TAC"/>
              <w:rPr>
                <w:rFonts w:cs="Arial"/>
                <w:highlight w:val="green"/>
              </w:rPr>
            </w:pPr>
            <w:r w:rsidRPr="00664654">
              <w:rPr>
                <w:rFonts w:cs="Arial"/>
                <w:highlight w:val="green"/>
              </w:rPr>
              <w:t xml:space="preserve">60 ≤ f – </w:t>
            </w: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&lt; 85</w:t>
            </w:r>
          </w:p>
        </w:tc>
        <w:tc>
          <w:tcPr>
            <w:tcW w:w="1474" w:type="dxa"/>
            <w:tcBorders>
              <w:top w:val="single" w:sz="4" w:space="0" w:color="auto"/>
              <w:left w:val="single" w:sz="4" w:space="0" w:color="auto"/>
              <w:bottom w:val="single" w:sz="4" w:space="0" w:color="auto"/>
              <w:right w:val="single" w:sz="4" w:space="0" w:color="auto"/>
            </w:tcBorders>
          </w:tcPr>
          <w:p w14:paraId="6371902E" w14:textId="77777777" w:rsidR="00F97B6D" w:rsidRPr="00664654" w:rsidRDefault="00F97B6D" w:rsidP="00E84E5E">
            <w:pPr>
              <w:pStyle w:val="TAC"/>
              <w:rPr>
                <w:rFonts w:cs="Arial"/>
                <w:highlight w:val="green"/>
              </w:rPr>
            </w:pPr>
            <w:r w:rsidRPr="00664654">
              <w:rPr>
                <w:rFonts w:cs="Arial"/>
                <w:highlight w:val="green"/>
              </w:rPr>
              <w:t xml:space="preserve">1 ≤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 85</w:t>
            </w:r>
          </w:p>
          <w:p w14:paraId="16B5233C" w14:textId="77777777" w:rsidR="00F97B6D" w:rsidRPr="00664654" w:rsidRDefault="00F97B6D" w:rsidP="00E84E5E">
            <w:pPr>
              <w:pStyle w:val="TAC"/>
              <w:rPr>
                <w:rFonts w:cs="Arial"/>
                <w:highlight w:val="green"/>
              </w:rPr>
            </w:pPr>
            <w:r w:rsidRPr="00664654">
              <w:rPr>
                <w:rFonts w:cs="Arial"/>
                <w:highlight w:val="green"/>
              </w:rPr>
              <w:t>or</w:t>
            </w:r>
          </w:p>
          <w:p w14:paraId="3E156533" w14:textId="77777777" w:rsidR="00F97B6D" w:rsidRPr="00664654" w:rsidRDefault="00F97B6D" w:rsidP="00E84E5E">
            <w:pPr>
              <w:pStyle w:val="TAC"/>
              <w:rPr>
                <w:rFonts w:cs="Arial"/>
                <w:highlight w:val="green"/>
              </w:rPr>
            </w:pP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+ 85 ≤ f</w:t>
            </w:r>
          </w:p>
          <w:p w14:paraId="55D83C67" w14:textId="77777777" w:rsidR="00F97B6D" w:rsidRPr="00664654" w:rsidRDefault="00F97B6D" w:rsidP="00E84E5E">
            <w:pPr>
              <w:pStyle w:val="TAC"/>
              <w:rPr>
                <w:rFonts w:cs="Arial"/>
                <w:highlight w:val="green"/>
              </w:rPr>
            </w:pPr>
            <w:r w:rsidRPr="00664654">
              <w:rPr>
                <w:rFonts w:cs="Arial"/>
                <w:highlight w:val="green"/>
              </w:rPr>
              <w:t>≤ 12750</w:t>
            </w:r>
          </w:p>
        </w:tc>
      </w:tr>
      <w:tr w:rsidR="00F97B6D" w:rsidRPr="00664654" w14:paraId="14D62555" w14:textId="77777777" w:rsidTr="00E84E5E">
        <w:trPr>
          <w:trHeight w:val="132"/>
          <w:jc w:val="center"/>
        </w:trPr>
        <w:tc>
          <w:tcPr>
            <w:tcW w:w="1196" w:type="dxa"/>
            <w:tcBorders>
              <w:top w:val="single" w:sz="4" w:space="0" w:color="auto"/>
              <w:left w:val="single" w:sz="4" w:space="0" w:color="auto"/>
              <w:bottom w:val="single" w:sz="4" w:space="0" w:color="auto"/>
              <w:right w:val="single" w:sz="4" w:space="0" w:color="auto"/>
            </w:tcBorders>
          </w:tcPr>
          <w:p w14:paraId="78881CA7" w14:textId="77777777" w:rsidR="00F97B6D" w:rsidRPr="00664654" w:rsidRDefault="00F97B6D" w:rsidP="00E84E5E">
            <w:pPr>
              <w:pStyle w:val="TAC"/>
              <w:rPr>
                <w:highlight w:val="green"/>
              </w:rPr>
            </w:pPr>
            <w:r w:rsidRPr="00664654">
              <w:rPr>
                <w:highlight w:val="green"/>
              </w:rPr>
              <w:t>n255</w:t>
            </w:r>
          </w:p>
        </w:tc>
        <w:tc>
          <w:tcPr>
            <w:tcW w:w="1230" w:type="dxa"/>
            <w:tcBorders>
              <w:top w:val="single" w:sz="4" w:space="0" w:color="auto"/>
              <w:left w:val="single" w:sz="4" w:space="0" w:color="auto"/>
              <w:bottom w:val="single" w:sz="4" w:space="0" w:color="auto"/>
              <w:right w:val="single" w:sz="4" w:space="0" w:color="auto"/>
            </w:tcBorders>
          </w:tcPr>
          <w:p w14:paraId="18C01BB8" w14:textId="77777777" w:rsidR="00F97B6D" w:rsidRPr="00664654" w:rsidRDefault="00F97B6D" w:rsidP="00E84E5E">
            <w:pPr>
              <w:pStyle w:val="TAC"/>
              <w:rPr>
                <w:highlight w:val="green"/>
                <w:lang w:val="sv-SE"/>
              </w:rPr>
            </w:pPr>
            <w:r w:rsidRPr="00664654">
              <w:rPr>
                <w:highlight w:val="green"/>
                <w:lang w:val="sv-SE"/>
              </w:rPr>
              <w:t>F</w:t>
            </w:r>
            <w:r w:rsidRPr="00664654">
              <w:rPr>
                <w:highlight w:val="green"/>
                <w:vertAlign w:val="subscript"/>
                <w:lang w:val="sv-SE"/>
              </w:rPr>
              <w:t>interferer</w:t>
            </w:r>
            <w:r w:rsidRPr="00664654">
              <w:rPr>
                <w:highlight w:val="green"/>
                <w:lang w:val="sv-SE"/>
              </w:rPr>
              <w:t xml:space="preserve"> (CW)</w:t>
            </w:r>
          </w:p>
        </w:tc>
        <w:tc>
          <w:tcPr>
            <w:tcW w:w="658" w:type="dxa"/>
            <w:tcBorders>
              <w:top w:val="single" w:sz="4" w:space="0" w:color="auto"/>
              <w:left w:val="single" w:sz="4" w:space="0" w:color="auto"/>
              <w:bottom w:val="single" w:sz="4" w:space="0" w:color="auto"/>
              <w:right w:val="single" w:sz="4" w:space="0" w:color="auto"/>
            </w:tcBorders>
          </w:tcPr>
          <w:p w14:paraId="1CF42EA6" w14:textId="77777777" w:rsidR="00F97B6D" w:rsidRPr="00664654" w:rsidRDefault="00F97B6D" w:rsidP="00E84E5E">
            <w:pPr>
              <w:pStyle w:val="TAC"/>
              <w:rPr>
                <w:highlight w:val="green"/>
                <w:lang w:val="sv-SE"/>
              </w:rPr>
            </w:pPr>
            <w:r w:rsidRPr="00664654">
              <w:rPr>
                <w:highlight w:val="green"/>
                <w:lang w:val="sv-SE"/>
              </w:rPr>
              <w:t>MHz</w:t>
            </w:r>
          </w:p>
        </w:tc>
        <w:tc>
          <w:tcPr>
            <w:tcW w:w="1465" w:type="dxa"/>
            <w:tcBorders>
              <w:top w:val="single" w:sz="4" w:space="0" w:color="auto"/>
              <w:left w:val="single" w:sz="4" w:space="0" w:color="auto"/>
              <w:bottom w:val="single" w:sz="4" w:space="0" w:color="auto"/>
              <w:right w:val="single" w:sz="4" w:space="0" w:color="auto"/>
            </w:tcBorders>
          </w:tcPr>
          <w:p w14:paraId="5EAE50BF" w14:textId="77777777" w:rsidR="00F97B6D" w:rsidRPr="00664654" w:rsidRDefault="00F97B6D" w:rsidP="00E84E5E">
            <w:pPr>
              <w:pStyle w:val="TAC"/>
              <w:rPr>
                <w:rFonts w:cs="Arial"/>
                <w:highlight w:val="green"/>
              </w:rPr>
            </w:pPr>
            <w:r w:rsidRPr="00664654">
              <w:rPr>
                <w:rFonts w:cs="Arial"/>
                <w:highlight w:val="green"/>
              </w:rPr>
              <w:t xml:space="preserve">-60 &lt;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&lt; -15</w:t>
            </w:r>
          </w:p>
          <w:p w14:paraId="605CA34D" w14:textId="77777777" w:rsidR="00F97B6D" w:rsidRPr="00664654" w:rsidRDefault="00F97B6D" w:rsidP="00E84E5E">
            <w:pPr>
              <w:pStyle w:val="TAC"/>
              <w:rPr>
                <w:rFonts w:cs="Arial"/>
                <w:highlight w:val="green"/>
              </w:rPr>
            </w:pPr>
            <w:r w:rsidRPr="00664654">
              <w:rPr>
                <w:rFonts w:cs="Arial"/>
                <w:highlight w:val="green"/>
              </w:rPr>
              <w:t>or</w:t>
            </w:r>
          </w:p>
          <w:p w14:paraId="5CF19ABC" w14:textId="77777777" w:rsidR="00F97B6D" w:rsidRPr="00664654" w:rsidRDefault="00F97B6D" w:rsidP="00E84E5E">
            <w:pPr>
              <w:pStyle w:val="TAC"/>
              <w:rPr>
                <w:rFonts w:cs="Arial"/>
                <w:highlight w:val="green"/>
              </w:rPr>
            </w:pPr>
            <w:r w:rsidRPr="00664654">
              <w:rPr>
                <w:rFonts w:cs="Arial"/>
                <w:highlight w:val="green"/>
              </w:rPr>
              <w:t xml:space="preserve">15 &lt; f – </w:t>
            </w: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&lt; 60</w:t>
            </w:r>
          </w:p>
        </w:tc>
        <w:tc>
          <w:tcPr>
            <w:tcW w:w="1465" w:type="dxa"/>
            <w:tcBorders>
              <w:top w:val="single" w:sz="4" w:space="0" w:color="auto"/>
              <w:left w:val="single" w:sz="4" w:space="0" w:color="auto"/>
              <w:bottom w:val="single" w:sz="4" w:space="0" w:color="auto"/>
              <w:right w:val="single" w:sz="4" w:space="0" w:color="auto"/>
            </w:tcBorders>
          </w:tcPr>
          <w:p w14:paraId="3BCA0F5D" w14:textId="77777777" w:rsidR="00F97B6D" w:rsidRPr="00664654" w:rsidRDefault="00F97B6D" w:rsidP="00E84E5E">
            <w:pPr>
              <w:pStyle w:val="TAC"/>
              <w:rPr>
                <w:rFonts w:cs="Arial"/>
                <w:highlight w:val="green"/>
              </w:rPr>
            </w:pPr>
            <w:r w:rsidRPr="00664654">
              <w:rPr>
                <w:rFonts w:cs="Arial"/>
                <w:highlight w:val="green"/>
              </w:rPr>
              <w:t xml:space="preserve">-85 &lt;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 -60</w:t>
            </w:r>
          </w:p>
          <w:p w14:paraId="51BC404B" w14:textId="77777777" w:rsidR="00F97B6D" w:rsidRPr="00664654" w:rsidRDefault="00F97B6D" w:rsidP="00E84E5E">
            <w:pPr>
              <w:pStyle w:val="TAC"/>
              <w:rPr>
                <w:rFonts w:cs="Arial"/>
                <w:highlight w:val="green"/>
              </w:rPr>
            </w:pPr>
            <w:r w:rsidRPr="00664654">
              <w:rPr>
                <w:rFonts w:cs="Arial"/>
                <w:highlight w:val="green"/>
              </w:rPr>
              <w:t>or</w:t>
            </w:r>
          </w:p>
          <w:p w14:paraId="3DFB7176" w14:textId="77777777" w:rsidR="00F97B6D" w:rsidRPr="00664654" w:rsidRDefault="00F97B6D" w:rsidP="00E84E5E">
            <w:pPr>
              <w:pStyle w:val="TAC"/>
              <w:rPr>
                <w:rFonts w:cs="Arial"/>
                <w:highlight w:val="green"/>
              </w:rPr>
            </w:pPr>
            <w:r w:rsidRPr="00664654">
              <w:rPr>
                <w:rFonts w:cs="Arial"/>
                <w:highlight w:val="green"/>
              </w:rPr>
              <w:t xml:space="preserve">60 ≤ f – </w:t>
            </w: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&lt; 85</w:t>
            </w:r>
          </w:p>
        </w:tc>
        <w:tc>
          <w:tcPr>
            <w:tcW w:w="1474" w:type="dxa"/>
            <w:tcBorders>
              <w:top w:val="single" w:sz="4" w:space="0" w:color="auto"/>
              <w:left w:val="single" w:sz="4" w:space="0" w:color="auto"/>
              <w:bottom w:val="single" w:sz="4" w:space="0" w:color="auto"/>
              <w:right w:val="single" w:sz="4" w:space="0" w:color="auto"/>
            </w:tcBorders>
          </w:tcPr>
          <w:p w14:paraId="723C8B23" w14:textId="77777777" w:rsidR="00F97B6D" w:rsidRPr="00664654" w:rsidRDefault="00F97B6D" w:rsidP="00E84E5E">
            <w:pPr>
              <w:pStyle w:val="TAC"/>
              <w:rPr>
                <w:rFonts w:cs="Arial"/>
                <w:highlight w:val="green"/>
              </w:rPr>
            </w:pPr>
            <w:r w:rsidRPr="00664654">
              <w:rPr>
                <w:rFonts w:cs="Arial"/>
                <w:highlight w:val="green"/>
              </w:rPr>
              <w:t xml:space="preserve">1 ≤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 85</w:t>
            </w:r>
          </w:p>
          <w:p w14:paraId="17B2C4AA" w14:textId="77777777" w:rsidR="00F97B6D" w:rsidRPr="00664654" w:rsidRDefault="00F97B6D" w:rsidP="00E84E5E">
            <w:pPr>
              <w:pStyle w:val="TAC"/>
              <w:rPr>
                <w:rFonts w:cs="Arial"/>
                <w:highlight w:val="green"/>
              </w:rPr>
            </w:pPr>
            <w:r w:rsidRPr="00664654">
              <w:rPr>
                <w:rFonts w:cs="Arial"/>
                <w:highlight w:val="green"/>
              </w:rPr>
              <w:t>or</w:t>
            </w:r>
          </w:p>
          <w:p w14:paraId="402F667B" w14:textId="77777777" w:rsidR="00F97B6D" w:rsidRPr="00664654" w:rsidRDefault="00F97B6D" w:rsidP="00E84E5E">
            <w:pPr>
              <w:pStyle w:val="TAC"/>
              <w:rPr>
                <w:rFonts w:cs="Arial"/>
                <w:highlight w:val="green"/>
              </w:rPr>
            </w:pP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+ 85 ≤ f</w:t>
            </w:r>
          </w:p>
          <w:p w14:paraId="757B436A" w14:textId="77777777" w:rsidR="00F97B6D" w:rsidRPr="00664654" w:rsidRDefault="00F97B6D" w:rsidP="00E84E5E">
            <w:pPr>
              <w:pStyle w:val="TAC"/>
              <w:rPr>
                <w:rFonts w:cs="Arial"/>
                <w:highlight w:val="green"/>
              </w:rPr>
            </w:pPr>
            <w:r w:rsidRPr="00664654">
              <w:rPr>
                <w:rFonts w:cs="Arial"/>
                <w:highlight w:val="green"/>
              </w:rPr>
              <w:t>≤ 12750</w:t>
            </w:r>
          </w:p>
        </w:tc>
      </w:tr>
      <w:tr w:rsidR="00F97B6D" w:rsidRPr="00664654" w14:paraId="17389491" w14:textId="77777777" w:rsidTr="00E84E5E">
        <w:trPr>
          <w:trHeight w:val="132"/>
          <w:jc w:val="center"/>
        </w:trPr>
        <w:tc>
          <w:tcPr>
            <w:tcW w:w="1196" w:type="dxa"/>
            <w:tcBorders>
              <w:top w:val="single" w:sz="4" w:space="0" w:color="auto"/>
              <w:left w:val="single" w:sz="4" w:space="0" w:color="auto"/>
              <w:bottom w:val="single" w:sz="4" w:space="0" w:color="auto"/>
              <w:right w:val="single" w:sz="4" w:space="0" w:color="auto"/>
            </w:tcBorders>
          </w:tcPr>
          <w:p w14:paraId="7662F00A" w14:textId="77777777" w:rsidR="00F97B6D" w:rsidRPr="00664654" w:rsidRDefault="00F97B6D" w:rsidP="00E84E5E">
            <w:pPr>
              <w:pStyle w:val="TAC"/>
              <w:rPr>
                <w:highlight w:val="green"/>
              </w:rPr>
            </w:pPr>
            <w:r w:rsidRPr="00664654">
              <w:rPr>
                <w:highlight w:val="green"/>
              </w:rPr>
              <w:t>n256</w:t>
            </w:r>
            <w:r w:rsidRPr="00664654">
              <w:rPr>
                <w:highlight w:val="green"/>
                <w:vertAlign w:val="superscript"/>
              </w:rPr>
              <w:t>1</w:t>
            </w:r>
          </w:p>
        </w:tc>
        <w:tc>
          <w:tcPr>
            <w:tcW w:w="1230" w:type="dxa"/>
            <w:tcBorders>
              <w:top w:val="single" w:sz="4" w:space="0" w:color="auto"/>
              <w:left w:val="single" w:sz="4" w:space="0" w:color="auto"/>
              <w:bottom w:val="single" w:sz="4" w:space="0" w:color="auto"/>
              <w:right w:val="single" w:sz="4" w:space="0" w:color="auto"/>
            </w:tcBorders>
          </w:tcPr>
          <w:p w14:paraId="4C9F9862" w14:textId="77777777" w:rsidR="00F97B6D" w:rsidRPr="00664654" w:rsidRDefault="00F97B6D" w:rsidP="00E84E5E">
            <w:pPr>
              <w:pStyle w:val="TAC"/>
              <w:rPr>
                <w:highlight w:val="green"/>
                <w:lang w:val="sv-SE"/>
              </w:rPr>
            </w:pPr>
            <w:r w:rsidRPr="00664654">
              <w:rPr>
                <w:highlight w:val="green"/>
                <w:lang w:val="sv-SE"/>
              </w:rPr>
              <w:t>F</w:t>
            </w:r>
            <w:r w:rsidRPr="00664654">
              <w:rPr>
                <w:highlight w:val="green"/>
                <w:vertAlign w:val="subscript"/>
                <w:lang w:val="sv-SE"/>
              </w:rPr>
              <w:t>interferer</w:t>
            </w:r>
            <w:r w:rsidRPr="00664654">
              <w:rPr>
                <w:highlight w:val="green"/>
                <w:lang w:val="sv-SE"/>
              </w:rPr>
              <w:t xml:space="preserve"> (CW)</w:t>
            </w:r>
          </w:p>
        </w:tc>
        <w:tc>
          <w:tcPr>
            <w:tcW w:w="658" w:type="dxa"/>
            <w:tcBorders>
              <w:top w:val="single" w:sz="4" w:space="0" w:color="auto"/>
              <w:left w:val="single" w:sz="4" w:space="0" w:color="auto"/>
              <w:bottom w:val="single" w:sz="4" w:space="0" w:color="auto"/>
              <w:right w:val="single" w:sz="4" w:space="0" w:color="auto"/>
            </w:tcBorders>
          </w:tcPr>
          <w:p w14:paraId="21A5BEE5" w14:textId="77777777" w:rsidR="00F97B6D" w:rsidRPr="00664654" w:rsidRDefault="00F97B6D" w:rsidP="00E84E5E">
            <w:pPr>
              <w:pStyle w:val="TAC"/>
              <w:rPr>
                <w:highlight w:val="green"/>
                <w:lang w:val="sv-SE"/>
              </w:rPr>
            </w:pPr>
            <w:r w:rsidRPr="00664654">
              <w:rPr>
                <w:highlight w:val="green"/>
                <w:lang w:val="sv-SE"/>
              </w:rPr>
              <w:t>MHz</w:t>
            </w:r>
          </w:p>
        </w:tc>
        <w:tc>
          <w:tcPr>
            <w:tcW w:w="1465" w:type="dxa"/>
            <w:tcBorders>
              <w:top w:val="single" w:sz="4" w:space="0" w:color="auto"/>
              <w:left w:val="single" w:sz="4" w:space="0" w:color="auto"/>
              <w:bottom w:val="single" w:sz="4" w:space="0" w:color="auto"/>
              <w:right w:val="single" w:sz="4" w:space="0" w:color="auto"/>
            </w:tcBorders>
          </w:tcPr>
          <w:p w14:paraId="6E99221E" w14:textId="77777777" w:rsidR="00F97B6D" w:rsidRPr="00664654" w:rsidRDefault="00F97B6D" w:rsidP="00E84E5E">
            <w:pPr>
              <w:pStyle w:val="TAC"/>
              <w:rPr>
                <w:rFonts w:cs="Arial"/>
                <w:highlight w:val="green"/>
              </w:rPr>
            </w:pPr>
            <w:r w:rsidRPr="00664654">
              <w:rPr>
                <w:rFonts w:cs="Arial"/>
                <w:highlight w:val="green"/>
              </w:rPr>
              <w:t xml:space="preserve">-100 &lt;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&lt; -15</w:t>
            </w:r>
          </w:p>
          <w:p w14:paraId="03BECB51" w14:textId="77777777" w:rsidR="00F97B6D" w:rsidRPr="00664654" w:rsidRDefault="00F97B6D" w:rsidP="00E84E5E">
            <w:pPr>
              <w:pStyle w:val="TAC"/>
              <w:rPr>
                <w:rFonts w:cs="Arial"/>
                <w:highlight w:val="green"/>
              </w:rPr>
            </w:pPr>
            <w:r w:rsidRPr="00664654">
              <w:rPr>
                <w:rFonts w:cs="Arial"/>
                <w:highlight w:val="green"/>
              </w:rPr>
              <w:t>or</w:t>
            </w:r>
          </w:p>
          <w:p w14:paraId="498AA3FD" w14:textId="77777777" w:rsidR="00F97B6D" w:rsidRPr="00664654" w:rsidRDefault="00F97B6D" w:rsidP="00E84E5E">
            <w:pPr>
              <w:pStyle w:val="TAC"/>
              <w:rPr>
                <w:rFonts w:cs="Arial"/>
                <w:highlight w:val="green"/>
              </w:rPr>
            </w:pPr>
            <w:r w:rsidRPr="00664654">
              <w:rPr>
                <w:rFonts w:cs="Arial"/>
                <w:highlight w:val="green"/>
              </w:rPr>
              <w:t xml:space="preserve">15 &lt; f – </w:t>
            </w: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&lt; 60</w:t>
            </w:r>
          </w:p>
        </w:tc>
        <w:tc>
          <w:tcPr>
            <w:tcW w:w="1465" w:type="dxa"/>
            <w:tcBorders>
              <w:top w:val="single" w:sz="4" w:space="0" w:color="auto"/>
              <w:left w:val="single" w:sz="4" w:space="0" w:color="auto"/>
              <w:bottom w:val="single" w:sz="4" w:space="0" w:color="auto"/>
              <w:right w:val="single" w:sz="4" w:space="0" w:color="auto"/>
            </w:tcBorders>
          </w:tcPr>
          <w:p w14:paraId="66C1F846" w14:textId="77777777" w:rsidR="00F97B6D" w:rsidRPr="00664654" w:rsidRDefault="00F97B6D" w:rsidP="00E84E5E">
            <w:pPr>
              <w:pStyle w:val="TAC"/>
              <w:rPr>
                <w:rFonts w:cs="Arial"/>
                <w:highlight w:val="green"/>
              </w:rPr>
            </w:pPr>
            <w:r w:rsidRPr="00664654">
              <w:rPr>
                <w:rFonts w:cs="Arial"/>
                <w:highlight w:val="green"/>
              </w:rPr>
              <w:t xml:space="preserve">-145 &lt;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 -100</w:t>
            </w:r>
          </w:p>
          <w:p w14:paraId="3A5E8DB1" w14:textId="77777777" w:rsidR="00F97B6D" w:rsidRPr="00664654" w:rsidRDefault="00F97B6D" w:rsidP="00E84E5E">
            <w:pPr>
              <w:pStyle w:val="TAC"/>
              <w:rPr>
                <w:rFonts w:cs="Arial"/>
                <w:highlight w:val="green"/>
              </w:rPr>
            </w:pPr>
            <w:r w:rsidRPr="00664654">
              <w:rPr>
                <w:rFonts w:cs="Arial"/>
                <w:highlight w:val="green"/>
              </w:rPr>
              <w:t>or</w:t>
            </w:r>
          </w:p>
          <w:p w14:paraId="586E873B" w14:textId="77777777" w:rsidR="00F97B6D" w:rsidRPr="00664654" w:rsidRDefault="00F97B6D" w:rsidP="00E84E5E">
            <w:pPr>
              <w:pStyle w:val="TAC"/>
              <w:rPr>
                <w:rFonts w:cs="Arial"/>
                <w:highlight w:val="green"/>
              </w:rPr>
            </w:pPr>
            <w:r w:rsidRPr="00664654">
              <w:rPr>
                <w:rFonts w:cs="Arial"/>
                <w:highlight w:val="green"/>
              </w:rPr>
              <w:t xml:space="preserve">60 ≤ f – </w:t>
            </w: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&lt; 85</w:t>
            </w:r>
          </w:p>
        </w:tc>
        <w:tc>
          <w:tcPr>
            <w:tcW w:w="1474" w:type="dxa"/>
            <w:tcBorders>
              <w:top w:val="single" w:sz="4" w:space="0" w:color="auto"/>
              <w:left w:val="single" w:sz="4" w:space="0" w:color="auto"/>
              <w:bottom w:val="single" w:sz="4" w:space="0" w:color="auto"/>
              <w:right w:val="single" w:sz="4" w:space="0" w:color="auto"/>
            </w:tcBorders>
          </w:tcPr>
          <w:p w14:paraId="2346CAA9" w14:textId="77777777" w:rsidR="00F97B6D" w:rsidRPr="00664654" w:rsidRDefault="00F97B6D" w:rsidP="00E84E5E">
            <w:pPr>
              <w:pStyle w:val="TAC"/>
              <w:rPr>
                <w:rFonts w:cs="Arial"/>
                <w:highlight w:val="green"/>
              </w:rPr>
            </w:pPr>
            <w:r w:rsidRPr="00664654">
              <w:rPr>
                <w:rFonts w:cs="Arial"/>
                <w:highlight w:val="green"/>
              </w:rPr>
              <w:t xml:space="preserve">1 ≤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 145</w:t>
            </w:r>
          </w:p>
          <w:p w14:paraId="6DD98245" w14:textId="77777777" w:rsidR="00F97B6D" w:rsidRPr="00664654" w:rsidRDefault="00F97B6D" w:rsidP="00E84E5E">
            <w:pPr>
              <w:pStyle w:val="TAC"/>
              <w:rPr>
                <w:rFonts w:cs="Arial"/>
                <w:highlight w:val="green"/>
              </w:rPr>
            </w:pPr>
            <w:r w:rsidRPr="00664654">
              <w:rPr>
                <w:rFonts w:cs="Arial"/>
                <w:highlight w:val="green"/>
              </w:rPr>
              <w:t>or</w:t>
            </w:r>
          </w:p>
          <w:p w14:paraId="4C6778D7" w14:textId="77777777" w:rsidR="00F97B6D" w:rsidRPr="00664654" w:rsidRDefault="00F97B6D" w:rsidP="00E84E5E">
            <w:pPr>
              <w:pStyle w:val="TAC"/>
              <w:rPr>
                <w:rFonts w:cs="Arial"/>
                <w:highlight w:val="green"/>
              </w:rPr>
            </w:pP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+ 85 ≤ f</w:t>
            </w:r>
          </w:p>
          <w:p w14:paraId="3893BFF9" w14:textId="77777777" w:rsidR="00F97B6D" w:rsidRPr="00664654" w:rsidRDefault="00F97B6D" w:rsidP="00E84E5E">
            <w:pPr>
              <w:pStyle w:val="TAC"/>
              <w:rPr>
                <w:rFonts w:cs="Arial"/>
                <w:highlight w:val="green"/>
              </w:rPr>
            </w:pPr>
            <w:r w:rsidRPr="00664654">
              <w:rPr>
                <w:rFonts w:cs="Arial"/>
                <w:highlight w:val="green"/>
              </w:rPr>
              <w:t>≤ 12750</w:t>
            </w:r>
          </w:p>
        </w:tc>
      </w:tr>
      <w:tr w:rsidR="00F97B6D" w:rsidRPr="00664654" w14:paraId="28E2054B" w14:textId="77777777" w:rsidTr="00E84E5E">
        <w:trPr>
          <w:trHeight w:val="736"/>
          <w:jc w:val="center"/>
        </w:trPr>
        <w:tc>
          <w:tcPr>
            <w:tcW w:w="7491" w:type="dxa"/>
            <w:gridSpan w:val="6"/>
            <w:tcBorders>
              <w:top w:val="single" w:sz="4" w:space="0" w:color="auto"/>
              <w:left w:val="single" w:sz="4" w:space="0" w:color="auto"/>
              <w:bottom w:val="single" w:sz="4" w:space="0" w:color="auto"/>
              <w:right w:val="single" w:sz="4" w:space="0" w:color="auto"/>
            </w:tcBorders>
          </w:tcPr>
          <w:p w14:paraId="70A841BC" w14:textId="77777777" w:rsidR="00F97B6D" w:rsidRPr="00664654" w:rsidRDefault="00F97B6D" w:rsidP="00E84E5E">
            <w:pPr>
              <w:pStyle w:val="TAN"/>
              <w:rPr>
                <w:rFonts w:eastAsiaTheme="minorEastAsia" w:cs="Arial"/>
                <w:highlight w:val="green"/>
              </w:rPr>
            </w:pPr>
            <w:r w:rsidRPr="00664654">
              <w:rPr>
                <w:highlight w:val="green"/>
              </w:rPr>
              <w:t xml:space="preserve">NOTE </w:t>
            </w:r>
            <w:r w:rsidRPr="00664654">
              <w:rPr>
                <w:rFonts w:hint="eastAsia"/>
                <w:highlight w:val="green"/>
                <w:lang w:val="en-US"/>
              </w:rPr>
              <w:t>1</w:t>
            </w:r>
            <w:r w:rsidRPr="00664654">
              <w:rPr>
                <w:highlight w:val="green"/>
              </w:rPr>
              <w:t>:</w:t>
            </w:r>
            <w:r w:rsidRPr="00664654">
              <w:rPr>
                <w:highlight w:val="green"/>
              </w:rPr>
              <w:tab/>
            </w:r>
            <w:r w:rsidRPr="00664654">
              <w:rPr>
                <w:rFonts w:eastAsia="MS Mincho"/>
                <w:highlight w:val="green"/>
                <w:lang w:val="en-US"/>
              </w:rPr>
              <w:t>Band n256 lower frequency ranges are modified to enable specific implementations</w:t>
            </w:r>
          </w:p>
          <w:p w14:paraId="01EEB8F2" w14:textId="77777777" w:rsidR="00F97B6D" w:rsidRPr="00664654" w:rsidRDefault="00F97B6D" w:rsidP="00E84E5E">
            <w:pPr>
              <w:pStyle w:val="TAN"/>
              <w:rPr>
                <w:highlight w:val="green"/>
              </w:rPr>
            </w:pPr>
            <w:r w:rsidRPr="00664654">
              <w:rPr>
                <w:highlight w:val="green"/>
              </w:rPr>
              <w:t>NOTE</w:t>
            </w:r>
            <w:r w:rsidRPr="00664654">
              <w:rPr>
                <w:highlight w:val="green"/>
                <w:lang w:val="en-US"/>
              </w:rPr>
              <w:t xml:space="preserve"> 2</w:t>
            </w:r>
            <w:r w:rsidRPr="00664654">
              <w:rPr>
                <w:highlight w:val="green"/>
              </w:rPr>
              <w:t>:</w:t>
            </w:r>
            <w:r w:rsidRPr="00664654">
              <w:rPr>
                <w:highlight w:val="green"/>
              </w:rPr>
              <w:tab/>
              <w:t xml:space="preserve">Band n254 </w:t>
            </w:r>
            <w:r w:rsidRPr="00664654">
              <w:rPr>
                <w:rFonts w:eastAsia="MS Mincho"/>
                <w:highlight w:val="green"/>
              </w:rPr>
              <w:t>power level of the interferer (</w:t>
            </w:r>
            <w:r w:rsidRPr="00664654">
              <w:rPr>
                <w:highlight w:val="green"/>
                <w:lang w:val="sv-SE"/>
              </w:rPr>
              <w:t>P</w:t>
            </w:r>
            <w:r w:rsidRPr="00664654">
              <w:rPr>
                <w:highlight w:val="green"/>
                <w:vertAlign w:val="subscript"/>
                <w:lang w:val="sv-SE"/>
              </w:rPr>
              <w:t>interferer</w:t>
            </w:r>
            <w:r w:rsidRPr="00664654">
              <w:rPr>
                <w:rFonts w:eastAsia="MS Mincho"/>
                <w:highlight w:val="green"/>
              </w:rPr>
              <w:t xml:space="preserve">) for Range 3 shall be modified to -20 dBm for </w:t>
            </w:r>
            <w:r w:rsidRPr="00664654">
              <w:rPr>
                <w:highlight w:val="green"/>
                <w:lang w:val="sv-SE"/>
              </w:rPr>
              <w:t>F</w:t>
            </w:r>
            <w:r w:rsidRPr="00664654">
              <w:rPr>
                <w:highlight w:val="green"/>
                <w:vertAlign w:val="subscript"/>
                <w:lang w:val="sv-SE"/>
              </w:rPr>
              <w:t>interferer</w:t>
            </w:r>
            <w:r w:rsidRPr="00664654">
              <w:rPr>
                <w:rFonts w:eastAsia="MS Mincho"/>
                <w:highlight w:val="green"/>
              </w:rPr>
              <w:t xml:space="preserve"> &gt; 2585 MHz and </w:t>
            </w:r>
            <w:proofErr w:type="spellStart"/>
            <w:r w:rsidRPr="00664654">
              <w:rPr>
                <w:rFonts w:eastAsia="MS Mincho"/>
                <w:highlight w:val="green"/>
              </w:rPr>
              <w:t>FInterferer</w:t>
            </w:r>
            <w:proofErr w:type="spellEnd"/>
            <w:r w:rsidRPr="00664654">
              <w:rPr>
                <w:rFonts w:eastAsia="MS Mincho"/>
                <w:highlight w:val="green"/>
              </w:rPr>
              <w:t xml:space="preserve"> &lt; 2775 </w:t>
            </w:r>
            <w:proofErr w:type="spellStart"/>
            <w:r w:rsidRPr="00664654">
              <w:rPr>
                <w:rFonts w:eastAsia="MS Mincho"/>
                <w:highlight w:val="green"/>
              </w:rPr>
              <w:t>MHz.</w:t>
            </w:r>
            <w:proofErr w:type="spellEnd"/>
          </w:p>
          <w:p w14:paraId="3E39C1C1" w14:textId="77777777" w:rsidR="00F97B6D" w:rsidRPr="00664654" w:rsidRDefault="00F97B6D" w:rsidP="00E84E5E">
            <w:pPr>
              <w:pStyle w:val="TAN"/>
              <w:rPr>
                <w:highlight w:val="green"/>
                <w:lang w:val="sv-SE"/>
              </w:rPr>
            </w:pPr>
            <w:r w:rsidRPr="00664654">
              <w:rPr>
                <w:highlight w:val="green"/>
              </w:rPr>
              <w:t>NOTE</w:t>
            </w:r>
            <w:r w:rsidRPr="00664654">
              <w:rPr>
                <w:rFonts w:hint="eastAsia"/>
                <w:highlight w:val="green"/>
              </w:rPr>
              <w:t xml:space="preserve"> </w:t>
            </w:r>
            <w:r w:rsidRPr="00664654">
              <w:rPr>
                <w:highlight w:val="green"/>
              </w:rPr>
              <w:t>3:</w:t>
            </w:r>
            <w:r w:rsidRPr="00664654">
              <w:rPr>
                <w:highlight w:val="green"/>
              </w:rPr>
              <w:tab/>
            </w:r>
            <w:r w:rsidRPr="00664654">
              <w:rPr>
                <w:rFonts w:eastAsia="MS Mincho"/>
                <w:highlight w:val="green"/>
              </w:rPr>
              <w:t>void</w:t>
            </w:r>
          </w:p>
          <w:p w14:paraId="48CAD88A" w14:textId="77777777" w:rsidR="00F97B6D" w:rsidRPr="00664654" w:rsidRDefault="00F97B6D" w:rsidP="00E84E5E">
            <w:pPr>
              <w:pStyle w:val="TAN"/>
              <w:rPr>
                <w:highlight w:val="green"/>
                <w:lang w:val="sv-SE"/>
              </w:rPr>
            </w:pPr>
            <w:r w:rsidRPr="00664654">
              <w:rPr>
                <w:highlight w:val="green"/>
              </w:rPr>
              <w:t>NOTE</w:t>
            </w:r>
            <w:r w:rsidRPr="00664654">
              <w:rPr>
                <w:rFonts w:hint="eastAsia"/>
                <w:highlight w:val="green"/>
                <w:lang w:val="en-US"/>
              </w:rPr>
              <w:t xml:space="preserve"> </w:t>
            </w:r>
            <w:r w:rsidRPr="00664654">
              <w:rPr>
                <w:highlight w:val="green"/>
                <w:lang w:val="en-US"/>
              </w:rPr>
              <w:t>4</w:t>
            </w:r>
            <w:r w:rsidRPr="00664654">
              <w:rPr>
                <w:highlight w:val="green"/>
              </w:rPr>
              <w:t>:</w:t>
            </w:r>
            <w:r w:rsidRPr="00664654">
              <w:rPr>
                <w:highlight w:val="green"/>
              </w:rPr>
              <w:tab/>
            </w:r>
            <w:r w:rsidRPr="00664654">
              <w:rPr>
                <w:rFonts w:eastAsia="MS Mincho"/>
                <w:highlight w:val="green"/>
              </w:rPr>
              <w:t>void</w:t>
            </w:r>
          </w:p>
        </w:tc>
      </w:tr>
    </w:tbl>
    <w:p w14:paraId="01F1DBF3" w14:textId="77777777" w:rsidR="00F97B6D" w:rsidRPr="00664654" w:rsidRDefault="00F97B6D" w:rsidP="00F97B6D">
      <w:pPr>
        <w:spacing w:after="120"/>
        <w:rPr>
          <w:color w:val="0070C0"/>
          <w:szCs w:val="24"/>
          <w:highlight w:val="green"/>
          <w:lang w:eastAsia="zh-CN"/>
        </w:rPr>
      </w:pPr>
    </w:p>
    <w:p w14:paraId="368FBA9E" w14:textId="77777777" w:rsidR="00F97B6D" w:rsidRPr="00664654" w:rsidRDefault="00F97B6D" w:rsidP="00F97B6D">
      <w:pPr>
        <w:spacing w:after="120"/>
        <w:rPr>
          <w:color w:val="0070C0"/>
          <w:szCs w:val="24"/>
          <w:highlight w:val="green"/>
          <w:lang w:eastAsia="zh-CN"/>
        </w:rPr>
      </w:pPr>
    </w:p>
    <w:p w14:paraId="42F701DD" w14:textId="79609374" w:rsidR="00F97B6D" w:rsidRPr="00664654" w:rsidRDefault="00F97B6D" w:rsidP="00F97B6D">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664654">
        <w:rPr>
          <w:rFonts w:eastAsia="宋体"/>
          <w:color w:val="0070C0"/>
          <w:szCs w:val="24"/>
          <w:highlight w:val="green"/>
          <w:lang w:eastAsia="zh-CN"/>
        </w:rPr>
        <w:t>Option 2 with assumption of n252 co-</w:t>
      </w:r>
      <w:proofErr w:type="spellStart"/>
      <w:r w:rsidRPr="00664654">
        <w:rPr>
          <w:rFonts w:eastAsia="宋体"/>
          <w:color w:val="0070C0"/>
          <w:szCs w:val="24"/>
          <w:highlight w:val="green"/>
          <w:lang w:eastAsia="zh-CN"/>
        </w:rPr>
        <w:t>banding</w:t>
      </w:r>
      <w:proofErr w:type="spellEnd"/>
      <w:r w:rsidRPr="00664654">
        <w:rPr>
          <w:rFonts w:eastAsia="宋体"/>
          <w:color w:val="0070C0"/>
          <w:szCs w:val="24"/>
          <w:highlight w:val="green"/>
          <w:lang w:eastAsia="zh-CN"/>
        </w:rPr>
        <w:t xml:space="preserve"> with n256 and n65</w:t>
      </w:r>
    </w:p>
    <w:p w14:paraId="136E9EF7" w14:textId="3706AFD5" w:rsidR="00F97B6D" w:rsidRPr="00664654" w:rsidRDefault="00F97B6D" w:rsidP="00F97B6D">
      <w:pPr>
        <w:pStyle w:val="TH"/>
        <w:rPr>
          <w:highlight w:val="green"/>
        </w:rPr>
      </w:pPr>
      <w:r w:rsidRPr="00664654">
        <w:rPr>
          <w:highlight w:val="green"/>
        </w:rPr>
        <w:t>Table 1: Out of-band blocking for n252</w:t>
      </w:r>
    </w:p>
    <w:tbl>
      <w:tblPr>
        <w:tblW w:w="7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132"/>
        <w:gridCol w:w="606"/>
        <w:gridCol w:w="1433"/>
        <w:gridCol w:w="1433"/>
        <w:gridCol w:w="1441"/>
      </w:tblGrid>
      <w:tr w:rsidR="00F97B6D" w:rsidRPr="00664654" w14:paraId="2D40080C" w14:textId="77777777" w:rsidTr="00E84E5E">
        <w:trPr>
          <w:trHeight w:val="123"/>
          <w:jc w:val="center"/>
        </w:trPr>
        <w:tc>
          <w:tcPr>
            <w:tcW w:w="1020" w:type="dxa"/>
            <w:tcBorders>
              <w:top w:val="single" w:sz="4" w:space="0" w:color="auto"/>
              <w:left w:val="single" w:sz="4" w:space="0" w:color="auto"/>
              <w:bottom w:val="single" w:sz="4" w:space="0" w:color="auto"/>
              <w:right w:val="single" w:sz="4" w:space="0" w:color="auto"/>
            </w:tcBorders>
          </w:tcPr>
          <w:p w14:paraId="15D527B3" w14:textId="77777777" w:rsidR="00F97B6D" w:rsidRPr="00664654" w:rsidRDefault="00F97B6D" w:rsidP="00E84E5E">
            <w:pPr>
              <w:pStyle w:val="TAH"/>
              <w:rPr>
                <w:highlight w:val="green"/>
              </w:rPr>
            </w:pPr>
            <w:r w:rsidRPr="00664654">
              <w:rPr>
                <w:rFonts w:eastAsia="PMingLiU"/>
                <w:highlight w:val="green"/>
                <w:lang w:val="en-US"/>
              </w:rPr>
              <w:t>Operating Band</w:t>
            </w:r>
          </w:p>
        </w:tc>
        <w:tc>
          <w:tcPr>
            <w:tcW w:w="1132" w:type="dxa"/>
            <w:tcBorders>
              <w:top w:val="single" w:sz="4" w:space="0" w:color="auto"/>
              <w:left w:val="single" w:sz="4" w:space="0" w:color="auto"/>
              <w:bottom w:val="single" w:sz="4" w:space="0" w:color="auto"/>
              <w:right w:val="single" w:sz="4" w:space="0" w:color="auto"/>
            </w:tcBorders>
          </w:tcPr>
          <w:p w14:paraId="2D60B9D2" w14:textId="77777777" w:rsidR="00F97B6D" w:rsidRPr="00664654" w:rsidRDefault="00F97B6D" w:rsidP="00E84E5E">
            <w:pPr>
              <w:pStyle w:val="TAH"/>
              <w:rPr>
                <w:highlight w:val="green"/>
              </w:rPr>
            </w:pPr>
            <w:r w:rsidRPr="00664654">
              <w:rPr>
                <w:highlight w:val="green"/>
              </w:rPr>
              <w:t>Parameter</w:t>
            </w:r>
          </w:p>
        </w:tc>
        <w:tc>
          <w:tcPr>
            <w:tcW w:w="606" w:type="dxa"/>
            <w:tcBorders>
              <w:top w:val="single" w:sz="4" w:space="0" w:color="auto"/>
              <w:left w:val="single" w:sz="4" w:space="0" w:color="auto"/>
              <w:bottom w:val="single" w:sz="4" w:space="0" w:color="auto"/>
              <w:right w:val="single" w:sz="4" w:space="0" w:color="auto"/>
            </w:tcBorders>
          </w:tcPr>
          <w:p w14:paraId="72C5852D" w14:textId="77777777" w:rsidR="00F97B6D" w:rsidRPr="00664654" w:rsidRDefault="00F97B6D" w:rsidP="00E84E5E">
            <w:pPr>
              <w:pStyle w:val="TAH"/>
              <w:rPr>
                <w:highlight w:val="green"/>
              </w:rPr>
            </w:pPr>
            <w:r w:rsidRPr="00664654">
              <w:rPr>
                <w:highlight w:val="green"/>
              </w:rPr>
              <w:t>Unit</w:t>
            </w:r>
          </w:p>
        </w:tc>
        <w:tc>
          <w:tcPr>
            <w:tcW w:w="1433" w:type="dxa"/>
            <w:tcBorders>
              <w:top w:val="single" w:sz="4" w:space="0" w:color="auto"/>
              <w:left w:val="single" w:sz="4" w:space="0" w:color="auto"/>
              <w:bottom w:val="single" w:sz="4" w:space="0" w:color="auto"/>
              <w:right w:val="single" w:sz="4" w:space="0" w:color="auto"/>
            </w:tcBorders>
          </w:tcPr>
          <w:p w14:paraId="1E931206" w14:textId="77777777" w:rsidR="00F97B6D" w:rsidRPr="00664654" w:rsidRDefault="00F97B6D" w:rsidP="00E84E5E">
            <w:pPr>
              <w:pStyle w:val="TAH"/>
              <w:rPr>
                <w:highlight w:val="green"/>
              </w:rPr>
            </w:pPr>
            <w:r w:rsidRPr="00664654">
              <w:rPr>
                <w:highlight w:val="green"/>
              </w:rPr>
              <w:t>Range 1</w:t>
            </w:r>
          </w:p>
        </w:tc>
        <w:tc>
          <w:tcPr>
            <w:tcW w:w="1433" w:type="dxa"/>
            <w:tcBorders>
              <w:top w:val="single" w:sz="4" w:space="0" w:color="auto"/>
              <w:left w:val="single" w:sz="4" w:space="0" w:color="auto"/>
              <w:bottom w:val="single" w:sz="4" w:space="0" w:color="auto"/>
              <w:right w:val="single" w:sz="4" w:space="0" w:color="auto"/>
            </w:tcBorders>
          </w:tcPr>
          <w:p w14:paraId="0B2741A1" w14:textId="77777777" w:rsidR="00F97B6D" w:rsidRPr="00664654" w:rsidRDefault="00F97B6D" w:rsidP="00E84E5E">
            <w:pPr>
              <w:pStyle w:val="TAH"/>
              <w:rPr>
                <w:highlight w:val="green"/>
              </w:rPr>
            </w:pPr>
            <w:r w:rsidRPr="00664654">
              <w:rPr>
                <w:highlight w:val="green"/>
              </w:rPr>
              <w:t>Range 2</w:t>
            </w:r>
          </w:p>
        </w:tc>
        <w:tc>
          <w:tcPr>
            <w:tcW w:w="1438" w:type="dxa"/>
            <w:tcBorders>
              <w:top w:val="single" w:sz="4" w:space="0" w:color="auto"/>
              <w:left w:val="single" w:sz="4" w:space="0" w:color="auto"/>
              <w:bottom w:val="single" w:sz="4" w:space="0" w:color="auto"/>
              <w:right w:val="single" w:sz="4" w:space="0" w:color="auto"/>
            </w:tcBorders>
          </w:tcPr>
          <w:p w14:paraId="7C0D81F8" w14:textId="77777777" w:rsidR="00F97B6D" w:rsidRPr="00664654" w:rsidRDefault="00F97B6D" w:rsidP="00E84E5E">
            <w:pPr>
              <w:pStyle w:val="TAH"/>
              <w:rPr>
                <w:highlight w:val="green"/>
              </w:rPr>
            </w:pPr>
            <w:r w:rsidRPr="00664654">
              <w:rPr>
                <w:highlight w:val="green"/>
              </w:rPr>
              <w:t>Range 3</w:t>
            </w:r>
          </w:p>
        </w:tc>
      </w:tr>
      <w:tr w:rsidR="00F97B6D" w:rsidRPr="00664654" w14:paraId="0E22BC07" w14:textId="77777777" w:rsidTr="00E84E5E">
        <w:trPr>
          <w:trHeight w:val="123"/>
          <w:jc w:val="center"/>
        </w:trPr>
        <w:tc>
          <w:tcPr>
            <w:tcW w:w="1020" w:type="dxa"/>
            <w:tcBorders>
              <w:top w:val="single" w:sz="4" w:space="0" w:color="auto"/>
              <w:left w:val="single" w:sz="4" w:space="0" w:color="auto"/>
              <w:bottom w:val="single" w:sz="4" w:space="0" w:color="auto"/>
              <w:right w:val="single" w:sz="4" w:space="0" w:color="auto"/>
            </w:tcBorders>
          </w:tcPr>
          <w:p w14:paraId="0C817F11" w14:textId="77777777" w:rsidR="00F97B6D" w:rsidRPr="00664654" w:rsidRDefault="00F97B6D" w:rsidP="00E84E5E">
            <w:pPr>
              <w:pStyle w:val="TAC"/>
              <w:rPr>
                <w:highlight w:val="green"/>
              </w:rPr>
            </w:pPr>
          </w:p>
        </w:tc>
        <w:tc>
          <w:tcPr>
            <w:tcW w:w="1132" w:type="dxa"/>
            <w:tcBorders>
              <w:top w:val="single" w:sz="4" w:space="0" w:color="auto"/>
              <w:left w:val="single" w:sz="4" w:space="0" w:color="auto"/>
              <w:bottom w:val="single" w:sz="4" w:space="0" w:color="auto"/>
              <w:right w:val="single" w:sz="4" w:space="0" w:color="auto"/>
            </w:tcBorders>
          </w:tcPr>
          <w:p w14:paraId="5EF46652" w14:textId="77777777" w:rsidR="00F97B6D" w:rsidRPr="00664654" w:rsidRDefault="00F97B6D" w:rsidP="00E84E5E">
            <w:pPr>
              <w:pStyle w:val="TAC"/>
              <w:rPr>
                <w:highlight w:val="green"/>
                <w:lang w:val="sv-SE"/>
              </w:rPr>
            </w:pPr>
            <w:r w:rsidRPr="00664654">
              <w:rPr>
                <w:highlight w:val="green"/>
                <w:lang w:val="sv-SE"/>
              </w:rPr>
              <w:t>P</w:t>
            </w:r>
            <w:r w:rsidRPr="00664654">
              <w:rPr>
                <w:highlight w:val="green"/>
                <w:vertAlign w:val="subscript"/>
                <w:lang w:val="sv-SE"/>
              </w:rPr>
              <w:t>interferer</w:t>
            </w:r>
          </w:p>
        </w:tc>
        <w:tc>
          <w:tcPr>
            <w:tcW w:w="606" w:type="dxa"/>
            <w:tcBorders>
              <w:top w:val="single" w:sz="4" w:space="0" w:color="auto"/>
              <w:left w:val="single" w:sz="4" w:space="0" w:color="auto"/>
              <w:bottom w:val="single" w:sz="4" w:space="0" w:color="auto"/>
              <w:right w:val="single" w:sz="4" w:space="0" w:color="auto"/>
            </w:tcBorders>
          </w:tcPr>
          <w:p w14:paraId="61064C00" w14:textId="77777777" w:rsidR="00F97B6D" w:rsidRPr="00664654" w:rsidRDefault="00F97B6D" w:rsidP="00E84E5E">
            <w:pPr>
              <w:pStyle w:val="TAC"/>
              <w:rPr>
                <w:highlight w:val="green"/>
                <w:lang w:val="sv-SE"/>
              </w:rPr>
            </w:pPr>
            <w:r w:rsidRPr="00664654">
              <w:rPr>
                <w:highlight w:val="green"/>
                <w:lang w:val="sv-SE"/>
              </w:rPr>
              <w:t>dBm</w:t>
            </w:r>
          </w:p>
        </w:tc>
        <w:tc>
          <w:tcPr>
            <w:tcW w:w="1433" w:type="dxa"/>
            <w:tcBorders>
              <w:top w:val="single" w:sz="4" w:space="0" w:color="auto"/>
              <w:left w:val="single" w:sz="4" w:space="0" w:color="auto"/>
              <w:bottom w:val="single" w:sz="4" w:space="0" w:color="auto"/>
              <w:right w:val="single" w:sz="4" w:space="0" w:color="auto"/>
            </w:tcBorders>
          </w:tcPr>
          <w:p w14:paraId="499E91A3" w14:textId="77777777" w:rsidR="00F97B6D" w:rsidRPr="00664654" w:rsidRDefault="00F97B6D" w:rsidP="00E84E5E">
            <w:pPr>
              <w:pStyle w:val="TAC"/>
              <w:rPr>
                <w:highlight w:val="green"/>
              </w:rPr>
            </w:pPr>
            <w:r w:rsidRPr="00664654">
              <w:rPr>
                <w:highlight w:val="green"/>
              </w:rPr>
              <w:t>-44</w:t>
            </w:r>
          </w:p>
        </w:tc>
        <w:tc>
          <w:tcPr>
            <w:tcW w:w="1433" w:type="dxa"/>
            <w:tcBorders>
              <w:top w:val="single" w:sz="4" w:space="0" w:color="auto"/>
              <w:left w:val="single" w:sz="4" w:space="0" w:color="auto"/>
              <w:bottom w:val="single" w:sz="4" w:space="0" w:color="auto"/>
              <w:right w:val="single" w:sz="4" w:space="0" w:color="auto"/>
            </w:tcBorders>
          </w:tcPr>
          <w:p w14:paraId="6345FACC" w14:textId="77777777" w:rsidR="00F97B6D" w:rsidRPr="00664654" w:rsidRDefault="00F97B6D" w:rsidP="00E84E5E">
            <w:pPr>
              <w:pStyle w:val="TAC"/>
              <w:rPr>
                <w:highlight w:val="green"/>
              </w:rPr>
            </w:pPr>
            <w:r w:rsidRPr="00664654">
              <w:rPr>
                <w:highlight w:val="green"/>
              </w:rPr>
              <w:t>-30</w:t>
            </w:r>
          </w:p>
        </w:tc>
        <w:tc>
          <w:tcPr>
            <w:tcW w:w="1438" w:type="dxa"/>
            <w:tcBorders>
              <w:top w:val="single" w:sz="4" w:space="0" w:color="auto"/>
              <w:left w:val="single" w:sz="4" w:space="0" w:color="auto"/>
              <w:bottom w:val="single" w:sz="4" w:space="0" w:color="auto"/>
              <w:right w:val="single" w:sz="4" w:space="0" w:color="auto"/>
            </w:tcBorders>
          </w:tcPr>
          <w:p w14:paraId="0EB3431F" w14:textId="77777777" w:rsidR="00F97B6D" w:rsidRPr="00664654" w:rsidRDefault="00F97B6D" w:rsidP="00E84E5E">
            <w:pPr>
              <w:pStyle w:val="TAC"/>
              <w:rPr>
                <w:highlight w:val="green"/>
              </w:rPr>
            </w:pPr>
            <w:r w:rsidRPr="00664654">
              <w:rPr>
                <w:highlight w:val="green"/>
              </w:rPr>
              <w:t>-15</w:t>
            </w:r>
          </w:p>
        </w:tc>
      </w:tr>
      <w:tr w:rsidR="00F97B6D" w:rsidRPr="00664654" w14:paraId="180779D6" w14:textId="77777777" w:rsidTr="00E84E5E">
        <w:trPr>
          <w:trHeight w:val="123"/>
          <w:jc w:val="center"/>
        </w:trPr>
        <w:tc>
          <w:tcPr>
            <w:tcW w:w="1020" w:type="dxa"/>
            <w:tcBorders>
              <w:top w:val="single" w:sz="4" w:space="0" w:color="auto"/>
              <w:left w:val="single" w:sz="4" w:space="0" w:color="auto"/>
              <w:bottom w:val="single" w:sz="4" w:space="0" w:color="auto"/>
              <w:right w:val="single" w:sz="4" w:space="0" w:color="auto"/>
            </w:tcBorders>
          </w:tcPr>
          <w:p w14:paraId="6594221F" w14:textId="77777777" w:rsidR="00F97B6D" w:rsidRPr="00664654" w:rsidRDefault="00F97B6D" w:rsidP="00E84E5E">
            <w:pPr>
              <w:pStyle w:val="TAC"/>
              <w:rPr>
                <w:color w:val="FF0000"/>
                <w:highlight w:val="green"/>
                <w:lang w:val="en-US" w:eastAsia="zh-CN"/>
              </w:rPr>
            </w:pPr>
            <w:r w:rsidRPr="00664654">
              <w:rPr>
                <w:rFonts w:hint="eastAsia"/>
                <w:color w:val="FF0000"/>
                <w:highlight w:val="green"/>
                <w:lang w:val="en-US" w:eastAsia="zh-CN"/>
              </w:rPr>
              <w:t>n252</w:t>
            </w:r>
            <w:r w:rsidRPr="00664654">
              <w:rPr>
                <w:color w:val="FF0000"/>
                <w:highlight w:val="green"/>
                <w:vertAlign w:val="superscript"/>
              </w:rPr>
              <w:t>1</w:t>
            </w:r>
          </w:p>
        </w:tc>
        <w:tc>
          <w:tcPr>
            <w:tcW w:w="1132" w:type="dxa"/>
            <w:tcBorders>
              <w:top w:val="single" w:sz="4" w:space="0" w:color="auto"/>
              <w:left w:val="single" w:sz="4" w:space="0" w:color="auto"/>
              <w:bottom w:val="single" w:sz="4" w:space="0" w:color="auto"/>
              <w:right w:val="single" w:sz="4" w:space="0" w:color="auto"/>
            </w:tcBorders>
          </w:tcPr>
          <w:p w14:paraId="7EEDE755" w14:textId="77777777" w:rsidR="00F97B6D" w:rsidRPr="00664654" w:rsidRDefault="00F97B6D" w:rsidP="00E84E5E">
            <w:pPr>
              <w:pStyle w:val="TAC"/>
              <w:rPr>
                <w:color w:val="FF0000"/>
                <w:highlight w:val="green"/>
                <w:lang w:val="sv-SE"/>
              </w:rPr>
            </w:pPr>
            <w:r w:rsidRPr="00664654">
              <w:rPr>
                <w:color w:val="FF0000"/>
                <w:highlight w:val="green"/>
                <w:lang w:val="sv-SE"/>
              </w:rPr>
              <w:t>F</w:t>
            </w:r>
            <w:r w:rsidRPr="00664654">
              <w:rPr>
                <w:color w:val="FF0000"/>
                <w:highlight w:val="green"/>
                <w:vertAlign w:val="subscript"/>
                <w:lang w:val="sv-SE"/>
              </w:rPr>
              <w:t>interferer</w:t>
            </w:r>
            <w:r w:rsidRPr="00664654">
              <w:rPr>
                <w:color w:val="FF0000"/>
                <w:highlight w:val="green"/>
                <w:lang w:val="sv-SE"/>
              </w:rPr>
              <w:t xml:space="preserve"> (CW)</w:t>
            </w:r>
          </w:p>
        </w:tc>
        <w:tc>
          <w:tcPr>
            <w:tcW w:w="606" w:type="dxa"/>
            <w:tcBorders>
              <w:top w:val="single" w:sz="4" w:space="0" w:color="auto"/>
              <w:left w:val="single" w:sz="4" w:space="0" w:color="auto"/>
              <w:bottom w:val="single" w:sz="4" w:space="0" w:color="auto"/>
              <w:right w:val="single" w:sz="4" w:space="0" w:color="auto"/>
            </w:tcBorders>
          </w:tcPr>
          <w:p w14:paraId="07D0B38D" w14:textId="77777777" w:rsidR="00F97B6D" w:rsidRPr="00664654" w:rsidRDefault="00F97B6D" w:rsidP="00E84E5E">
            <w:pPr>
              <w:pStyle w:val="TAC"/>
              <w:rPr>
                <w:color w:val="FF0000"/>
                <w:highlight w:val="green"/>
                <w:lang w:val="sv-SE"/>
              </w:rPr>
            </w:pPr>
            <w:r w:rsidRPr="00664654">
              <w:rPr>
                <w:color w:val="FF0000"/>
                <w:highlight w:val="green"/>
                <w:lang w:val="sv-SE"/>
              </w:rPr>
              <w:t>MHz</w:t>
            </w:r>
          </w:p>
        </w:tc>
        <w:tc>
          <w:tcPr>
            <w:tcW w:w="1433" w:type="dxa"/>
            <w:tcBorders>
              <w:top w:val="single" w:sz="4" w:space="0" w:color="auto"/>
              <w:left w:val="single" w:sz="4" w:space="0" w:color="auto"/>
              <w:bottom w:val="single" w:sz="4" w:space="0" w:color="auto"/>
              <w:right w:val="single" w:sz="4" w:space="0" w:color="auto"/>
            </w:tcBorders>
          </w:tcPr>
          <w:p w14:paraId="6C84CB83" w14:textId="77777777" w:rsidR="00F97B6D" w:rsidRPr="00664654" w:rsidRDefault="00F97B6D" w:rsidP="00E84E5E">
            <w:pPr>
              <w:pStyle w:val="TAC"/>
              <w:rPr>
                <w:rFonts w:cs="Arial"/>
                <w:color w:val="FF0000"/>
                <w:highlight w:val="green"/>
              </w:rPr>
            </w:pPr>
            <w:r w:rsidRPr="00664654">
              <w:rPr>
                <w:rFonts w:cs="Arial"/>
                <w:color w:val="FF0000"/>
                <w:highlight w:val="green"/>
              </w:rPr>
              <w:t>-</w:t>
            </w:r>
            <w:r w:rsidRPr="00664654">
              <w:rPr>
                <w:rFonts w:cs="Arial"/>
                <w:color w:val="FF0000"/>
                <w:highlight w:val="green"/>
                <w:lang w:val="en-US" w:eastAsia="zh-CN"/>
              </w:rPr>
              <w:t>110</w:t>
            </w:r>
            <w:r w:rsidRPr="00664654">
              <w:rPr>
                <w:rFonts w:cs="Arial"/>
                <w:color w:val="FF0000"/>
                <w:highlight w:val="green"/>
              </w:rPr>
              <w:t xml:space="preserve"> &lt; f – </w:t>
            </w:r>
            <w:proofErr w:type="spellStart"/>
            <w:r w:rsidRPr="00664654">
              <w:rPr>
                <w:rFonts w:cs="Arial"/>
                <w:color w:val="FF0000"/>
                <w:highlight w:val="green"/>
              </w:rPr>
              <w:t>F</w:t>
            </w:r>
            <w:r w:rsidRPr="00664654">
              <w:rPr>
                <w:rFonts w:cs="Arial"/>
                <w:color w:val="FF0000"/>
                <w:highlight w:val="green"/>
                <w:vertAlign w:val="subscript"/>
              </w:rPr>
              <w:t>DL_low</w:t>
            </w:r>
            <w:proofErr w:type="spellEnd"/>
            <w:r w:rsidRPr="00664654">
              <w:rPr>
                <w:rFonts w:cs="Arial"/>
                <w:color w:val="FF0000"/>
                <w:highlight w:val="green"/>
              </w:rPr>
              <w:t xml:space="preserve"> &lt; -15</w:t>
            </w:r>
          </w:p>
          <w:p w14:paraId="3D804FA2" w14:textId="77777777" w:rsidR="00F97B6D" w:rsidRPr="00664654" w:rsidRDefault="00F97B6D" w:rsidP="00E84E5E">
            <w:pPr>
              <w:pStyle w:val="TAC"/>
              <w:rPr>
                <w:rFonts w:cs="Arial"/>
                <w:color w:val="FF0000"/>
                <w:highlight w:val="green"/>
              </w:rPr>
            </w:pPr>
            <w:r w:rsidRPr="00664654">
              <w:rPr>
                <w:rFonts w:cs="Arial"/>
                <w:color w:val="FF0000"/>
                <w:highlight w:val="green"/>
              </w:rPr>
              <w:t>or</w:t>
            </w:r>
          </w:p>
          <w:p w14:paraId="7E7BDB08" w14:textId="77777777" w:rsidR="00F97B6D" w:rsidRPr="00664654" w:rsidRDefault="00F97B6D" w:rsidP="00E84E5E">
            <w:pPr>
              <w:pStyle w:val="TAC"/>
              <w:rPr>
                <w:rFonts w:cs="Arial"/>
                <w:color w:val="FF0000"/>
                <w:highlight w:val="green"/>
              </w:rPr>
            </w:pPr>
            <w:r w:rsidRPr="00664654">
              <w:rPr>
                <w:rFonts w:cs="Arial"/>
                <w:color w:val="FF0000"/>
                <w:highlight w:val="green"/>
              </w:rPr>
              <w:t xml:space="preserve">15 &lt; f – </w:t>
            </w:r>
            <w:proofErr w:type="spellStart"/>
            <w:r w:rsidRPr="00664654">
              <w:rPr>
                <w:rFonts w:cs="Arial"/>
                <w:color w:val="FF0000"/>
                <w:highlight w:val="green"/>
              </w:rPr>
              <w:t>F</w:t>
            </w:r>
            <w:r w:rsidRPr="00664654">
              <w:rPr>
                <w:rFonts w:cs="Arial"/>
                <w:color w:val="FF0000"/>
                <w:highlight w:val="green"/>
                <w:vertAlign w:val="subscript"/>
              </w:rPr>
              <w:t>DL_high</w:t>
            </w:r>
            <w:proofErr w:type="spellEnd"/>
            <w:r w:rsidRPr="00664654">
              <w:rPr>
                <w:rFonts w:cs="Arial"/>
                <w:color w:val="FF0000"/>
                <w:highlight w:val="green"/>
              </w:rPr>
              <w:t xml:space="preserve"> &lt; 60</w:t>
            </w:r>
          </w:p>
        </w:tc>
        <w:tc>
          <w:tcPr>
            <w:tcW w:w="1433" w:type="dxa"/>
            <w:tcBorders>
              <w:top w:val="single" w:sz="4" w:space="0" w:color="auto"/>
              <w:left w:val="single" w:sz="4" w:space="0" w:color="auto"/>
              <w:bottom w:val="single" w:sz="4" w:space="0" w:color="auto"/>
              <w:right w:val="single" w:sz="4" w:space="0" w:color="auto"/>
            </w:tcBorders>
          </w:tcPr>
          <w:p w14:paraId="708EB24C" w14:textId="77777777" w:rsidR="00F97B6D" w:rsidRPr="00664654" w:rsidRDefault="00F97B6D" w:rsidP="00E84E5E">
            <w:pPr>
              <w:pStyle w:val="TAC"/>
              <w:rPr>
                <w:rFonts w:cs="Arial"/>
                <w:color w:val="FF0000"/>
                <w:highlight w:val="green"/>
              </w:rPr>
            </w:pPr>
            <w:r w:rsidRPr="00664654">
              <w:rPr>
                <w:rFonts w:cs="Arial"/>
                <w:color w:val="FF0000"/>
                <w:highlight w:val="green"/>
              </w:rPr>
              <w:t>-</w:t>
            </w:r>
            <w:r w:rsidRPr="00664654">
              <w:rPr>
                <w:rFonts w:cs="Arial"/>
                <w:color w:val="FF0000"/>
                <w:highlight w:val="green"/>
                <w:lang w:val="en-US" w:eastAsia="zh-CN"/>
              </w:rPr>
              <w:t xml:space="preserve">155 </w:t>
            </w:r>
            <w:r w:rsidRPr="00664654">
              <w:rPr>
                <w:rFonts w:cs="Arial"/>
                <w:color w:val="FF0000"/>
                <w:highlight w:val="green"/>
              </w:rPr>
              <w:t xml:space="preserve">&lt; f – </w:t>
            </w:r>
            <w:proofErr w:type="spellStart"/>
            <w:r w:rsidRPr="00664654">
              <w:rPr>
                <w:rFonts w:cs="Arial"/>
                <w:color w:val="FF0000"/>
                <w:highlight w:val="green"/>
              </w:rPr>
              <w:t>F</w:t>
            </w:r>
            <w:r w:rsidRPr="00664654">
              <w:rPr>
                <w:rFonts w:cs="Arial"/>
                <w:color w:val="FF0000"/>
                <w:highlight w:val="green"/>
                <w:vertAlign w:val="subscript"/>
              </w:rPr>
              <w:t>DL_low</w:t>
            </w:r>
            <w:proofErr w:type="spellEnd"/>
            <w:r w:rsidRPr="00664654">
              <w:rPr>
                <w:rFonts w:cs="Arial"/>
                <w:color w:val="FF0000"/>
                <w:highlight w:val="green"/>
              </w:rPr>
              <w:t xml:space="preserve"> ≤ -</w:t>
            </w:r>
            <w:r w:rsidRPr="00664654">
              <w:rPr>
                <w:rFonts w:cs="Arial"/>
                <w:color w:val="FF0000"/>
                <w:highlight w:val="green"/>
                <w:lang w:val="en-US" w:eastAsia="zh-CN"/>
              </w:rPr>
              <w:t>110</w:t>
            </w:r>
          </w:p>
          <w:p w14:paraId="2D5AF922" w14:textId="77777777" w:rsidR="00F97B6D" w:rsidRPr="00664654" w:rsidRDefault="00F97B6D" w:rsidP="00E84E5E">
            <w:pPr>
              <w:pStyle w:val="TAC"/>
              <w:rPr>
                <w:rFonts w:cs="Arial"/>
                <w:color w:val="FF0000"/>
                <w:highlight w:val="green"/>
              </w:rPr>
            </w:pPr>
            <w:r w:rsidRPr="00664654">
              <w:rPr>
                <w:rFonts w:cs="Arial"/>
                <w:color w:val="FF0000"/>
                <w:highlight w:val="green"/>
              </w:rPr>
              <w:t>or</w:t>
            </w:r>
          </w:p>
          <w:p w14:paraId="16145A02" w14:textId="77777777" w:rsidR="00F97B6D" w:rsidRPr="00664654" w:rsidRDefault="00F97B6D" w:rsidP="00E84E5E">
            <w:pPr>
              <w:pStyle w:val="TAC"/>
              <w:rPr>
                <w:rFonts w:cs="Arial"/>
                <w:color w:val="FF0000"/>
                <w:highlight w:val="green"/>
              </w:rPr>
            </w:pPr>
            <w:r w:rsidRPr="00664654">
              <w:rPr>
                <w:rFonts w:cs="Arial"/>
                <w:color w:val="FF0000"/>
                <w:highlight w:val="green"/>
              </w:rPr>
              <w:t xml:space="preserve">60 ≤ f – </w:t>
            </w:r>
            <w:proofErr w:type="spellStart"/>
            <w:r w:rsidRPr="00664654">
              <w:rPr>
                <w:rFonts w:cs="Arial"/>
                <w:color w:val="FF0000"/>
                <w:highlight w:val="green"/>
              </w:rPr>
              <w:t>F</w:t>
            </w:r>
            <w:r w:rsidRPr="00664654">
              <w:rPr>
                <w:rFonts w:cs="Arial"/>
                <w:color w:val="FF0000"/>
                <w:highlight w:val="green"/>
                <w:vertAlign w:val="subscript"/>
              </w:rPr>
              <w:t>DL_high</w:t>
            </w:r>
            <w:proofErr w:type="spellEnd"/>
            <w:r w:rsidRPr="00664654">
              <w:rPr>
                <w:rFonts w:cs="Arial"/>
                <w:color w:val="FF0000"/>
                <w:highlight w:val="green"/>
              </w:rPr>
              <w:t xml:space="preserve"> &lt; 85</w:t>
            </w:r>
          </w:p>
        </w:tc>
        <w:tc>
          <w:tcPr>
            <w:tcW w:w="1438" w:type="dxa"/>
            <w:tcBorders>
              <w:top w:val="single" w:sz="4" w:space="0" w:color="auto"/>
              <w:left w:val="single" w:sz="4" w:space="0" w:color="auto"/>
              <w:bottom w:val="single" w:sz="4" w:space="0" w:color="auto"/>
              <w:right w:val="single" w:sz="4" w:space="0" w:color="auto"/>
            </w:tcBorders>
          </w:tcPr>
          <w:p w14:paraId="25CDAB3C" w14:textId="77777777" w:rsidR="00F97B6D" w:rsidRPr="00664654" w:rsidRDefault="00F97B6D" w:rsidP="00E84E5E">
            <w:pPr>
              <w:pStyle w:val="TAC"/>
              <w:rPr>
                <w:rFonts w:cs="Arial"/>
                <w:color w:val="FF0000"/>
                <w:highlight w:val="green"/>
              </w:rPr>
            </w:pPr>
            <w:r w:rsidRPr="00664654">
              <w:rPr>
                <w:rFonts w:cs="Arial"/>
                <w:color w:val="FF0000"/>
                <w:highlight w:val="green"/>
              </w:rPr>
              <w:t xml:space="preserve">1 ≤ f ≤ </w:t>
            </w:r>
            <w:proofErr w:type="spellStart"/>
            <w:r w:rsidRPr="00664654">
              <w:rPr>
                <w:rFonts w:cs="Arial"/>
                <w:color w:val="FF0000"/>
                <w:highlight w:val="green"/>
              </w:rPr>
              <w:t>F</w:t>
            </w:r>
            <w:r w:rsidRPr="00664654">
              <w:rPr>
                <w:rFonts w:cs="Arial"/>
                <w:color w:val="FF0000"/>
                <w:highlight w:val="green"/>
                <w:vertAlign w:val="subscript"/>
              </w:rPr>
              <w:t>DL_low</w:t>
            </w:r>
            <w:proofErr w:type="spellEnd"/>
            <w:r w:rsidRPr="00664654">
              <w:rPr>
                <w:rFonts w:cs="Arial"/>
                <w:color w:val="FF0000"/>
                <w:highlight w:val="green"/>
              </w:rPr>
              <w:t xml:space="preserve"> – </w:t>
            </w:r>
            <w:r w:rsidRPr="00664654">
              <w:rPr>
                <w:rFonts w:cs="Arial"/>
                <w:color w:val="FF0000"/>
                <w:highlight w:val="green"/>
                <w:lang w:val="en-US" w:eastAsia="zh-CN"/>
              </w:rPr>
              <w:t>155</w:t>
            </w:r>
          </w:p>
          <w:p w14:paraId="5E2EF297" w14:textId="77777777" w:rsidR="00F97B6D" w:rsidRPr="00664654" w:rsidRDefault="00F97B6D" w:rsidP="00E84E5E">
            <w:pPr>
              <w:pStyle w:val="TAC"/>
              <w:rPr>
                <w:rFonts w:cs="Arial"/>
                <w:color w:val="FF0000"/>
                <w:highlight w:val="green"/>
              </w:rPr>
            </w:pPr>
            <w:r w:rsidRPr="00664654">
              <w:rPr>
                <w:rFonts w:cs="Arial"/>
                <w:color w:val="FF0000"/>
                <w:highlight w:val="green"/>
              </w:rPr>
              <w:t>or</w:t>
            </w:r>
          </w:p>
          <w:p w14:paraId="4A1D63DF" w14:textId="77777777" w:rsidR="00F97B6D" w:rsidRPr="00664654" w:rsidRDefault="00F97B6D" w:rsidP="00E84E5E">
            <w:pPr>
              <w:pStyle w:val="TAC"/>
              <w:rPr>
                <w:rFonts w:cs="Arial"/>
                <w:color w:val="FF0000"/>
                <w:highlight w:val="green"/>
              </w:rPr>
            </w:pPr>
            <w:proofErr w:type="spellStart"/>
            <w:r w:rsidRPr="00664654">
              <w:rPr>
                <w:rFonts w:cs="Arial"/>
                <w:color w:val="FF0000"/>
                <w:highlight w:val="green"/>
              </w:rPr>
              <w:t>F</w:t>
            </w:r>
            <w:r w:rsidRPr="00664654">
              <w:rPr>
                <w:rFonts w:cs="Arial"/>
                <w:color w:val="FF0000"/>
                <w:highlight w:val="green"/>
                <w:vertAlign w:val="subscript"/>
              </w:rPr>
              <w:t>DL_high</w:t>
            </w:r>
            <w:proofErr w:type="spellEnd"/>
            <w:r w:rsidRPr="00664654">
              <w:rPr>
                <w:rFonts w:cs="Arial"/>
                <w:color w:val="FF0000"/>
                <w:highlight w:val="green"/>
              </w:rPr>
              <w:t xml:space="preserve"> + 85 ≤ f</w:t>
            </w:r>
          </w:p>
          <w:p w14:paraId="648D33C2" w14:textId="77777777" w:rsidR="00F97B6D" w:rsidRPr="00664654" w:rsidRDefault="00F97B6D" w:rsidP="00E84E5E">
            <w:pPr>
              <w:pStyle w:val="TAC"/>
              <w:rPr>
                <w:rFonts w:cs="Arial"/>
                <w:color w:val="FF0000"/>
                <w:highlight w:val="green"/>
              </w:rPr>
            </w:pPr>
            <w:r w:rsidRPr="00664654">
              <w:rPr>
                <w:rFonts w:cs="Arial"/>
                <w:color w:val="FF0000"/>
                <w:highlight w:val="green"/>
              </w:rPr>
              <w:t>≤ 12750</w:t>
            </w:r>
          </w:p>
        </w:tc>
      </w:tr>
      <w:tr w:rsidR="00F97B6D" w:rsidRPr="00664654" w14:paraId="1F252941" w14:textId="77777777" w:rsidTr="00E84E5E">
        <w:trPr>
          <w:trHeight w:val="123"/>
          <w:jc w:val="center"/>
        </w:trPr>
        <w:tc>
          <w:tcPr>
            <w:tcW w:w="1020" w:type="dxa"/>
            <w:tcBorders>
              <w:top w:val="single" w:sz="4" w:space="0" w:color="auto"/>
              <w:left w:val="single" w:sz="4" w:space="0" w:color="auto"/>
              <w:bottom w:val="single" w:sz="4" w:space="0" w:color="auto"/>
              <w:right w:val="single" w:sz="4" w:space="0" w:color="auto"/>
            </w:tcBorders>
          </w:tcPr>
          <w:p w14:paraId="71D9D0D8" w14:textId="77777777" w:rsidR="00F97B6D" w:rsidRPr="00664654" w:rsidRDefault="00F97B6D" w:rsidP="00E84E5E">
            <w:pPr>
              <w:pStyle w:val="TAC"/>
              <w:rPr>
                <w:highlight w:val="green"/>
              </w:rPr>
            </w:pPr>
            <w:r w:rsidRPr="00664654">
              <w:rPr>
                <w:highlight w:val="green"/>
              </w:rPr>
              <w:t>n256</w:t>
            </w:r>
            <w:r w:rsidRPr="00664654">
              <w:rPr>
                <w:highlight w:val="green"/>
                <w:vertAlign w:val="superscript"/>
              </w:rPr>
              <w:t>1</w:t>
            </w:r>
          </w:p>
        </w:tc>
        <w:tc>
          <w:tcPr>
            <w:tcW w:w="1132" w:type="dxa"/>
            <w:tcBorders>
              <w:top w:val="single" w:sz="4" w:space="0" w:color="auto"/>
              <w:left w:val="single" w:sz="4" w:space="0" w:color="auto"/>
              <w:bottom w:val="single" w:sz="4" w:space="0" w:color="auto"/>
              <w:right w:val="single" w:sz="4" w:space="0" w:color="auto"/>
            </w:tcBorders>
          </w:tcPr>
          <w:p w14:paraId="4C2DE0F5" w14:textId="77777777" w:rsidR="00F97B6D" w:rsidRPr="00664654" w:rsidRDefault="00F97B6D" w:rsidP="00E84E5E">
            <w:pPr>
              <w:pStyle w:val="TAC"/>
              <w:rPr>
                <w:highlight w:val="green"/>
                <w:lang w:val="sv-SE"/>
              </w:rPr>
            </w:pPr>
            <w:r w:rsidRPr="00664654">
              <w:rPr>
                <w:highlight w:val="green"/>
                <w:lang w:val="sv-SE"/>
              </w:rPr>
              <w:t>F</w:t>
            </w:r>
            <w:r w:rsidRPr="00664654">
              <w:rPr>
                <w:highlight w:val="green"/>
                <w:vertAlign w:val="subscript"/>
                <w:lang w:val="sv-SE"/>
              </w:rPr>
              <w:t>interferer</w:t>
            </w:r>
            <w:r w:rsidRPr="00664654">
              <w:rPr>
                <w:highlight w:val="green"/>
                <w:lang w:val="sv-SE"/>
              </w:rPr>
              <w:t xml:space="preserve"> (CW)</w:t>
            </w:r>
          </w:p>
        </w:tc>
        <w:tc>
          <w:tcPr>
            <w:tcW w:w="606" w:type="dxa"/>
            <w:tcBorders>
              <w:top w:val="single" w:sz="4" w:space="0" w:color="auto"/>
              <w:left w:val="single" w:sz="4" w:space="0" w:color="auto"/>
              <w:bottom w:val="single" w:sz="4" w:space="0" w:color="auto"/>
              <w:right w:val="single" w:sz="4" w:space="0" w:color="auto"/>
            </w:tcBorders>
          </w:tcPr>
          <w:p w14:paraId="171C05D3" w14:textId="77777777" w:rsidR="00F97B6D" w:rsidRPr="00664654" w:rsidRDefault="00F97B6D" w:rsidP="00E84E5E">
            <w:pPr>
              <w:pStyle w:val="TAC"/>
              <w:rPr>
                <w:highlight w:val="green"/>
                <w:lang w:val="sv-SE"/>
              </w:rPr>
            </w:pPr>
            <w:r w:rsidRPr="00664654">
              <w:rPr>
                <w:highlight w:val="green"/>
                <w:lang w:val="sv-SE"/>
              </w:rPr>
              <w:t>MHz</w:t>
            </w:r>
          </w:p>
        </w:tc>
        <w:tc>
          <w:tcPr>
            <w:tcW w:w="1433" w:type="dxa"/>
            <w:tcBorders>
              <w:top w:val="single" w:sz="4" w:space="0" w:color="auto"/>
              <w:left w:val="single" w:sz="4" w:space="0" w:color="auto"/>
              <w:bottom w:val="single" w:sz="4" w:space="0" w:color="auto"/>
              <w:right w:val="single" w:sz="4" w:space="0" w:color="auto"/>
            </w:tcBorders>
          </w:tcPr>
          <w:p w14:paraId="29183BEE" w14:textId="77777777" w:rsidR="00F97B6D" w:rsidRPr="00664654" w:rsidRDefault="00F97B6D" w:rsidP="00E84E5E">
            <w:pPr>
              <w:pStyle w:val="TAC"/>
              <w:rPr>
                <w:rFonts w:cs="Arial"/>
                <w:highlight w:val="green"/>
              </w:rPr>
            </w:pPr>
            <w:r w:rsidRPr="00664654">
              <w:rPr>
                <w:rFonts w:cs="Arial"/>
                <w:highlight w:val="green"/>
              </w:rPr>
              <w:t xml:space="preserve">-100 &lt;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&lt; -15</w:t>
            </w:r>
          </w:p>
          <w:p w14:paraId="21BFEFDB" w14:textId="77777777" w:rsidR="00F97B6D" w:rsidRPr="00664654" w:rsidRDefault="00F97B6D" w:rsidP="00E84E5E">
            <w:pPr>
              <w:pStyle w:val="TAC"/>
              <w:rPr>
                <w:rFonts w:cs="Arial"/>
                <w:highlight w:val="green"/>
              </w:rPr>
            </w:pPr>
            <w:r w:rsidRPr="00664654">
              <w:rPr>
                <w:rFonts w:cs="Arial"/>
                <w:highlight w:val="green"/>
              </w:rPr>
              <w:t>or</w:t>
            </w:r>
          </w:p>
          <w:p w14:paraId="5B616898" w14:textId="77777777" w:rsidR="00F97B6D" w:rsidRPr="00664654" w:rsidRDefault="00F97B6D" w:rsidP="00E84E5E">
            <w:pPr>
              <w:pStyle w:val="TAC"/>
              <w:rPr>
                <w:rFonts w:cs="Arial"/>
                <w:highlight w:val="green"/>
              </w:rPr>
            </w:pPr>
            <w:r w:rsidRPr="00664654">
              <w:rPr>
                <w:rFonts w:cs="Arial"/>
                <w:highlight w:val="green"/>
              </w:rPr>
              <w:t xml:space="preserve">15 &lt; f – </w:t>
            </w: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&lt; 60</w:t>
            </w:r>
          </w:p>
        </w:tc>
        <w:tc>
          <w:tcPr>
            <w:tcW w:w="1433" w:type="dxa"/>
            <w:tcBorders>
              <w:top w:val="single" w:sz="4" w:space="0" w:color="auto"/>
              <w:left w:val="single" w:sz="4" w:space="0" w:color="auto"/>
              <w:bottom w:val="single" w:sz="4" w:space="0" w:color="auto"/>
              <w:right w:val="single" w:sz="4" w:space="0" w:color="auto"/>
            </w:tcBorders>
          </w:tcPr>
          <w:p w14:paraId="42F6665C" w14:textId="77777777" w:rsidR="00F97B6D" w:rsidRPr="00664654" w:rsidRDefault="00F97B6D" w:rsidP="00E84E5E">
            <w:pPr>
              <w:pStyle w:val="TAC"/>
              <w:rPr>
                <w:rFonts w:cs="Arial"/>
                <w:highlight w:val="green"/>
              </w:rPr>
            </w:pPr>
            <w:r w:rsidRPr="00664654">
              <w:rPr>
                <w:rFonts w:cs="Arial"/>
                <w:highlight w:val="green"/>
              </w:rPr>
              <w:t xml:space="preserve">-145 &lt;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 -100</w:t>
            </w:r>
          </w:p>
          <w:p w14:paraId="01C1BAC8" w14:textId="77777777" w:rsidR="00F97B6D" w:rsidRPr="00664654" w:rsidRDefault="00F97B6D" w:rsidP="00E84E5E">
            <w:pPr>
              <w:pStyle w:val="TAC"/>
              <w:rPr>
                <w:rFonts w:cs="Arial"/>
                <w:highlight w:val="green"/>
              </w:rPr>
            </w:pPr>
            <w:r w:rsidRPr="00664654">
              <w:rPr>
                <w:rFonts w:cs="Arial"/>
                <w:highlight w:val="green"/>
              </w:rPr>
              <w:t>or</w:t>
            </w:r>
          </w:p>
          <w:p w14:paraId="00273897" w14:textId="77777777" w:rsidR="00F97B6D" w:rsidRPr="00664654" w:rsidRDefault="00F97B6D" w:rsidP="00E84E5E">
            <w:pPr>
              <w:pStyle w:val="TAC"/>
              <w:rPr>
                <w:rFonts w:cs="Arial"/>
                <w:highlight w:val="green"/>
              </w:rPr>
            </w:pPr>
            <w:r w:rsidRPr="00664654">
              <w:rPr>
                <w:rFonts w:cs="Arial"/>
                <w:highlight w:val="green"/>
              </w:rPr>
              <w:t xml:space="preserve">60 ≤ f – </w:t>
            </w: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&lt; 85</w:t>
            </w:r>
          </w:p>
        </w:tc>
        <w:tc>
          <w:tcPr>
            <w:tcW w:w="1438" w:type="dxa"/>
            <w:tcBorders>
              <w:top w:val="single" w:sz="4" w:space="0" w:color="auto"/>
              <w:left w:val="single" w:sz="4" w:space="0" w:color="auto"/>
              <w:bottom w:val="single" w:sz="4" w:space="0" w:color="auto"/>
              <w:right w:val="single" w:sz="4" w:space="0" w:color="auto"/>
            </w:tcBorders>
          </w:tcPr>
          <w:p w14:paraId="7BB2B998" w14:textId="77777777" w:rsidR="00F97B6D" w:rsidRPr="00664654" w:rsidRDefault="00F97B6D" w:rsidP="00E84E5E">
            <w:pPr>
              <w:pStyle w:val="TAC"/>
              <w:rPr>
                <w:rFonts w:cs="Arial"/>
                <w:highlight w:val="green"/>
              </w:rPr>
            </w:pPr>
            <w:r w:rsidRPr="00664654">
              <w:rPr>
                <w:rFonts w:cs="Arial"/>
                <w:highlight w:val="green"/>
              </w:rPr>
              <w:t xml:space="preserve">1 ≤ f ≤ </w:t>
            </w:r>
            <w:proofErr w:type="spellStart"/>
            <w:r w:rsidRPr="00664654">
              <w:rPr>
                <w:rFonts w:cs="Arial"/>
                <w:highlight w:val="green"/>
              </w:rPr>
              <w:t>F</w:t>
            </w:r>
            <w:r w:rsidRPr="00664654">
              <w:rPr>
                <w:rFonts w:cs="Arial"/>
                <w:highlight w:val="green"/>
                <w:vertAlign w:val="subscript"/>
              </w:rPr>
              <w:t>DL_low</w:t>
            </w:r>
            <w:proofErr w:type="spellEnd"/>
            <w:r w:rsidRPr="00664654">
              <w:rPr>
                <w:rFonts w:cs="Arial"/>
                <w:highlight w:val="green"/>
              </w:rPr>
              <w:t xml:space="preserve"> – 145</w:t>
            </w:r>
          </w:p>
          <w:p w14:paraId="1286EAA9" w14:textId="77777777" w:rsidR="00F97B6D" w:rsidRPr="00664654" w:rsidRDefault="00F97B6D" w:rsidP="00E84E5E">
            <w:pPr>
              <w:pStyle w:val="TAC"/>
              <w:rPr>
                <w:rFonts w:cs="Arial"/>
                <w:highlight w:val="green"/>
              </w:rPr>
            </w:pPr>
            <w:r w:rsidRPr="00664654">
              <w:rPr>
                <w:rFonts w:cs="Arial"/>
                <w:highlight w:val="green"/>
              </w:rPr>
              <w:t>or</w:t>
            </w:r>
          </w:p>
          <w:p w14:paraId="5CE51502" w14:textId="77777777" w:rsidR="00F97B6D" w:rsidRPr="00664654" w:rsidRDefault="00F97B6D" w:rsidP="00E84E5E">
            <w:pPr>
              <w:pStyle w:val="TAC"/>
              <w:rPr>
                <w:rFonts w:cs="Arial"/>
                <w:highlight w:val="green"/>
              </w:rPr>
            </w:pPr>
            <w:proofErr w:type="spellStart"/>
            <w:r w:rsidRPr="00664654">
              <w:rPr>
                <w:rFonts w:cs="Arial"/>
                <w:highlight w:val="green"/>
              </w:rPr>
              <w:t>F</w:t>
            </w:r>
            <w:r w:rsidRPr="00664654">
              <w:rPr>
                <w:rFonts w:cs="Arial"/>
                <w:highlight w:val="green"/>
                <w:vertAlign w:val="subscript"/>
              </w:rPr>
              <w:t>DL_high</w:t>
            </w:r>
            <w:proofErr w:type="spellEnd"/>
            <w:r w:rsidRPr="00664654">
              <w:rPr>
                <w:rFonts w:cs="Arial"/>
                <w:highlight w:val="green"/>
              </w:rPr>
              <w:t xml:space="preserve"> + 85 ≤ f</w:t>
            </w:r>
          </w:p>
          <w:p w14:paraId="5B63CFBB" w14:textId="77777777" w:rsidR="00F97B6D" w:rsidRPr="00664654" w:rsidRDefault="00F97B6D" w:rsidP="00E84E5E">
            <w:pPr>
              <w:pStyle w:val="TAC"/>
              <w:rPr>
                <w:rFonts w:cs="Arial"/>
                <w:highlight w:val="green"/>
              </w:rPr>
            </w:pPr>
            <w:r w:rsidRPr="00664654">
              <w:rPr>
                <w:rFonts w:cs="Arial"/>
                <w:highlight w:val="green"/>
              </w:rPr>
              <w:t>≤ 12750</w:t>
            </w:r>
          </w:p>
        </w:tc>
      </w:tr>
      <w:tr w:rsidR="00F97B6D" w:rsidRPr="00664654" w14:paraId="430A8F89" w14:textId="77777777" w:rsidTr="00E84E5E">
        <w:trPr>
          <w:trHeight w:val="132"/>
          <w:jc w:val="center"/>
        </w:trPr>
        <w:tc>
          <w:tcPr>
            <w:tcW w:w="7065" w:type="dxa"/>
            <w:gridSpan w:val="6"/>
            <w:tcBorders>
              <w:top w:val="single" w:sz="4" w:space="0" w:color="auto"/>
              <w:left w:val="single" w:sz="4" w:space="0" w:color="auto"/>
              <w:bottom w:val="single" w:sz="4" w:space="0" w:color="auto"/>
              <w:right w:val="single" w:sz="4" w:space="0" w:color="auto"/>
            </w:tcBorders>
          </w:tcPr>
          <w:p w14:paraId="6FAC60CD" w14:textId="77777777" w:rsidR="00F97B6D" w:rsidRPr="00664654" w:rsidRDefault="00F97B6D" w:rsidP="00E84E5E">
            <w:pPr>
              <w:pStyle w:val="TAN"/>
              <w:rPr>
                <w:rFonts w:eastAsiaTheme="minorEastAsia" w:cs="Arial"/>
                <w:highlight w:val="green"/>
                <w:lang w:val="en-US"/>
              </w:rPr>
            </w:pPr>
            <w:r w:rsidRPr="00664654">
              <w:rPr>
                <w:highlight w:val="green"/>
              </w:rPr>
              <w:t xml:space="preserve">NOTE </w:t>
            </w:r>
            <w:r w:rsidRPr="00664654">
              <w:rPr>
                <w:rFonts w:hint="eastAsia"/>
                <w:highlight w:val="green"/>
                <w:lang w:val="en-US"/>
              </w:rPr>
              <w:t>1</w:t>
            </w:r>
            <w:r w:rsidRPr="00664654">
              <w:rPr>
                <w:highlight w:val="green"/>
              </w:rPr>
              <w:t>:</w:t>
            </w:r>
            <w:r w:rsidRPr="00664654">
              <w:rPr>
                <w:highlight w:val="green"/>
              </w:rPr>
              <w:tab/>
            </w:r>
            <w:r w:rsidRPr="00664654">
              <w:rPr>
                <w:highlight w:val="green"/>
                <w:lang w:val="en-US"/>
              </w:rPr>
              <w:t xml:space="preserve">Band n256 </w:t>
            </w:r>
            <w:r w:rsidRPr="00664654">
              <w:rPr>
                <w:color w:val="FF0000"/>
                <w:highlight w:val="green"/>
                <w:lang w:val="en-US"/>
              </w:rPr>
              <w:t xml:space="preserve">and n252 </w:t>
            </w:r>
            <w:r w:rsidRPr="00664654">
              <w:rPr>
                <w:highlight w:val="green"/>
                <w:lang w:val="en-US"/>
              </w:rPr>
              <w:t>lower frequency ranges are modified to enable specific implementations</w:t>
            </w:r>
          </w:p>
        </w:tc>
      </w:tr>
    </w:tbl>
    <w:p w14:paraId="07314660" w14:textId="5C09FE4F" w:rsidR="00F97B6D" w:rsidRPr="00664654" w:rsidRDefault="00F97B6D" w:rsidP="00F97B6D">
      <w:pPr>
        <w:spacing w:after="120"/>
        <w:rPr>
          <w:rFonts w:eastAsia="等线"/>
          <w:color w:val="0070C0"/>
          <w:szCs w:val="24"/>
          <w:highlight w:val="green"/>
          <w:lang w:eastAsia="zh-CN"/>
        </w:rPr>
      </w:pPr>
    </w:p>
    <w:p w14:paraId="066E029B" w14:textId="5DE97E7B" w:rsidR="00856071" w:rsidRPr="00664654" w:rsidRDefault="00856071" w:rsidP="00856071">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664654">
        <w:rPr>
          <w:rFonts w:eastAsia="宋体" w:hint="eastAsia"/>
          <w:color w:val="0070C0"/>
          <w:szCs w:val="24"/>
          <w:highlight w:val="green"/>
          <w:lang w:eastAsia="zh-CN"/>
        </w:rPr>
        <w:t>O</w:t>
      </w:r>
      <w:r w:rsidRPr="00664654">
        <w:rPr>
          <w:rFonts w:eastAsia="宋体"/>
          <w:color w:val="0070C0"/>
          <w:szCs w:val="24"/>
          <w:highlight w:val="green"/>
          <w:lang w:eastAsia="zh-CN"/>
        </w:rPr>
        <w:t>ption3: reuse the OOB requirements of band B23</w:t>
      </w:r>
    </w:p>
    <w:p w14:paraId="34BBDE74" w14:textId="077EB302" w:rsidR="00856071" w:rsidRPr="00856071" w:rsidRDefault="00856071" w:rsidP="00856071">
      <w:pPr>
        <w:overflowPunct/>
        <w:autoSpaceDE/>
        <w:autoSpaceDN/>
        <w:adjustRightInd/>
        <w:spacing w:after="120"/>
        <w:textAlignment w:val="auto"/>
        <w:rPr>
          <w:rFonts w:eastAsia="宋体" w:hint="eastAsia"/>
          <w:color w:val="0070C0"/>
          <w:szCs w:val="24"/>
          <w:lang w:eastAsia="zh-CN"/>
        </w:rPr>
      </w:pPr>
    </w:p>
    <w:p w14:paraId="02900AFB" w14:textId="77777777" w:rsidR="00856071" w:rsidRPr="00856071" w:rsidRDefault="00856071" w:rsidP="00F97B6D">
      <w:pPr>
        <w:spacing w:after="120"/>
        <w:rPr>
          <w:rFonts w:eastAsia="等线" w:hint="eastAsia"/>
          <w:color w:val="0070C0"/>
          <w:szCs w:val="24"/>
          <w:lang w:eastAsia="zh-CN"/>
        </w:rPr>
      </w:pPr>
    </w:p>
    <w:p w14:paraId="7EF3F24D" w14:textId="0DF35463" w:rsidR="00E66950" w:rsidRDefault="0086733B" w:rsidP="001F44C4">
      <w:pPr>
        <w:rPr>
          <w:rFonts w:eastAsia="宋体"/>
          <w:color w:val="0070C0"/>
          <w:szCs w:val="24"/>
          <w:lang w:eastAsia="zh-CN"/>
        </w:rPr>
      </w:pPr>
      <w:r>
        <w:rPr>
          <w:rFonts w:eastAsia="宋体" w:hint="eastAsia"/>
          <w:color w:val="0070C0"/>
          <w:szCs w:val="24"/>
          <w:lang w:eastAsia="zh-CN"/>
        </w:rPr>
        <w:t>Q</w:t>
      </w:r>
      <w:r>
        <w:rPr>
          <w:rFonts w:eastAsia="宋体"/>
          <w:color w:val="0070C0"/>
          <w:szCs w:val="24"/>
          <w:lang w:eastAsia="zh-CN"/>
        </w:rPr>
        <w:t>ualcomm: option 2.</w:t>
      </w:r>
    </w:p>
    <w:p w14:paraId="4AF9057F" w14:textId="52B8D63D" w:rsidR="0086733B" w:rsidRDefault="0086733B" w:rsidP="001F44C4">
      <w:pPr>
        <w:rPr>
          <w:rFonts w:eastAsia="宋体"/>
          <w:color w:val="0070C0"/>
          <w:szCs w:val="24"/>
          <w:lang w:eastAsia="zh-CN"/>
        </w:rPr>
      </w:pPr>
      <w:proofErr w:type="spellStart"/>
      <w:r>
        <w:rPr>
          <w:rFonts w:eastAsia="宋体" w:hint="eastAsia"/>
          <w:color w:val="0070C0"/>
          <w:szCs w:val="24"/>
          <w:lang w:eastAsia="zh-CN"/>
        </w:rPr>
        <w:t>M</w:t>
      </w:r>
      <w:r>
        <w:rPr>
          <w:rFonts w:eastAsia="宋体"/>
          <w:color w:val="0070C0"/>
          <w:szCs w:val="24"/>
          <w:lang w:eastAsia="zh-CN"/>
        </w:rPr>
        <w:t>ediatek</w:t>
      </w:r>
      <w:proofErr w:type="spellEnd"/>
      <w:r>
        <w:rPr>
          <w:rFonts w:eastAsia="宋体"/>
          <w:color w:val="0070C0"/>
          <w:szCs w:val="24"/>
          <w:lang w:eastAsia="zh-CN"/>
        </w:rPr>
        <w:t>: three approaches.</w:t>
      </w:r>
    </w:p>
    <w:p w14:paraId="17FFCB96" w14:textId="33D26F7E" w:rsidR="0086733B" w:rsidRDefault="0086733B" w:rsidP="001F44C4">
      <w:pPr>
        <w:rPr>
          <w:rFonts w:eastAsia="宋体"/>
          <w:color w:val="0070C0"/>
          <w:szCs w:val="24"/>
          <w:lang w:eastAsia="zh-CN"/>
        </w:rPr>
      </w:pPr>
      <w:proofErr w:type="spellStart"/>
      <w:r>
        <w:rPr>
          <w:rFonts w:eastAsia="宋体" w:hint="eastAsia"/>
          <w:color w:val="0070C0"/>
          <w:szCs w:val="24"/>
          <w:lang w:eastAsia="zh-CN"/>
        </w:rPr>
        <w:t>E</w:t>
      </w:r>
      <w:r>
        <w:rPr>
          <w:rFonts w:eastAsia="宋体"/>
          <w:color w:val="0070C0"/>
          <w:szCs w:val="24"/>
          <w:lang w:eastAsia="zh-CN"/>
        </w:rPr>
        <w:t>chostar</w:t>
      </w:r>
      <w:proofErr w:type="spellEnd"/>
      <w:r>
        <w:rPr>
          <w:rFonts w:eastAsia="宋体"/>
          <w:color w:val="0070C0"/>
          <w:szCs w:val="24"/>
          <w:lang w:eastAsia="zh-CN"/>
        </w:rPr>
        <w:t xml:space="preserve">: </w:t>
      </w:r>
      <w:r w:rsidR="00F64A41">
        <w:rPr>
          <w:rFonts w:eastAsia="宋体"/>
          <w:color w:val="0070C0"/>
          <w:szCs w:val="24"/>
          <w:lang w:eastAsia="zh-CN"/>
        </w:rPr>
        <w:t xml:space="preserve">it </w:t>
      </w:r>
      <w:r>
        <w:rPr>
          <w:rFonts w:eastAsia="宋体"/>
          <w:color w:val="0070C0"/>
          <w:szCs w:val="24"/>
          <w:lang w:eastAsia="zh-CN"/>
        </w:rPr>
        <w:t>should not be based on n65 which is not implemented.</w:t>
      </w:r>
    </w:p>
    <w:p w14:paraId="31C756F0" w14:textId="07FABC01" w:rsidR="0099637C" w:rsidRDefault="00F64A41" w:rsidP="001F44C4">
      <w:pPr>
        <w:rPr>
          <w:rFonts w:eastAsia="宋体"/>
          <w:color w:val="0070C0"/>
          <w:szCs w:val="24"/>
          <w:lang w:eastAsia="zh-CN"/>
        </w:rPr>
      </w:pPr>
      <w:proofErr w:type="spellStart"/>
      <w:r>
        <w:rPr>
          <w:rFonts w:eastAsia="宋体" w:hint="eastAsia"/>
          <w:color w:val="0070C0"/>
          <w:szCs w:val="24"/>
          <w:lang w:eastAsia="zh-CN"/>
        </w:rPr>
        <w:t>M</w:t>
      </w:r>
      <w:r>
        <w:rPr>
          <w:rFonts w:eastAsia="宋体"/>
          <w:color w:val="0070C0"/>
          <w:szCs w:val="24"/>
          <w:lang w:eastAsia="zh-CN"/>
        </w:rPr>
        <w:t>ediatek</w:t>
      </w:r>
      <w:proofErr w:type="spellEnd"/>
      <w:r>
        <w:rPr>
          <w:rFonts w:eastAsia="宋体"/>
          <w:color w:val="0070C0"/>
          <w:szCs w:val="24"/>
          <w:lang w:eastAsia="zh-CN"/>
        </w:rPr>
        <w:t>: We do not implement n65.</w:t>
      </w:r>
    </w:p>
    <w:p w14:paraId="7F8E9608" w14:textId="77777777" w:rsidR="00F64A41" w:rsidRPr="00E66950" w:rsidRDefault="00F64A41" w:rsidP="001F44C4">
      <w:pPr>
        <w:rPr>
          <w:rFonts w:eastAsia="宋体"/>
          <w:color w:val="0070C0"/>
          <w:szCs w:val="24"/>
          <w:lang w:eastAsia="zh-CN"/>
        </w:rPr>
      </w:pPr>
    </w:p>
    <w:p w14:paraId="379FA6AE" w14:textId="77777777" w:rsidR="001F44C4" w:rsidRPr="00B73B38" w:rsidRDefault="001F44C4" w:rsidP="001F44C4">
      <w:pPr>
        <w:pStyle w:val="3"/>
        <w:rPr>
          <w:sz w:val="24"/>
          <w:szCs w:val="16"/>
        </w:rPr>
      </w:pPr>
      <w:r w:rsidRPr="00B73B38">
        <w:rPr>
          <w:sz w:val="24"/>
          <w:szCs w:val="16"/>
        </w:rPr>
        <w:t>Sub-topic 1-3: SAN RF</w:t>
      </w:r>
    </w:p>
    <w:p w14:paraId="02CA3E33" w14:textId="77777777" w:rsidR="001F44C4" w:rsidRDefault="001F44C4" w:rsidP="001F44C4">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SAN RF requirements for band n252</w:t>
      </w:r>
    </w:p>
    <w:p w14:paraId="633D6E00" w14:textId="77777777" w:rsidR="00B0191A" w:rsidRDefault="00B0191A" w:rsidP="001F44C4">
      <w:pPr>
        <w:rPr>
          <w:i/>
          <w:color w:val="0070C0"/>
          <w:lang w:val="en-US" w:eastAsia="zh-CN"/>
        </w:rPr>
      </w:pPr>
    </w:p>
    <w:p w14:paraId="0D73BAEC" w14:textId="77777777" w:rsidR="00B0191A" w:rsidRPr="00805BE8" w:rsidRDefault="00B0191A" w:rsidP="00B0191A">
      <w:pPr>
        <w:pStyle w:val="4"/>
      </w:pPr>
      <w:r w:rsidRPr="00805BE8">
        <w:t>Issue 1-</w:t>
      </w:r>
      <w:r>
        <w:t>3-1</w:t>
      </w:r>
      <w:r w:rsidRPr="00805BE8">
        <w:t>:</w:t>
      </w:r>
      <w:r>
        <w:t xml:space="preserve"> SAN SS Raster</w:t>
      </w:r>
      <w:r w:rsidRPr="00805BE8">
        <w:t xml:space="preserve"> </w:t>
      </w:r>
    </w:p>
    <w:p w14:paraId="09218D44" w14:textId="77777777" w:rsidR="00F04F05" w:rsidRPr="00685BE0" w:rsidRDefault="00F04F05" w:rsidP="00F04F05">
      <w:pPr>
        <w:pStyle w:val="af0"/>
        <w:numPr>
          <w:ilvl w:val="0"/>
          <w:numId w:val="1"/>
        </w:numPr>
        <w:ind w:firstLineChars="0"/>
        <w:rPr>
          <w:rFonts w:eastAsia="Malgun Gothic"/>
          <w:b/>
          <w:strike/>
          <w:color w:val="0070C0"/>
          <w:lang w:eastAsia="ko-KR"/>
        </w:rPr>
      </w:pPr>
      <w:r w:rsidRPr="00685BE0">
        <w:rPr>
          <w:rFonts w:eastAsia="Malgun Gothic"/>
          <w:b/>
          <w:strike/>
          <w:color w:val="0070C0"/>
          <w:lang w:eastAsia="ko-KR"/>
        </w:rPr>
        <w:t xml:space="preserve">Way Forward: </w:t>
      </w:r>
    </w:p>
    <w:p w14:paraId="67352F02" w14:textId="77777777" w:rsidR="00F04F05" w:rsidRPr="00685BE0" w:rsidRDefault="00F04F05" w:rsidP="00F04F05">
      <w:pPr>
        <w:pStyle w:val="af0"/>
        <w:numPr>
          <w:ilvl w:val="1"/>
          <w:numId w:val="1"/>
        </w:numPr>
        <w:ind w:firstLineChars="0"/>
        <w:rPr>
          <w:rFonts w:eastAsia="Malgun Gothic"/>
          <w:b/>
          <w:strike/>
          <w:color w:val="0070C0"/>
          <w:u w:val="single"/>
          <w:lang w:eastAsia="ko-KR"/>
        </w:rPr>
      </w:pPr>
      <w:r w:rsidRPr="00685BE0">
        <w:rPr>
          <w:rFonts w:eastAsia="宋体"/>
          <w:strike/>
          <w:color w:val="0070C0"/>
          <w:szCs w:val="24"/>
          <w:lang w:eastAsia="zh-CN"/>
        </w:rPr>
        <w:t>For the NTN FDD band with UE transmitting at 2000 - 2020 MHz and SAN transmitting at 2180 - 2200 MHz, specify the synchronization raster entries with SSB pattern:</w:t>
      </w:r>
    </w:p>
    <w:p w14:paraId="7E59609A" w14:textId="64FC4188" w:rsidR="00F04F05" w:rsidRPr="00685BE0" w:rsidRDefault="00F04F05" w:rsidP="00F04F05">
      <w:pPr>
        <w:pStyle w:val="af0"/>
        <w:numPr>
          <w:ilvl w:val="2"/>
          <w:numId w:val="1"/>
        </w:numPr>
        <w:ind w:firstLineChars="0"/>
        <w:rPr>
          <w:rFonts w:eastAsia="Malgun Gothic"/>
          <w:b/>
          <w:strike/>
          <w:color w:val="0070C0"/>
          <w:u w:val="single"/>
          <w:lang w:eastAsia="ko-KR"/>
        </w:rPr>
      </w:pPr>
      <w:r w:rsidRPr="00685BE0">
        <w:rPr>
          <w:rFonts w:eastAsia="宋体"/>
          <w:strike/>
          <w:color w:val="0070C0"/>
          <w:szCs w:val="24"/>
          <w:lang w:eastAsia="zh-CN"/>
        </w:rPr>
        <w:t>Option 1: Case A only</w:t>
      </w:r>
    </w:p>
    <w:p w14:paraId="45DBDDF8" w14:textId="77777777" w:rsidR="00F04F05" w:rsidRPr="00685BE0" w:rsidRDefault="00F04F05" w:rsidP="00F04F05">
      <w:pPr>
        <w:pStyle w:val="af0"/>
        <w:numPr>
          <w:ilvl w:val="2"/>
          <w:numId w:val="1"/>
        </w:numPr>
        <w:ind w:firstLineChars="0"/>
        <w:rPr>
          <w:rFonts w:eastAsia="Malgun Gothic"/>
          <w:bCs/>
          <w:strike/>
          <w:color w:val="0070C0"/>
          <w:lang w:eastAsia="ko-KR"/>
        </w:rPr>
      </w:pPr>
      <w:r w:rsidRPr="00685BE0">
        <w:rPr>
          <w:rFonts w:eastAsia="Malgun Gothic"/>
          <w:bCs/>
          <w:strike/>
          <w:color w:val="0070C0"/>
          <w:lang w:eastAsia="ko-KR"/>
        </w:rPr>
        <w:t>Option 2: Case B</w:t>
      </w:r>
    </w:p>
    <w:p w14:paraId="1EDF4DD6" w14:textId="77777777" w:rsidR="00F04F05" w:rsidRPr="00685BE0" w:rsidRDefault="00F04F05" w:rsidP="00F04F05">
      <w:pPr>
        <w:pStyle w:val="af0"/>
        <w:numPr>
          <w:ilvl w:val="2"/>
          <w:numId w:val="1"/>
        </w:numPr>
        <w:ind w:firstLineChars="0"/>
        <w:rPr>
          <w:rFonts w:eastAsia="Malgun Gothic"/>
          <w:b/>
          <w:strike/>
          <w:color w:val="0070C0"/>
          <w:u w:val="single"/>
          <w:lang w:eastAsia="ko-KR"/>
        </w:rPr>
      </w:pPr>
      <w:r w:rsidRPr="00685BE0">
        <w:rPr>
          <w:rFonts w:eastAsia="宋体"/>
          <w:strike/>
          <w:color w:val="0070C0"/>
          <w:szCs w:val="24"/>
          <w:lang w:eastAsia="zh-CN"/>
        </w:rPr>
        <w:t>Option 3: Case C</w:t>
      </w:r>
    </w:p>
    <w:p w14:paraId="77B9BCF1" w14:textId="77777777" w:rsidR="00F04F05" w:rsidRPr="00685BE0" w:rsidRDefault="00F04F05" w:rsidP="00F04F05">
      <w:pPr>
        <w:pStyle w:val="af0"/>
        <w:numPr>
          <w:ilvl w:val="2"/>
          <w:numId w:val="1"/>
        </w:numPr>
        <w:ind w:firstLineChars="0"/>
        <w:rPr>
          <w:rFonts w:eastAsia="Malgun Gothic"/>
          <w:b/>
          <w:strike/>
          <w:color w:val="0070C0"/>
          <w:u w:val="single"/>
          <w:lang w:eastAsia="ko-KR"/>
        </w:rPr>
      </w:pPr>
      <w:r w:rsidRPr="00685BE0">
        <w:rPr>
          <w:rFonts w:eastAsia="宋体"/>
          <w:strike/>
          <w:color w:val="0070C0"/>
          <w:szCs w:val="24"/>
          <w:lang w:eastAsia="zh-CN"/>
        </w:rPr>
        <w:t>Option 4: Case B and Case C.</w:t>
      </w:r>
    </w:p>
    <w:p w14:paraId="5D25C7ED" w14:textId="77777777" w:rsidR="00B0191A" w:rsidRDefault="00B0191A" w:rsidP="001F44C4">
      <w:pPr>
        <w:rPr>
          <w:rFonts w:eastAsia="等线"/>
          <w:i/>
          <w:color w:val="0070C0"/>
          <w:lang w:val="en-US" w:eastAsia="zh-CN"/>
        </w:rPr>
      </w:pPr>
    </w:p>
    <w:p w14:paraId="44BA5F78" w14:textId="77777777" w:rsidR="00847512" w:rsidRDefault="00847512" w:rsidP="0084751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RRM Requirements</w:t>
      </w:r>
    </w:p>
    <w:p w14:paraId="2C2D8D55" w14:textId="65C355CB" w:rsidR="00847512" w:rsidRDefault="00847512" w:rsidP="00847512">
      <w:pPr>
        <w:rPr>
          <w:i/>
          <w:color w:val="0070C0"/>
          <w:lang w:val="en-US" w:eastAsia="zh-CN"/>
        </w:rPr>
      </w:pPr>
      <w:r>
        <w:rPr>
          <w:i/>
          <w:color w:val="0070C0"/>
          <w:lang w:val="en-US" w:eastAsia="zh-CN"/>
        </w:rPr>
        <w:t>Way Forward:</w:t>
      </w:r>
    </w:p>
    <w:p w14:paraId="57FC52EB" w14:textId="068DFF3B" w:rsidR="00847512" w:rsidRPr="00847512" w:rsidRDefault="001664CF" w:rsidP="00847512">
      <w:pPr>
        <w:pStyle w:val="af0"/>
        <w:numPr>
          <w:ilvl w:val="0"/>
          <w:numId w:val="1"/>
        </w:numPr>
        <w:ind w:firstLineChars="0"/>
        <w:rPr>
          <w:i/>
          <w:color w:val="0070C0"/>
          <w:lang w:val="en-US" w:eastAsia="zh-CN"/>
        </w:rPr>
      </w:pPr>
      <w:r>
        <w:rPr>
          <w:i/>
          <w:color w:val="0070C0"/>
          <w:lang w:val="en-US" w:eastAsia="zh-CN"/>
        </w:rPr>
        <w:t>Endorse</w:t>
      </w:r>
      <w:r w:rsidR="00847512">
        <w:rPr>
          <w:i/>
          <w:color w:val="0070C0"/>
          <w:lang w:val="en-US" w:eastAsia="zh-CN"/>
        </w:rPr>
        <w:t xml:space="preserve"> the </w:t>
      </w:r>
      <w:r>
        <w:rPr>
          <w:i/>
          <w:color w:val="0070C0"/>
          <w:lang w:val="en-US" w:eastAsia="zh-CN"/>
        </w:rPr>
        <w:t xml:space="preserve">following </w:t>
      </w:r>
      <w:r w:rsidR="00847512">
        <w:rPr>
          <w:i/>
          <w:color w:val="0070C0"/>
          <w:lang w:val="en-US" w:eastAsia="zh-CN"/>
        </w:rPr>
        <w:t>draft CR</w:t>
      </w:r>
    </w:p>
    <w:tbl>
      <w:tblPr>
        <w:tblStyle w:val="a7"/>
        <w:tblW w:w="0" w:type="auto"/>
        <w:tblLook w:val="04A0" w:firstRow="1" w:lastRow="0" w:firstColumn="1" w:lastColumn="0" w:noHBand="0" w:noVBand="1"/>
      </w:tblPr>
      <w:tblGrid>
        <w:gridCol w:w="892"/>
        <w:gridCol w:w="2410"/>
        <w:gridCol w:w="7155"/>
      </w:tblGrid>
      <w:tr w:rsidR="00847512" w:rsidRPr="00805BE8" w14:paraId="4B490BC7" w14:textId="77777777" w:rsidTr="00E84E5E">
        <w:trPr>
          <w:trHeight w:val="468"/>
        </w:trPr>
        <w:tc>
          <w:tcPr>
            <w:tcW w:w="894" w:type="dxa"/>
          </w:tcPr>
          <w:p w14:paraId="6A93C47A" w14:textId="77777777" w:rsidR="00847512" w:rsidRPr="00805BE8" w:rsidRDefault="007D59A5" w:rsidP="00E84E5E">
            <w:pPr>
              <w:spacing w:before="120" w:after="120"/>
              <w:rPr>
                <w:b/>
                <w:bCs/>
              </w:rPr>
            </w:pPr>
            <w:hyperlink r:id="rId10" w:history="1">
              <w:r w:rsidR="00847512">
                <w:rPr>
                  <w:rStyle w:val="afb"/>
                  <w:rFonts w:ascii="Arial" w:hAnsi="Arial" w:cs="Arial"/>
                  <w:b/>
                  <w:bCs/>
                  <w:sz w:val="16"/>
                  <w:szCs w:val="16"/>
                </w:rPr>
                <w:t>R4-2501179</w:t>
              </w:r>
            </w:hyperlink>
          </w:p>
        </w:tc>
        <w:tc>
          <w:tcPr>
            <w:tcW w:w="1366" w:type="dxa"/>
          </w:tcPr>
          <w:p w14:paraId="41E56AEA" w14:textId="77777777" w:rsidR="00847512" w:rsidRPr="00805BE8" w:rsidRDefault="00847512" w:rsidP="00E84E5E">
            <w:pPr>
              <w:spacing w:before="120" w:after="120"/>
              <w:rPr>
                <w:b/>
                <w:bCs/>
              </w:rPr>
            </w:pPr>
            <w:proofErr w:type="spellStart"/>
            <w:proofErr w:type="gramStart"/>
            <w:r w:rsidRPr="00A13F2F">
              <w:t>ZTECorporation,Sanechips</w:t>
            </w:r>
            <w:proofErr w:type="spellEnd"/>
            <w:proofErr w:type="gramEnd"/>
          </w:p>
        </w:tc>
        <w:tc>
          <w:tcPr>
            <w:tcW w:w="7371" w:type="dxa"/>
            <w:vAlign w:val="center"/>
          </w:tcPr>
          <w:p w14:paraId="194370BF" w14:textId="77777777" w:rsidR="00847512" w:rsidRPr="00805BE8" w:rsidRDefault="00847512" w:rsidP="00E84E5E">
            <w:pPr>
              <w:spacing w:before="120" w:after="120"/>
              <w:rPr>
                <w:b/>
                <w:bCs/>
              </w:rPr>
            </w:pPr>
            <w:r>
              <w:rPr>
                <w:rFonts w:eastAsia="宋体" w:hint="eastAsia"/>
                <w:lang w:val="en-US" w:eastAsia="zh-CN"/>
              </w:rPr>
              <w:t xml:space="preserve">Draft </w:t>
            </w:r>
            <w:r>
              <w:t>CR to TS 3</w:t>
            </w:r>
            <w:r>
              <w:rPr>
                <w:rFonts w:eastAsia="宋体" w:hint="eastAsia"/>
                <w:lang w:val="en-US" w:eastAsia="zh-CN"/>
              </w:rPr>
              <w:t>8</w:t>
            </w:r>
            <w:r>
              <w:t>.</w:t>
            </w:r>
            <w:r>
              <w:rPr>
                <w:rFonts w:eastAsia="宋体" w:hint="eastAsia"/>
                <w:lang w:val="en-US" w:eastAsia="zh-CN"/>
              </w:rPr>
              <w:t>133</w:t>
            </w:r>
            <w:r>
              <w:t xml:space="preserve">: Introduction of </w:t>
            </w:r>
            <w:r>
              <w:rPr>
                <w:rFonts w:eastAsia="宋体" w:hint="eastAsia"/>
                <w:lang w:val="en-US" w:eastAsia="zh-CN"/>
              </w:rPr>
              <w:t>a new NTN S-band</w:t>
            </w:r>
          </w:p>
        </w:tc>
      </w:tr>
    </w:tbl>
    <w:p w14:paraId="4C55BA91" w14:textId="77777777" w:rsidR="00847512" w:rsidRPr="00333B25" w:rsidRDefault="00847512" w:rsidP="00847512">
      <w:pPr>
        <w:rPr>
          <w:i/>
          <w:color w:val="0070C0"/>
          <w:lang w:val="en-US" w:eastAsia="zh-CN"/>
        </w:rPr>
      </w:pPr>
    </w:p>
    <w:p w14:paraId="5A022EB1" w14:textId="77777777" w:rsidR="00847512" w:rsidRPr="00FE0294" w:rsidRDefault="00847512" w:rsidP="001F44C4">
      <w:pPr>
        <w:rPr>
          <w:rFonts w:eastAsia="等线"/>
          <w:i/>
          <w:color w:val="0070C0"/>
          <w:lang w:val="en-US" w:eastAsia="zh-CN"/>
        </w:rPr>
      </w:pPr>
    </w:p>
    <w:p w14:paraId="43B23476" w14:textId="77777777" w:rsidR="003659E2" w:rsidRPr="00B73B38" w:rsidRDefault="003659E2" w:rsidP="003659E2"/>
    <w:p w14:paraId="29EF9E55" w14:textId="45A3485B" w:rsidR="00163132" w:rsidRPr="00B73B38" w:rsidRDefault="00940881" w:rsidP="003E08FC">
      <w:pPr>
        <w:pStyle w:val="1"/>
        <w:rPr>
          <w:lang w:eastAsia="zh-CN"/>
        </w:rPr>
      </w:pPr>
      <w:r w:rsidRPr="00B73B38">
        <w:t>Topic #2</w:t>
      </w:r>
      <w:r w:rsidR="00130926" w:rsidRPr="00B73B38">
        <w:t xml:space="preserve"> </w:t>
      </w:r>
      <w:r w:rsidR="00130926" w:rsidRPr="00B73B38">
        <w:rPr>
          <w:lang w:eastAsia="ja-JP"/>
        </w:rPr>
        <w:t>IoT</w:t>
      </w:r>
      <w:r w:rsidR="00433C6A" w:rsidRPr="00B73B38">
        <w:rPr>
          <w:lang w:eastAsia="ja-JP"/>
        </w:rPr>
        <w:t>-</w:t>
      </w:r>
      <w:r w:rsidR="00130926" w:rsidRPr="00B73B38">
        <w:rPr>
          <w:lang w:eastAsia="ja-JP"/>
        </w:rPr>
        <w:t>NTN</w:t>
      </w:r>
      <w:r w:rsidR="00433C6A" w:rsidRPr="00B73B38">
        <w:rPr>
          <w:lang w:eastAsia="ja-JP"/>
        </w:rPr>
        <w:t xml:space="preserve"> S-band</w:t>
      </w:r>
    </w:p>
    <w:p w14:paraId="65F69B14" w14:textId="77777777" w:rsidR="000D1A34" w:rsidRPr="00B73B38" w:rsidRDefault="000D1A34" w:rsidP="003E08FC">
      <w:pPr>
        <w:pStyle w:val="B1"/>
        <w:rPr>
          <w:lang w:eastAsia="zh-CN"/>
        </w:rPr>
      </w:pPr>
    </w:p>
    <w:p w14:paraId="1DB5208E" w14:textId="77777777" w:rsidR="00433C6A" w:rsidRPr="00B73B38" w:rsidRDefault="00433C6A" w:rsidP="00433C6A">
      <w:pPr>
        <w:pStyle w:val="3"/>
        <w:rPr>
          <w:sz w:val="24"/>
          <w:szCs w:val="16"/>
        </w:rPr>
      </w:pPr>
      <w:r w:rsidRPr="00B73B38">
        <w:rPr>
          <w:sz w:val="24"/>
          <w:szCs w:val="16"/>
        </w:rPr>
        <w:t>Sub-topic 2-1: UE RF</w:t>
      </w:r>
    </w:p>
    <w:p w14:paraId="48AE9F42" w14:textId="1C43F9AD" w:rsidR="00433C6A" w:rsidRDefault="00433C6A" w:rsidP="00433C6A">
      <w:pPr>
        <w:rPr>
          <w:i/>
          <w:color w:val="0070C0"/>
          <w:lang w:val="en-US" w:eastAsia="zh-CN"/>
        </w:rPr>
      </w:pPr>
      <w:r w:rsidRPr="00B73B38">
        <w:rPr>
          <w:rFonts w:hint="eastAsia"/>
          <w:i/>
          <w:color w:val="0070C0"/>
          <w:lang w:val="en-US" w:eastAsia="zh-CN"/>
        </w:rPr>
        <w:t>Sub-topic description</w:t>
      </w:r>
      <w:r w:rsidRPr="00B73B38">
        <w:rPr>
          <w:i/>
          <w:color w:val="0070C0"/>
          <w:lang w:val="en-US" w:eastAsia="zh-CN"/>
        </w:rPr>
        <w:t>: UE RF requirements</w:t>
      </w:r>
    </w:p>
    <w:p w14:paraId="0AD6583C" w14:textId="77777777" w:rsidR="00C80BD5" w:rsidRDefault="00C80BD5" w:rsidP="00433C6A">
      <w:pPr>
        <w:rPr>
          <w:i/>
          <w:color w:val="0070C0"/>
          <w:lang w:val="en-US" w:eastAsia="zh-CN"/>
        </w:rPr>
      </w:pPr>
    </w:p>
    <w:p w14:paraId="00C96E11" w14:textId="77777777" w:rsidR="002671C5" w:rsidRDefault="002671C5" w:rsidP="002671C5">
      <w:pPr>
        <w:pStyle w:val="4"/>
      </w:pPr>
      <w:r w:rsidRPr="00045592">
        <w:t xml:space="preserve">Issue </w:t>
      </w:r>
      <w:r>
        <w:t>2</w:t>
      </w:r>
      <w:r w:rsidRPr="00045592">
        <w:t>-</w:t>
      </w:r>
      <w:r>
        <w:t>1-1</w:t>
      </w:r>
      <w:r w:rsidRPr="00045592">
        <w:t xml:space="preserve">: </w:t>
      </w:r>
      <w:r>
        <w:t>UE TX-RX Separation</w:t>
      </w:r>
    </w:p>
    <w:p w14:paraId="4A9038A6" w14:textId="61F90BC7" w:rsidR="002671C5" w:rsidRPr="00CC3062" w:rsidRDefault="00CC3062" w:rsidP="002671C5">
      <w:pPr>
        <w:pStyle w:val="af0"/>
        <w:numPr>
          <w:ilvl w:val="0"/>
          <w:numId w:val="11"/>
        </w:numPr>
        <w:ind w:firstLineChars="0"/>
        <w:rPr>
          <w:b/>
          <w:bCs/>
          <w:color w:val="2E74B5" w:themeColor="accent5" w:themeShade="BF"/>
          <w:lang w:eastAsia="ko-KR"/>
        </w:rPr>
      </w:pPr>
      <w:r w:rsidRPr="00CC3062">
        <w:rPr>
          <w:b/>
          <w:bCs/>
          <w:color w:val="2E74B5" w:themeColor="accent5" w:themeShade="BF"/>
          <w:lang w:eastAsia="ko-KR"/>
        </w:rPr>
        <w:t>Way Forward:</w:t>
      </w:r>
    </w:p>
    <w:p w14:paraId="5E448F15" w14:textId="2688D40C" w:rsidR="002671C5" w:rsidRPr="00685BE0" w:rsidRDefault="00CC3062" w:rsidP="002671C5">
      <w:pPr>
        <w:pStyle w:val="af0"/>
        <w:numPr>
          <w:ilvl w:val="2"/>
          <w:numId w:val="11"/>
        </w:numPr>
        <w:ind w:firstLineChars="0"/>
        <w:rPr>
          <w:color w:val="2E74B5" w:themeColor="accent5" w:themeShade="BF"/>
          <w:highlight w:val="green"/>
          <w:lang w:eastAsia="ko-KR"/>
        </w:rPr>
      </w:pPr>
      <w:r w:rsidRPr="00685BE0">
        <w:rPr>
          <w:color w:val="2E74B5" w:themeColor="accent5" w:themeShade="BF"/>
          <w:highlight w:val="green"/>
          <w:lang w:eastAsia="ko-KR"/>
        </w:rPr>
        <w:t>Specify B252 variable TX-RX frequency separation as follows for Cat M1</w:t>
      </w:r>
    </w:p>
    <w:p w14:paraId="6A703DEC" w14:textId="77777777" w:rsidR="002671C5" w:rsidRPr="00685BE0" w:rsidRDefault="002671C5" w:rsidP="002671C5">
      <w:pPr>
        <w:pStyle w:val="TH"/>
        <w:rPr>
          <w:color w:val="2E74B5" w:themeColor="accent5" w:themeShade="BF"/>
          <w:highlight w:val="green"/>
        </w:rPr>
      </w:pPr>
      <w:r w:rsidRPr="00685BE0">
        <w:rPr>
          <w:color w:val="2E74B5" w:themeColor="accent5" w:themeShade="BF"/>
          <w:highlight w:val="green"/>
        </w:rPr>
        <w:t>Table 5.4A.3-1: 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CC3062" w:rsidRPr="00685BE0" w14:paraId="668FC69E" w14:textId="77777777" w:rsidTr="00E84E5E">
        <w:trPr>
          <w:tblHeader/>
          <w:jc w:val="center"/>
        </w:trPr>
        <w:tc>
          <w:tcPr>
            <w:tcW w:w="2817" w:type="dxa"/>
            <w:tcBorders>
              <w:top w:val="single" w:sz="4" w:space="0" w:color="auto"/>
              <w:left w:val="single" w:sz="4" w:space="0" w:color="auto"/>
              <w:bottom w:val="single" w:sz="4" w:space="0" w:color="auto"/>
              <w:right w:val="single" w:sz="4" w:space="0" w:color="auto"/>
            </w:tcBorders>
            <w:hideMark/>
          </w:tcPr>
          <w:p w14:paraId="6F047C72" w14:textId="77777777" w:rsidR="002671C5" w:rsidRPr="00685BE0" w:rsidRDefault="002671C5" w:rsidP="00E84E5E">
            <w:pPr>
              <w:pStyle w:val="TAH"/>
              <w:rPr>
                <w:rFonts w:cs="Arial"/>
                <w:color w:val="2E74B5" w:themeColor="accent5" w:themeShade="BF"/>
                <w:highlight w:val="green"/>
              </w:rPr>
            </w:pPr>
            <w:r w:rsidRPr="00685BE0">
              <w:rPr>
                <w:rFonts w:cs="Arial"/>
                <w:color w:val="2E74B5" w:themeColor="accent5" w:themeShade="BF"/>
                <w:highlight w:val="green"/>
              </w:rPr>
              <w:t>E-UTRA Operating Band</w:t>
            </w:r>
          </w:p>
        </w:tc>
        <w:tc>
          <w:tcPr>
            <w:tcW w:w="2693" w:type="dxa"/>
            <w:tcBorders>
              <w:top w:val="single" w:sz="4" w:space="0" w:color="auto"/>
              <w:left w:val="single" w:sz="4" w:space="0" w:color="auto"/>
              <w:bottom w:val="single" w:sz="4" w:space="0" w:color="auto"/>
              <w:right w:val="single" w:sz="4" w:space="0" w:color="auto"/>
            </w:tcBorders>
            <w:hideMark/>
          </w:tcPr>
          <w:p w14:paraId="1A2708F8" w14:textId="77777777" w:rsidR="002671C5" w:rsidRPr="00685BE0" w:rsidRDefault="002671C5" w:rsidP="00E84E5E">
            <w:pPr>
              <w:pStyle w:val="TAH"/>
              <w:rPr>
                <w:rFonts w:cs="Arial"/>
                <w:color w:val="2E74B5" w:themeColor="accent5" w:themeShade="BF"/>
                <w:highlight w:val="green"/>
                <w:lang w:eastAsia="zh-TW"/>
              </w:rPr>
            </w:pPr>
            <w:r w:rsidRPr="00685BE0">
              <w:rPr>
                <w:rFonts w:cs="Arial"/>
                <w:color w:val="2E74B5" w:themeColor="accent5" w:themeShade="BF"/>
                <w:highlight w:val="green"/>
              </w:rPr>
              <w:t xml:space="preserve">TX </w:t>
            </w:r>
            <w:r w:rsidRPr="00685BE0">
              <w:rPr>
                <w:rFonts w:cs="v5.0.0"/>
                <w:color w:val="2E74B5" w:themeColor="accent5" w:themeShade="BF"/>
                <w:highlight w:val="green"/>
              </w:rPr>
              <w:t>–</w:t>
            </w:r>
            <w:r w:rsidRPr="00685BE0">
              <w:rPr>
                <w:rFonts w:cs="Arial"/>
                <w:color w:val="2E74B5" w:themeColor="accent5" w:themeShade="BF"/>
                <w:highlight w:val="green"/>
              </w:rPr>
              <w:t xml:space="preserve"> RX </w:t>
            </w:r>
            <w:r w:rsidRPr="00685BE0">
              <w:rPr>
                <w:rFonts w:cs="Arial"/>
                <w:color w:val="2E74B5" w:themeColor="accent5" w:themeShade="BF"/>
                <w:highlight w:val="green"/>
              </w:rPr>
              <w:br/>
              <w:t>carrier centre frequency</w:t>
            </w:r>
            <w:r w:rsidRPr="00685BE0">
              <w:rPr>
                <w:rFonts w:cs="Arial"/>
                <w:color w:val="2E74B5" w:themeColor="accent5" w:themeShade="BF"/>
                <w:highlight w:val="green"/>
              </w:rPr>
              <w:br/>
              <w:t>separation</w:t>
            </w:r>
          </w:p>
        </w:tc>
      </w:tr>
      <w:tr w:rsidR="00CC3062" w:rsidRPr="00685BE0" w14:paraId="3C3E200F" w14:textId="77777777" w:rsidTr="00E84E5E">
        <w:trPr>
          <w:jc w:val="center"/>
        </w:trPr>
        <w:tc>
          <w:tcPr>
            <w:tcW w:w="2817" w:type="dxa"/>
            <w:tcBorders>
              <w:top w:val="single" w:sz="4" w:space="0" w:color="auto"/>
              <w:left w:val="single" w:sz="4" w:space="0" w:color="auto"/>
              <w:bottom w:val="single" w:sz="4" w:space="0" w:color="auto"/>
              <w:right w:val="single" w:sz="4" w:space="0" w:color="auto"/>
            </w:tcBorders>
            <w:hideMark/>
          </w:tcPr>
          <w:p w14:paraId="34C381E7" w14:textId="77777777" w:rsidR="002671C5" w:rsidRPr="00685BE0" w:rsidRDefault="002671C5" w:rsidP="00E84E5E">
            <w:pPr>
              <w:pStyle w:val="TAC"/>
              <w:rPr>
                <w:rFonts w:cs="Arial"/>
                <w:color w:val="2E74B5" w:themeColor="accent5" w:themeShade="BF"/>
                <w:highlight w:val="green"/>
              </w:rPr>
            </w:pPr>
            <w:r w:rsidRPr="00685BE0">
              <w:rPr>
                <w:rFonts w:cs="Arial"/>
                <w:color w:val="2E74B5" w:themeColor="accent5" w:themeShade="BF"/>
                <w:highlight w:val="green"/>
                <w:lang w:val="en-US" w:eastAsia="zh-CN"/>
              </w:rPr>
              <w:t>252</w:t>
            </w:r>
          </w:p>
        </w:tc>
        <w:tc>
          <w:tcPr>
            <w:tcW w:w="2693" w:type="dxa"/>
            <w:tcBorders>
              <w:top w:val="single" w:sz="4" w:space="0" w:color="auto"/>
              <w:left w:val="single" w:sz="4" w:space="0" w:color="auto"/>
              <w:bottom w:val="single" w:sz="4" w:space="0" w:color="auto"/>
              <w:right w:val="single" w:sz="4" w:space="0" w:color="auto"/>
            </w:tcBorders>
            <w:hideMark/>
          </w:tcPr>
          <w:p w14:paraId="4B5B40FA" w14:textId="77777777" w:rsidR="002671C5" w:rsidRPr="00685BE0" w:rsidRDefault="002671C5" w:rsidP="00E84E5E">
            <w:pPr>
              <w:pStyle w:val="TAC"/>
              <w:rPr>
                <w:rFonts w:cs="Arial"/>
                <w:color w:val="2E74B5" w:themeColor="accent5" w:themeShade="BF"/>
                <w:highlight w:val="green"/>
                <w:lang w:val="en-US" w:eastAsia="zh-CN"/>
              </w:rPr>
            </w:pPr>
            <w:r w:rsidRPr="00685BE0">
              <w:rPr>
                <w:rFonts w:cs="Arial"/>
                <w:color w:val="2E74B5" w:themeColor="accent5" w:themeShade="BF"/>
                <w:highlight w:val="green"/>
                <w:lang w:val="en-US" w:eastAsia="zh-CN"/>
              </w:rPr>
              <w:t>80 MHz</w:t>
            </w:r>
            <w:r w:rsidRPr="00685BE0">
              <w:rPr>
                <w:rFonts w:cs="Arial"/>
                <w:color w:val="2E74B5" w:themeColor="accent5" w:themeShade="BF"/>
                <w:highlight w:val="green"/>
                <w:vertAlign w:val="superscript"/>
                <w:lang w:val="en-US" w:eastAsia="zh-CN"/>
              </w:rPr>
              <w:t>1</w:t>
            </w:r>
          </w:p>
          <w:p w14:paraId="06D88A4B" w14:textId="77777777" w:rsidR="002671C5" w:rsidRPr="00685BE0" w:rsidRDefault="002671C5" w:rsidP="00E84E5E">
            <w:pPr>
              <w:pStyle w:val="TAC"/>
              <w:rPr>
                <w:rFonts w:cs="Arial"/>
                <w:color w:val="2E74B5" w:themeColor="accent5" w:themeShade="BF"/>
                <w:highlight w:val="green"/>
              </w:rPr>
            </w:pPr>
            <w:r w:rsidRPr="00685BE0">
              <w:rPr>
                <w:rFonts w:cs="Arial"/>
                <w:color w:val="2E74B5" w:themeColor="accent5" w:themeShade="BF"/>
                <w:highlight w:val="green"/>
                <w:lang w:val="en-US" w:eastAsia="zh-CN"/>
              </w:rPr>
              <w:t>161.4 to 198.6 MHz</w:t>
            </w:r>
            <w:r w:rsidRPr="00685BE0">
              <w:rPr>
                <w:rFonts w:cs="Arial"/>
                <w:color w:val="2E74B5" w:themeColor="accent5" w:themeShade="BF"/>
                <w:highlight w:val="green"/>
                <w:vertAlign w:val="superscript"/>
                <w:lang w:val="en-US" w:eastAsia="zh-CN"/>
              </w:rPr>
              <w:t>2</w:t>
            </w:r>
          </w:p>
        </w:tc>
      </w:tr>
      <w:tr w:rsidR="00CC3062" w:rsidRPr="00685BE0" w14:paraId="678EE54E" w14:textId="77777777" w:rsidTr="00E84E5E">
        <w:trPr>
          <w:jc w:val="center"/>
        </w:trPr>
        <w:tc>
          <w:tcPr>
            <w:tcW w:w="5510" w:type="dxa"/>
            <w:gridSpan w:val="2"/>
            <w:tcBorders>
              <w:top w:val="single" w:sz="4" w:space="0" w:color="auto"/>
              <w:left w:val="single" w:sz="4" w:space="0" w:color="auto"/>
              <w:bottom w:val="single" w:sz="4" w:space="0" w:color="auto"/>
              <w:right w:val="single" w:sz="4" w:space="0" w:color="auto"/>
            </w:tcBorders>
            <w:hideMark/>
          </w:tcPr>
          <w:p w14:paraId="3660BDDC" w14:textId="77777777" w:rsidR="002671C5" w:rsidRPr="00685BE0" w:rsidRDefault="002671C5" w:rsidP="00E84E5E">
            <w:pPr>
              <w:pStyle w:val="TAC"/>
              <w:jc w:val="left"/>
              <w:rPr>
                <w:rFonts w:cs="Arial"/>
                <w:color w:val="2E74B5" w:themeColor="accent5" w:themeShade="BF"/>
                <w:highlight w:val="green"/>
                <w:lang w:eastAsia="zh-CN"/>
              </w:rPr>
            </w:pPr>
            <w:r w:rsidRPr="00685BE0">
              <w:rPr>
                <w:rFonts w:cs="Arial"/>
                <w:color w:val="2E74B5" w:themeColor="accent5" w:themeShade="BF"/>
                <w:highlight w:val="green"/>
                <w:lang w:eastAsia="zh-CN"/>
              </w:rPr>
              <w:t xml:space="preserve">NOTE 1: </w:t>
            </w:r>
            <w:r w:rsidRPr="00685BE0">
              <w:rPr>
                <w:rFonts w:cs="Arial"/>
                <w:color w:val="2E74B5" w:themeColor="accent5" w:themeShade="BF"/>
                <w:highlight w:val="green"/>
                <w:lang w:eastAsia="zh-CN"/>
              </w:rPr>
              <w:tab/>
              <w:t xml:space="preserve">Default TX-RX separation.  </w:t>
            </w:r>
          </w:p>
          <w:p w14:paraId="386075AB" w14:textId="77777777" w:rsidR="002671C5" w:rsidRPr="00685BE0" w:rsidRDefault="002671C5" w:rsidP="00E84E5E">
            <w:pPr>
              <w:pStyle w:val="TAC"/>
              <w:jc w:val="left"/>
              <w:rPr>
                <w:rFonts w:cs="Arial"/>
                <w:color w:val="2E74B5" w:themeColor="accent5" w:themeShade="BF"/>
                <w:highlight w:val="green"/>
                <w:lang w:eastAsia="zh-CN"/>
              </w:rPr>
            </w:pPr>
            <w:r w:rsidRPr="00685BE0">
              <w:rPr>
                <w:rFonts w:cs="Arial"/>
                <w:color w:val="2E74B5" w:themeColor="accent5" w:themeShade="BF"/>
                <w:highlight w:val="green"/>
                <w:lang w:eastAsia="zh-CN"/>
              </w:rPr>
              <w:t xml:space="preserve">NOTE 2: </w:t>
            </w:r>
            <w:r w:rsidRPr="00685BE0">
              <w:rPr>
                <w:rFonts w:cs="Arial"/>
                <w:color w:val="2E74B5" w:themeColor="accent5" w:themeShade="BF"/>
                <w:highlight w:val="green"/>
                <w:lang w:eastAsia="zh-CN"/>
              </w:rPr>
              <w:tab/>
              <w:t>The verification of flexible TX-RX frequency separation within this range is limited to reference sensitivity. Further details are specified in clause 7.3A.</w:t>
            </w:r>
          </w:p>
        </w:tc>
      </w:tr>
    </w:tbl>
    <w:p w14:paraId="6FFFC669" w14:textId="77777777" w:rsidR="002671C5" w:rsidRPr="00685BE0" w:rsidRDefault="002671C5" w:rsidP="002671C5">
      <w:pPr>
        <w:rPr>
          <w:b/>
          <w:bCs/>
          <w:i/>
          <w:iCs/>
          <w:color w:val="2E74B5" w:themeColor="accent5" w:themeShade="BF"/>
          <w:highlight w:val="green"/>
        </w:rPr>
      </w:pPr>
    </w:p>
    <w:p w14:paraId="426BAB9F" w14:textId="77777777" w:rsidR="002671C5" w:rsidRPr="00685BE0" w:rsidRDefault="002671C5" w:rsidP="002671C5">
      <w:pPr>
        <w:keepNext/>
        <w:keepLines/>
        <w:spacing w:before="60"/>
        <w:jc w:val="center"/>
        <w:rPr>
          <w:rFonts w:ascii="Arial" w:hAnsi="Arial" w:cs="Arial"/>
          <w:b/>
          <w:color w:val="2E74B5" w:themeColor="accent5" w:themeShade="BF"/>
          <w:highlight w:val="green"/>
          <w:lang w:val="fr-FR" w:eastAsia="zh-CN"/>
        </w:rPr>
      </w:pPr>
      <w:r w:rsidRPr="00685BE0">
        <w:rPr>
          <w:rFonts w:ascii="Arial" w:hAnsi="Arial" w:cs="Arial"/>
          <w:b/>
          <w:color w:val="2E74B5" w:themeColor="accent5" w:themeShade="BF"/>
          <w:highlight w:val="green"/>
          <w:lang w:val="fr-FR" w:eastAsia="zh-CN"/>
        </w:rPr>
        <w:t>Table 7.3A-4: TX – RX carrier centre frequency separation for REFSENS verification</w:t>
      </w:r>
      <w:r w:rsidRPr="00685BE0">
        <w:rPr>
          <w:rFonts w:ascii="PMingLiU" w:eastAsia="PMingLiU" w:hAnsi="PMingLiU" w:cs="Arial" w:hint="eastAsia"/>
          <w:b/>
          <w:color w:val="2E74B5" w:themeColor="accent5" w:themeShade="BF"/>
          <w:highlight w:val="green"/>
          <w:lang w:val="fr-FR"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59"/>
        <w:gridCol w:w="6055"/>
      </w:tblGrid>
      <w:tr w:rsidR="00CC3062" w:rsidRPr="00685BE0" w14:paraId="1C6A76D0" w14:textId="77777777" w:rsidTr="00E84E5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37A3C7CE" w14:textId="77777777" w:rsidR="002671C5" w:rsidRPr="00685BE0" w:rsidRDefault="002671C5" w:rsidP="00E84E5E">
            <w:pPr>
              <w:keepNext/>
              <w:keepLines/>
              <w:spacing w:after="0"/>
              <w:jc w:val="center"/>
              <w:rPr>
                <w:rFonts w:ascii="Arial" w:hAnsi="Arial" w:cs="Arial"/>
                <w:b/>
                <w:color w:val="2E74B5" w:themeColor="accent5" w:themeShade="BF"/>
                <w:sz w:val="18"/>
                <w:highlight w:val="green"/>
                <w:lang w:val="fr-FR"/>
              </w:rPr>
            </w:pPr>
            <w:r w:rsidRPr="00685BE0">
              <w:rPr>
                <w:rFonts w:ascii="Arial" w:hAnsi="Arial" w:cs="Arial"/>
                <w:b/>
                <w:color w:val="2E74B5" w:themeColor="accent5" w:themeShade="BF"/>
                <w:sz w:val="18"/>
                <w:highlight w:val="green"/>
                <w:lang w:val="fr-FR"/>
              </w:rPr>
              <w:t xml:space="preserve">E-UTRA </w:t>
            </w:r>
          </w:p>
          <w:p w14:paraId="213509E5" w14:textId="77777777" w:rsidR="002671C5" w:rsidRPr="00685BE0" w:rsidRDefault="002671C5" w:rsidP="00E84E5E">
            <w:pPr>
              <w:keepNext/>
              <w:keepLines/>
              <w:spacing w:after="0"/>
              <w:jc w:val="center"/>
              <w:rPr>
                <w:rFonts w:ascii="Arial" w:hAnsi="Arial" w:cs="Arial"/>
                <w:b/>
                <w:color w:val="2E74B5" w:themeColor="accent5" w:themeShade="BF"/>
                <w:sz w:val="18"/>
                <w:highlight w:val="green"/>
                <w:lang w:val="fr-FR"/>
              </w:rPr>
            </w:pPr>
            <w:r w:rsidRPr="00685BE0">
              <w:rPr>
                <w:rFonts w:ascii="Arial" w:hAnsi="Arial" w:cs="Arial"/>
                <w:b/>
                <w:color w:val="2E74B5" w:themeColor="accent5" w:themeShade="BF"/>
                <w:sz w:val="18"/>
                <w:highlight w:val="green"/>
                <w:lang w:val="fr-FR"/>
              </w:rPr>
              <w:t>Operating Band</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0AC96ACA" w14:textId="77777777" w:rsidR="002671C5" w:rsidRPr="00685BE0" w:rsidRDefault="002671C5" w:rsidP="00E84E5E">
            <w:pPr>
              <w:keepNext/>
              <w:keepLines/>
              <w:spacing w:after="0"/>
              <w:jc w:val="center"/>
              <w:rPr>
                <w:rFonts w:ascii="Arial" w:hAnsi="Arial" w:cs="Arial"/>
                <w:b/>
                <w:color w:val="2E74B5" w:themeColor="accent5" w:themeShade="BF"/>
                <w:sz w:val="18"/>
                <w:highlight w:val="green"/>
                <w:lang w:val="fr-FR"/>
              </w:rPr>
            </w:pPr>
            <w:r w:rsidRPr="00685BE0">
              <w:rPr>
                <w:rFonts w:ascii="Arial" w:hAnsi="Arial" w:cs="Arial"/>
                <w:b/>
                <w:color w:val="2E74B5" w:themeColor="accent5" w:themeShade="BF"/>
                <w:sz w:val="18"/>
                <w:highlight w:val="green"/>
                <w:lang w:val="fr-FR"/>
              </w:rPr>
              <w:t>Channel bandwidth</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6C127DA1" w14:textId="77777777" w:rsidR="002671C5" w:rsidRPr="00685BE0" w:rsidRDefault="002671C5" w:rsidP="00E84E5E">
            <w:pPr>
              <w:keepNext/>
              <w:keepLines/>
              <w:spacing w:after="0"/>
              <w:jc w:val="center"/>
              <w:rPr>
                <w:rFonts w:ascii="Arial" w:hAnsi="Arial" w:cs="Arial"/>
                <w:b/>
                <w:color w:val="2E74B5" w:themeColor="accent5" w:themeShade="BF"/>
                <w:sz w:val="18"/>
                <w:highlight w:val="green"/>
                <w:lang w:val="fr-FR"/>
              </w:rPr>
            </w:pPr>
            <w:r w:rsidRPr="00685BE0">
              <w:rPr>
                <w:rFonts w:ascii="Arial" w:hAnsi="Arial" w:cs="Arial"/>
                <w:b/>
                <w:color w:val="2E74B5" w:themeColor="accent5" w:themeShade="BF"/>
                <w:sz w:val="18"/>
                <w:highlight w:val="green"/>
                <w:lang w:val="fr-FR"/>
              </w:rPr>
              <w:t>TX – RX carrier centre frequency separation for REFSENS verification</w:t>
            </w:r>
          </w:p>
        </w:tc>
      </w:tr>
      <w:tr w:rsidR="00CC3062" w:rsidRPr="00CC3062" w14:paraId="544D3E7E" w14:textId="77777777" w:rsidTr="00E84E5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3B5CBDA3" w14:textId="77777777" w:rsidR="002671C5" w:rsidRPr="00685BE0" w:rsidRDefault="002671C5" w:rsidP="00E84E5E">
            <w:pPr>
              <w:keepNext/>
              <w:keepLines/>
              <w:spacing w:after="0"/>
              <w:jc w:val="center"/>
              <w:rPr>
                <w:rFonts w:ascii="Arial" w:hAnsi="Arial" w:cs="Arial"/>
                <w:color w:val="2E74B5" w:themeColor="accent5" w:themeShade="BF"/>
                <w:sz w:val="18"/>
                <w:highlight w:val="green"/>
                <w:lang w:val="fr-FR"/>
              </w:rPr>
            </w:pPr>
            <w:r w:rsidRPr="00685BE0">
              <w:rPr>
                <w:rFonts w:ascii="Arial" w:hAnsi="Arial" w:cs="Arial"/>
                <w:color w:val="2E74B5" w:themeColor="accent5" w:themeShade="BF"/>
                <w:sz w:val="18"/>
                <w:highlight w:val="green"/>
                <w:lang w:val="fr-FR"/>
              </w:rPr>
              <w:t>252</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6FE3F944" w14:textId="77777777" w:rsidR="002671C5" w:rsidRPr="00685BE0" w:rsidRDefault="002671C5" w:rsidP="00E84E5E">
            <w:pPr>
              <w:keepNext/>
              <w:keepLines/>
              <w:spacing w:after="0"/>
              <w:jc w:val="center"/>
              <w:rPr>
                <w:rFonts w:ascii="Arial" w:hAnsi="Arial" w:cs="Arial"/>
                <w:color w:val="2E74B5" w:themeColor="accent5" w:themeShade="BF"/>
                <w:sz w:val="18"/>
                <w:highlight w:val="green"/>
                <w:lang w:val="fr-FR"/>
              </w:rPr>
            </w:pPr>
            <w:r w:rsidRPr="00685BE0">
              <w:rPr>
                <w:rFonts w:ascii="Arial" w:hAnsi="Arial" w:cs="Arial"/>
                <w:color w:val="2E74B5" w:themeColor="accent5" w:themeShade="BF"/>
                <w:sz w:val="18"/>
                <w:highlight w:val="green"/>
                <w:lang w:val="fr-FR"/>
              </w:rPr>
              <w:t>1.4 MHz</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17DEAADA" w14:textId="77777777" w:rsidR="002671C5" w:rsidRPr="00CC3062" w:rsidRDefault="002671C5" w:rsidP="00E84E5E">
            <w:pPr>
              <w:keepNext/>
              <w:keepLines/>
              <w:spacing w:after="0"/>
              <w:jc w:val="center"/>
              <w:rPr>
                <w:rFonts w:ascii="Arial" w:hAnsi="Arial" w:cs="Arial"/>
                <w:color w:val="2E74B5" w:themeColor="accent5" w:themeShade="BF"/>
                <w:sz w:val="18"/>
                <w:lang w:val="fr-FR"/>
              </w:rPr>
            </w:pPr>
            <w:r w:rsidRPr="00685BE0">
              <w:rPr>
                <w:rFonts w:ascii="Arial" w:hAnsi="Arial" w:cs="Arial"/>
                <w:color w:val="2E74B5" w:themeColor="accent5" w:themeShade="BF"/>
                <w:sz w:val="18"/>
                <w:highlight w:val="green"/>
                <w:lang w:val="fr-FR"/>
              </w:rPr>
              <w:t>161.4 MHz, 198.6 MHz</w:t>
            </w:r>
          </w:p>
        </w:tc>
      </w:tr>
    </w:tbl>
    <w:p w14:paraId="3F7C47B5" w14:textId="77777777" w:rsidR="002671C5" w:rsidRPr="00CC3062" w:rsidRDefault="002671C5" w:rsidP="002671C5">
      <w:pPr>
        <w:rPr>
          <w:color w:val="2E74B5" w:themeColor="accent5" w:themeShade="BF"/>
          <w:lang w:eastAsia="ko-KR"/>
        </w:rPr>
      </w:pPr>
    </w:p>
    <w:p w14:paraId="046268E5" w14:textId="64D254F1" w:rsidR="00CC3062" w:rsidRPr="00685BE0" w:rsidRDefault="00CC3062" w:rsidP="00CC3062">
      <w:pPr>
        <w:pStyle w:val="af0"/>
        <w:numPr>
          <w:ilvl w:val="2"/>
          <w:numId w:val="11"/>
        </w:numPr>
        <w:ind w:firstLineChars="0"/>
        <w:rPr>
          <w:color w:val="2E74B5" w:themeColor="accent5" w:themeShade="BF"/>
          <w:highlight w:val="green"/>
          <w:lang w:eastAsia="ko-KR"/>
        </w:rPr>
      </w:pPr>
      <w:r w:rsidRPr="00685BE0">
        <w:rPr>
          <w:color w:val="2E74B5" w:themeColor="accent5" w:themeShade="BF"/>
          <w:highlight w:val="green"/>
          <w:lang w:eastAsia="ko-KR"/>
        </w:rPr>
        <w:lastRenderedPageBreak/>
        <w:t>Specify B252 variable TX-RX frequency separation as follows for Cat NB1 and NB2</w:t>
      </w:r>
    </w:p>
    <w:p w14:paraId="10DB6C61" w14:textId="77777777" w:rsidR="00CC3062" w:rsidRPr="00685BE0" w:rsidRDefault="00CC3062" w:rsidP="00CC3062">
      <w:pPr>
        <w:pStyle w:val="TH"/>
        <w:rPr>
          <w:color w:val="2E74B5" w:themeColor="accent5" w:themeShade="BF"/>
          <w:highlight w:val="green"/>
        </w:rPr>
      </w:pPr>
      <w:r w:rsidRPr="00685BE0">
        <w:rPr>
          <w:color w:val="2E74B5" w:themeColor="accent5" w:themeShade="BF"/>
          <w:highlight w:val="green"/>
        </w:rPr>
        <w:t>Table 5.4B.3-1: 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CC3062" w:rsidRPr="00685BE0" w14:paraId="2F21B0BE" w14:textId="77777777" w:rsidTr="00E84E5E">
        <w:trPr>
          <w:tblHeader/>
          <w:jc w:val="center"/>
        </w:trPr>
        <w:tc>
          <w:tcPr>
            <w:tcW w:w="2817" w:type="dxa"/>
            <w:tcBorders>
              <w:top w:val="single" w:sz="4" w:space="0" w:color="auto"/>
              <w:left w:val="single" w:sz="4" w:space="0" w:color="auto"/>
              <w:bottom w:val="single" w:sz="4" w:space="0" w:color="auto"/>
              <w:right w:val="single" w:sz="4" w:space="0" w:color="auto"/>
            </w:tcBorders>
            <w:hideMark/>
          </w:tcPr>
          <w:p w14:paraId="4CD9726B" w14:textId="77777777" w:rsidR="00CC3062" w:rsidRPr="00685BE0" w:rsidRDefault="00CC3062" w:rsidP="00E84E5E">
            <w:pPr>
              <w:pStyle w:val="TAH"/>
              <w:rPr>
                <w:rFonts w:cs="Arial"/>
                <w:color w:val="2E74B5" w:themeColor="accent5" w:themeShade="BF"/>
                <w:highlight w:val="green"/>
                <w:lang w:eastAsia="zh-TW"/>
              </w:rPr>
            </w:pPr>
            <w:r w:rsidRPr="00685BE0">
              <w:rPr>
                <w:rFonts w:cs="Arial"/>
                <w:color w:val="2E74B5" w:themeColor="accent5" w:themeShade="BF"/>
                <w:highlight w:val="green"/>
              </w:rPr>
              <w:t>E-UTRA Operating Band</w:t>
            </w:r>
          </w:p>
        </w:tc>
        <w:tc>
          <w:tcPr>
            <w:tcW w:w="2693" w:type="dxa"/>
            <w:tcBorders>
              <w:top w:val="single" w:sz="4" w:space="0" w:color="auto"/>
              <w:left w:val="single" w:sz="4" w:space="0" w:color="auto"/>
              <w:bottom w:val="single" w:sz="4" w:space="0" w:color="auto"/>
              <w:right w:val="single" w:sz="4" w:space="0" w:color="auto"/>
            </w:tcBorders>
            <w:hideMark/>
          </w:tcPr>
          <w:p w14:paraId="4D076104" w14:textId="77777777" w:rsidR="00CC3062" w:rsidRPr="00685BE0" w:rsidRDefault="00CC3062" w:rsidP="00E84E5E">
            <w:pPr>
              <w:pStyle w:val="TAH"/>
              <w:rPr>
                <w:rFonts w:cs="Arial"/>
                <w:color w:val="2E74B5" w:themeColor="accent5" w:themeShade="BF"/>
                <w:highlight w:val="green"/>
              </w:rPr>
            </w:pPr>
            <w:r w:rsidRPr="00685BE0">
              <w:rPr>
                <w:rFonts w:cs="Arial"/>
                <w:color w:val="2E74B5" w:themeColor="accent5" w:themeShade="BF"/>
                <w:highlight w:val="green"/>
              </w:rPr>
              <w:t xml:space="preserve">TX </w:t>
            </w:r>
            <w:r w:rsidRPr="00685BE0">
              <w:rPr>
                <w:rFonts w:cs="v5.0.0"/>
                <w:color w:val="2E74B5" w:themeColor="accent5" w:themeShade="BF"/>
                <w:highlight w:val="green"/>
              </w:rPr>
              <w:t>–</w:t>
            </w:r>
            <w:r w:rsidRPr="00685BE0">
              <w:rPr>
                <w:rFonts w:cs="Arial"/>
                <w:color w:val="2E74B5" w:themeColor="accent5" w:themeShade="BF"/>
                <w:highlight w:val="green"/>
              </w:rPr>
              <w:t xml:space="preserve"> RX </w:t>
            </w:r>
            <w:r w:rsidRPr="00685BE0">
              <w:rPr>
                <w:rFonts w:cs="Arial"/>
                <w:color w:val="2E74B5" w:themeColor="accent5" w:themeShade="BF"/>
                <w:highlight w:val="green"/>
              </w:rPr>
              <w:br/>
              <w:t>carrier centre frequency</w:t>
            </w:r>
            <w:r w:rsidRPr="00685BE0">
              <w:rPr>
                <w:rFonts w:cs="Arial"/>
                <w:color w:val="2E74B5" w:themeColor="accent5" w:themeShade="BF"/>
                <w:highlight w:val="green"/>
              </w:rPr>
              <w:br/>
              <w:t>separation</w:t>
            </w:r>
          </w:p>
        </w:tc>
      </w:tr>
      <w:tr w:rsidR="00CC3062" w:rsidRPr="00685BE0" w14:paraId="07687525" w14:textId="77777777" w:rsidTr="00E84E5E">
        <w:trPr>
          <w:jc w:val="center"/>
        </w:trPr>
        <w:tc>
          <w:tcPr>
            <w:tcW w:w="2817" w:type="dxa"/>
            <w:tcBorders>
              <w:top w:val="single" w:sz="4" w:space="0" w:color="auto"/>
              <w:left w:val="single" w:sz="4" w:space="0" w:color="auto"/>
              <w:bottom w:val="single" w:sz="4" w:space="0" w:color="auto"/>
              <w:right w:val="single" w:sz="4" w:space="0" w:color="auto"/>
            </w:tcBorders>
            <w:hideMark/>
          </w:tcPr>
          <w:p w14:paraId="3A863E25" w14:textId="77777777" w:rsidR="00CC3062" w:rsidRPr="00685BE0" w:rsidRDefault="00CC3062" w:rsidP="00E84E5E">
            <w:pPr>
              <w:pStyle w:val="TAC"/>
              <w:rPr>
                <w:rFonts w:cs="Arial"/>
                <w:color w:val="2E74B5" w:themeColor="accent5" w:themeShade="BF"/>
                <w:highlight w:val="green"/>
              </w:rPr>
            </w:pPr>
            <w:r w:rsidRPr="00685BE0">
              <w:rPr>
                <w:rFonts w:cs="Arial"/>
                <w:color w:val="2E74B5" w:themeColor="accent5" w:themeShade="BF"/>
                <w:highlight w:val="green"/>
                <w:lang w:val="en-US" w:eastAsia="zh-CN"/>
              </w:rPr>
              <w:t>252</w:t>
            </w:r>
          </w:p>
        </w:tc>
        <w:tc>
          <w:tcPr>
            <w:tcW w:w="2693" w:type="dxa"/>
            <w:tcBorders>
              <w:top w:val="single" w:sz="4" w:space="0" w:color="auto"/>
              <w:left w:val="single" w:sz="4" w:space="0" w:color="auto"/>
              <w:bottom w:val="single" w:sz="4" w:space="0" w:color="auto"/>
              <w:right w:val="single" w:sz="4" w:space="0" w:color="auto"/>
            </w:tcBorders>
            <w:hideMark/>
          </w:tcPr>
          <w:p w14:paraId="4B0AD21B" w14:textId="77777777" w:rsidR="00CC3062" w:rsidRPr="00685BE0" w:rsidRDefault="00CC3062" w:rsidP="00E84E5E">
            <w:pPr>
              <w:pStyle w:val="TAC"/>
              <w:rPr>
                <w:rFonts w:cs="Arial"/>
                <w:color w:val="2E74B5" w:themeColor="accent5" w:themeShade="BF"/>
                <w:highlight w:val="green"/>
                <w:lang w:val="en-US" w:eastAsia="zh-CN"/>
              </w:rPr>
            </w:pPr>
            <w:r w:rsidRPr="00685BE0">
              <w:rPr>
                <w:rFonts w:cs="Arial"/>
                <w:color w:val="2E74B5" w:themeColor="accent5" w:themeShade="BF"/>
                <w:highlight w:val="green"/>
                <w:lang w:val="en-US" w:eastAsia="zh-CN"/>
              </w:rPr>
              <w:t>80 MHz</w:t>
            </w:r>
            <w:r w:rsidRPr="00685BE0">
              <w:rPr>
                <w:rFonts w:cs="Arial"/>
                <w:color w:val="2E74B5" w:themeColor="accent5" w:themeShade="BF"/>
                <w:highlight w:val="green"/>
                <w:vertAlign w:val="superscript"/>
                <w:lang w:val="en-US" w:eastAsia="zh-CN"/>
              </w:rPr>
              <w:t>1</w:t>
            </w:r>
          </w:p>
          <w:p w14:paraId="792B2647" w14:textId="77777777" w:rsidR="00CC3062" w:rsidRPr="00685BE0" w:rsidRDefault="00CC3062" w:rsidP="00E84E5E">
            <w:pPr>
              <w:pStyle w:val="TAC"/>
              <w:rPr>
                <w:rFonts w:cs="Arial"/>
                <w:color w:val="2E74B5" w:themeColor="accent5" w:themeShade="BF"/>
                <w:highlight w:val="green"/>
              </w:rPr>
            </w:pPr>
            <w:r w:rsidRPr="00685BE0">
              <w:rPr>
                <w:rFonts w:cs="Arial"/>
                <w:color w:val="2E74B5" w:themeColor="accent5" w:themeShade="BF"/>
                <w:highlight w:val="green"/>
                <w:lang w:val="en-US" w:eastAsia="zh-CN"/>
              </w:rPr>
              <w:t>160.2 to -199.8 MHz</w:t>
            </w:r>
            <w:r w:rsidRPr="00685BE0">
              <w:rPr>
                <w:rFonts w:cs="Arial"/>
                <w:color w:val="2E74B5" w:themeColor="accent5" w:themeShade="BF"/>
                <w:highlight w:val="green"/>
                <w:vertAlign w:val="superscript"/>
                <w:lang w:val="en-US" w:eastAsia="zh-CN"/>
              </w:rPr>
              <w:t>2</w:t>
            </w:r>
          </w:p>
        </w:tc>
      </w:tr>
      <w:tr w:rsidR="00CC3062" w:rsidRPr="00685BE0" w14:paraId="763F3FFC" w14:textId="77777777" w:rsidTr="00E84E5E">
        <w:trPr>
          <w:jc w:val="center"/>
        </w:trPr>
        <w:tc>
          <w:tcPr>
            <w:tcW w:w="5510" w:type="dxa"/>
            <w:gridSpan w:val="2"/>
            <w:tcBorders>
              <w:top w:val="single" w:sz="4" w:space="0" w:color="auto"/>
              <w:left w:val="single" w:sz="4" w:space="0" w:color="auto"/>
              <w:bottom w:val="single" w:sz="4" w:space="0" w:color="auto"/>
              <w:right w:val="single" w:sz="4" w:space="0" w:color="auto"/>
            </w:tcBorders>
            <w:hideMark/>
          </w:tcPr>
          <w:p w14:paraId="4D62CFF4" w14:textId="77777777" w:rsidR="00CC3062" w:rsidRPr="00685BE0" w:rsidRDefault="00CC3062" w:rsidP="00E84E5E">
            <w:pPr>
              <w:pStyle w:val="TAC"/>
              <w:jc w:val="left"/>
              <w:rPr>
                <w:rFonts w:cs="Arial"/>
                <w:color w:val="2E74B5" w:themeColor="accent5" w:themeShade="BF"/>
                <w:highlight w:val="green"/>
                <w:lang w:eastAsia="zh-CN"/>
              </w:rPr>
            </w:pPr>
            <w:r w:rsidRPr="00685BE0">
              <w:rPr>
                <w:rFonts w:cs="Arial"/>
                <w:color w:val="2E74B5" w:themeColor="accent5" w:themeShade="BF"/>
                <w:highlight w:val="green"/>
                <w:lang w:eastAsia="zh-CN"/>
              </w:rPr>
              <w:t xml:space="preserve">NOTE 1: </w:t>
            </w:r>
            <w:r w:rsidRPr="00685BE0">
              <w:rPr>
                <w:rFonts w:cs="Arial"/>
                <w:color w:val="2E74B5" w:themeColor="accent5" w:themeShade="BF"/>
                <w:highlight w:val="green"/>
                <w:lang w:eastAsia="zh-CN"/>
              </w:rPr>
              <w:tab/>
              <w:t xml:space="preserve">Default Tx-Rx separation.  </w:t>
            </w:r>
          </w:p>
          <w:p w14:paraId="62D0905E" w14:textId="77777777" w:rsidR="00CC3062" w:rsidRPr="00685BE0" w:rsidRDefault="00CC3062" w:rsidP="00E84E5E">
            <w:pPr>
              <w:pStyle w:val="TAC"/>
              <w:jc w:val="left"/>
              <w:rPr>
                <w:rFonts w:cs="Arial"/>
                <w:color w:val="2E74B5" w:themeColor="accent5" w:themeShade="BF"/>
                <w:highlight w:val="green"/>
                <w:lang w:eastAsia="zh-CN"/>
              </w:rPr>
            </w:pPr>
            <w:r w:rsidRPr="00685BE0">
              <w:rPr>
                <w:rFonts w:cs="Arial"/>
                <w:color w:val="2E74B5" w:themeColor="accent5" w:themeShade="BF"/>
                <w:highlight w:val="green"/>
                <w:lang w:eastAsia="zh-CN"/>
              </w:rPr>
              <w:t xml:space="preserve">NOTE 2: </w:t>
            </w:r>
            <w:r w:rsidRPr="00685BE0">
              <w:rPr>
                <w:rFonts w:cs="Arial"/>
                <w:color w:val="2E74B5" w:themeColor="accent5" w:themeShade="BF"/>
                <w:highlight w:val="green"/>
                <w:lang w:eastAsia="zh-CN"/>
              </w:rPr>
              <w:tab/>
              <w:t>The verification of flexible TX-RX frequency separation within this range is limited to reference sensitivity. Further details are specified in clause 7.3B.</w:t>
            </w:r>
          </w:p>
        </w:tc>
      </w:tr>
    </w:tbl>
    <w:p w14:paraId="73869E94" w14:textId="77777777" w:rsidR="00CC3062" w:rsidRPr="00685BE0" w:rsidRDefault="00CC3062" w:rsidP="00CC3062">
      <w:pPr>
        <w:rPr>
          <w:b/>
          <w:bCs/>
          <w:i/>
          <w:iCs/>
          <w:color w:val="2E74B5" w:themeColor="accent5" w:themeShade="BF"/>
          <w:highlight w:val="green"/>
        </w:rPr>
      </w:pPr>
    </w:p>
    <w:p w14:paraId="0E7E9386" w14:textId="77777777" w:rsidR="00CC3062" w:rsidRPr="00685BE0" w:rsidRDefault="00CC3062" w:rsidP="00CC3062">
      <w:pPr>
        <w:keepNext/>
        <w:keepLines/>
        <w:spacing w:before="60"/>
        <w:jc w:val="center"/>
        <w:rPr>
          <w:rFonts w:ascii="Arial" w:hAnsi="Arial" w:cs="Arial"/>
          <w:b/>
          <w:color w:val="2E74B5" w:themeColor="accent5" w:themeShade="BF"/>
          <w:highlight w:val="green"/>
          <w:lang w:val="fr-FR" w:eastAsia="zh-CN"/>
        </w:rPr>
      </w:pPr>
      <w:r w:rsidRPr="00685BE0">
        <w:rPr>
          <w:rFonts w:ascii="Arial" w:hAnsi="Arial" w:cs="Arial"/>
          <w:b/>
          <w:color w:val="2E74B5" w:themeColor="accent5" w:themeShade="BF"/>
          <w:highlight w:val="green"/>
          <w:lang w:val="fr-FR" w:eastAsia="zh-CN"/>
        </w:rPr>
        <w:t>Table 7.3B-2: TX – RX carrier centre frequency separation for REFSENS verification</w:t>
      </w:r>
      <w:r w:rsidRPr="00685BE0">
        <w:rPr>
          <w:rFonts w:ascii="PMingLiU" w:eastAsia="PMingLiU" w:hAnsi="PMingLiU" w:cs="Arial" w:hint="eastAsia"/>
          <w:b/>
          <w:color w:val="2E74B5" w:themeColor="accent5" w:themeShade="BF"/>
          <w:highlight w:val="green"/>
          <w:lang w:val="fr-FR" w:eastAsia="zh-TW"/>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59"/>
        <w:gridCol w:w="6055"/>
      </w:tblGrid>
      <w:tr w:rsidR="00CC3062" w:rsidRPr="00685BE0" w14:paraId="1C005788" w14:textId="77777777" w:rsidTr="00E84E5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8EE239E" w14:textId="77777777" w:rsidR="00CC3062" w:rsidRPr="00685BE0" w:rsidRDefault="00CC3062" w:rsidP="00E84E5E">
            <w:pPr>
              <w:keepNext/>
              <w:keepLines/>
              <w:spacing w:after="0"/>
              <w:jc w:val="center"/>
              <w:rPr>
                <w:rFonts w:ascii="Arial" w:hAnsi="Arial" w:cs="Arial"/>
                <w:b/>
                <w:color w:val="2E74B5" w:themeColor="accent5" w:themeShade="BF"/>
                <w:sz w:val="18"/>
                <w:highlight w:val="green"/>
                <w:lang w:val="fr-FR"/>
              </w:rPr>
            </w:pPr>
            <w:r w:rsidRPr="00685BE0">
              <w:rPr>
                <w:rFonts w:ascii="Arial" w:hAnsi="Arial" w:cs="Arial"/>
                <w:b/>
                <w:color w:val="2E74B5" w:themeColor="accent5" w:themeShade="BF"/>
                <w:sz w:val="18"/>
                <w:highlight w:val="green"/>
                <w:lang w:val="fr-FR"/>
              </w:rPr>
              <w:t xml:space="preserve">E-UTRA </w:t>
            </w:r>
          </w:p>
          <w:p w14:paraId="52D9371E" w14:textId="77777777" w:rsidR="00CC3062" w:rsidRPr="00685BE0" w:rsidRDefault="00CC3062" w:rsidP="00E84E5E">
            <w:pPr>
              <w:keepNext/>
              <w:keepLines/>
              <w:spacing w:after="0"/>
              <w:jc w:val="center"/>
              <w:rPr>
                <w:rFonts w:ascii="Arial" w:hAnsi="Arial" w:cs="Arial"/>
                <w:b/>
                <w:color w:val="2E74B5" w:themeColor="accent5" w:themeShade="BF"/>
                <w:sz w:val="18"/>
                <w:highlight w:val="green"/>
                <w:lang w:val="fr-FR"/>
              </w:rPr>
            </w:pPr>
            <w:r w:rsidRPr="00685BE0">
              <w:rPr>
                <w:rFonts w:ascii="Arial" w:hAnsi="Arial" w:cs="Arial"/>
                <w:b/>
                <w:color w:val="2E74B5" w:themeColor="accent5" w:themeShade="BF"/>
                <w:sz w:val="18"/>
                <w:highlight w:val="green"/>
                <w:lang w:val="fr-FR"/>
              </w:rPr>
              <w:t>Operating Band</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7224681D" w14:textId="77777777" w:rsidR="00CC3062" w:rsidRPr="00685BE0" w:rsidRDefault="00CC3062" w:rsidP="00E84E5E">
            <w:pPr>
              <w:keepNext/>
              <w:keepLines/>
              <w:spacing w:after="0"/>
              <w:jc w:val="center"/>
              <w:rPr>
                <w:rFonts w:ascii="Arial" w:hAnsi="Arial" w:cs="Arial"/>
                <w:b/>
                <w:color w:val="2E74B5" w:themeColor="accent5" w:themeShade="BF"/>
                <w:sz w:val="18"/>
                <w:highlight w:val="green"/>
                <w:lang w:val="fr-FR"/>
              </w:rPr>
            </w:pPr>
            <w:r w:rsidRPr="00685BE0">
              <w:rPr>
                <w:rFonts w:ascii="Arial" w:hAnsi="Arial" w:cs="Arial"/>
                <w:b/>
                <w:color w:val="2E74B5" w:themeColor="accent5" w:themeShade="BF"/>
                <w:sz w:val="18"/>
                <w:highlight w:val="green"/>
                <w:lang w:val="fr-FR"/>
              </w:rPr>
              <w:t>Channel bandwidth</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79BB2827" w14:textId="77777777" w:rsidR="00CC3062" w:rsidRPr="00685BE0" w:rsidRDefault="00CC3062" w:rsidP="00E84E5E">
            <w:pPr>
              <w:keepNext/>
              <w:keepLines/>
              <w:spacing w:after="0"/>
              <w:jc w:val="center"/>
              <w:rPr>
                <w:rFonts w:ascii="Arial" w:hAnsi="Arial" w:cs="Arial"/>
                <w:b/>
                <w:color w:val="2E74B5" w:themeColor="accent5" w:themeShade="BF"/>
                <w:sz w:val="18"/>
                <w:highlight w:val="green"/>
                <w:lang w:val="fr-FR"/>
              </w:rPr>
            </w:pPr>
            <w:r w:rsidRPr="00685BE0">
              <w:rPr>
                <w:rFonts w:ascii="Arial" w:hAnsi="Arial" w:cs="Arial"/>
                <w:b/>
                <w:color w:val="2E74B5" w:themeColor="accent5" w:themeShade="BF"/>
                <w:sz w:val="18"/>
                <w:highlight w:val="green"/>
                <w:lang w:val="fr-FR"/>
              </w:rPr>
              <w:t>TX – RX carrier centre frequency separation for REFSENS verification</w:t>
            </w:r>
          </w:p>
        </w:tc>
      </w:tr>
      <w:tr w:rsidR="00CC3062" w:rsidRPr="00CC3062" w14:paraId="3BF23FEB" w14:textId="77777777" w:rsidTr="00E84E5E">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542ABD85" w14:textId="77777777" w:rsidR="00CC3062" w:rsidRPr="00685BE0" w:rsidRDefault="00CC3062" w:rsidP="00E84E5E">
            <w:pPr>
              <w:keepNext/>
              <w:keepLines/>
              <w:spacing w:after="0"/>
              <w:jc w:val="center"/>
              <w:rPr>
                <w:rFonts w:ascii="Arial" w:hAnsi="Arial" w:cs="Arial"/>
                <w:color w:val="2E74B5" w:themeColor="accent5" w:themeShade="BF"/>
                <w:sz w:val="18"/>
                <w:highlight w:val="green"/>
                <w:lang w:val="fr-FR"/>
              </w:rPr>
            </w:pPr>
            <w:r w:rsidRPr="00685BE0">
              <w:rPr>
                <w:rFonts w:ascii="Arial" w:hAnsi="Arial" w:cs="Arial"/>
                <w:color w:val="2E74B5" w:themeColor="accent5" w:themeShade="BF"/>
                <w:sz w:val="18"/>
                <w:highlight w:val="green"/>
                <w:lang w:val="fr-FR"/>
              </w:rPr>
              <w:t>252</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06B56B3D" w14:textId="77777777" w:rsidR="00CC3062" w:rsidRPr="00685BE0" w:rsidRDefault="00CC3062" w:rsidP="00E84E5E">
            <w:pPr>
              <w:keepNext/>
              <w:keepLines/>
              <w:spacing w:after="0"/>
              <w:jc w:val="center"/>
              <w:rPr>
                <w:rFonts w:ascii="Arial" w:hAnsi="Arial" w:cs="Arial"/>
                <w:color w:val="2E74B5" w:themeColor="accent5" w:themeShade="BF"/>
                <w:sz w:val="18"/>
                <w:highlight w:val="green"/>
                <w:lang w:val="fr-FR"/>
              </w:rPr>
            </w:pPr>
            <w:r w:rsidRPr="00685BE0">
              <w:rPr>
                <w:rFonts w:ascii="Arial" w:hAnsi="Arial" w:cs="Arial"/>
                <w:color w:val="2E74B5" w:themeColor="accent5" w:themeShade="BF"/>
                <w:sz w:val="18"/>
                <w:highlight w:val="green"/>
                <w:lang w:val="fr-FR"/>
              </w:rPr>
              <w:t>0.2 MHz</w:t>
            </w:r>
          </w:p>
        </w:tc>
        <w:tc>
          <w:tcPr>
            <w:tcW w:w="6055" w:type="dxa"/>
            <w:tcBorders>
              <w:top w:val="single" w:sz="4" w:space="0" w:color="auto"/>
              <w:left w:val="single" w:sz="4" w:space="0" w:color="auto"/>
              <w:bottom w:val="single" w:sz="4" w:space="0" w:color="auto"/>
              <w:right w:val="single" w:sz="4" w:space="0" w:color="auto"/>
            </w:tcBorders>
            <w:shd w:val="clear" w:color="auto" w:fill="auto"/>
            <w:hideMark/>
          </w:tcPr>
          <w:p w14:paraId="78DFC76B" w14:textId="77777777" w:rsidR="00CC3062" w:rsidRPr="00CC3062" w:rsidRDefault="00CC3062" w:rsidP="00E84E5E">
            <w:pPr>
              <w:keepNext/>
              <w:keepLines/>
              <w:spacing w:after="0"/>
              <w:jc w:val="center"/>
              <w:rPr>
                <w:rFonts w:ascii="Arial" w:hAnsi="Arial" w:cs="Arial"/>
                <w:color w:val="2E74B5" w:themeColor="accent5" w:themeShade="BF"/>
                <w:sz w:val="18"/>
                <w:lang w:val="fr-FR"/>
              </w:rPr>
            </w:pPr>
            <w:r w:rsidRPr="00685BE0">
              <w:rPr>
                <w:rFonts w:ascii="Arial" w:hAnsi="Arial" w:cs="Arial"/>
                <w:color w:val="2E74B5" w:themeColor="accent5" w:themeShade="BF"/>
                <w:sz w:val="18"/>
                <w:highlight w:val="green"/>
                <w:lang w:val="fr-FR"/>
              </w:rPr>
              <w:t>160.2 MHz, 199.8 MHz</w:t>
            </w:r>
          </w:p>
        </w:tc>
      </w:tr>
    </w:tbl>
    <w:p w14:paraId="22758728" w14:textId="77777777" w:rsidR="00CC3062" w:rsidRPr="002671C5" w:rsidRDefault="00CC3062" w:rsidP="002671C5">
      <w:pPr>
        <w:rPr>
          <w:color w:val="0070C0"/>
          <w:lang w:eastAsia="ko-KR"/>
        </w:rPr>
      </w:pPr>
    </w:p>
    <w:p w14:paraId="3AD9388C" w14:textId="77777777" w:rsidR="002671C5" w:rsidRPr="008C0FBA" w:rsidRDefault="002671C5" w:rsidP="002671C5">
      <w:pPr>
        <w:rPr>
          <w:color w:val="0070C0"/>
          <w:lang w:eastAsia="ko-KR"/>
        </w:rPr>
      </w:pPr>
    </w:p>
    <w:p w14:paraId="3E7C40D0" w14:textId="77777777" w:rsidR="002671C5" w:rsidRDefault="002671C5" w:rsidP="002671C5">
      <w:pPr>
        <w:spacing w:after="120"/>
        <w:rPr>
          <w:color w:val="0070C0"/>
          <w:szCs w:val="24"/>
          <w:lang w:eastAsia="zh-CN"/>
        </w:rPr>
      </w:pPr>
    </w:p>
    <w:p w14:paraId="3FCF2E53" w14:textId="77777777" w:rsidR="002671C5" w:rsidRDefault="002671C5" w:rsidP="002671C5">
      <w:pPr>
        <w:pStyle w:val="4"/>
      </w:pPr>
      <w:r w:rsidRPr="00045592">
        <w:t xml:space="preserve">Issue </w:t>
      </w:r>
      <w:r>
        <w:t>2</w:t>
      </w:r>
      <w:r w:rsidRPr="00045592">
        <w:t>-</w:t>
      </w:r>
      <w:r>
        <w:t>1-2</w:t>
      </w:r>
      <w:r w:rsidRPr="00045592">
        <w:t xml:space="preserve">: </w:t>
      </w:r>
      <w:r>
        <w:t>UE Out of band Blocking for Cat M1</w:t>
      </w:r>
    </w:p>
    <w:p w14:paraId="176028B7" w14:textId="45C61462" w:rsidR="00575896" w:rsidRDefault="002C6FCE" w:rsidP="00575896">
      <w:pPr>
        <w:rPr>
          <w:color w:val="0070C0"/>
          <w:lang w:eastAsia="ko-KR"/>
        </w:rPr>
      </w:pPr>
      <w:r>
        <w:rPr>
          <w:color w:val="0070C0"/>
          <w:lang w:eastAsia="ko-KR"/>
        </w:rPr>
        <w:t>Both Options 1/2</w:t>
      </w:r>
      <w:r w:rsidR="00575896">
        <w:rPr>
          <w:color w:val="0070C0"/>
          <w:lang w:eastAsia="ko-KR"/>
        </w:rPr>
        <w:t xml:space="preserve"> for B252 co-</w:t>
      </w:r>
      <w:proofErr w:type="spellStart"/>
      <w:r w:rsidR="00575896">
        <w:rPr>
          <w:color w:val="0070C0"/>
          <w:lang w:eastAsia="ko-KR"/>
        </w:rPr>
        <w:t>banded</w:t>
      </w:r>
      <w:proofErr w:type="spellEnd"/>
      <w:r w:rsidR="00575896">
        <w:rPr>
          <w:color w:val="0070C0"/>
          <w:lang w:eastAsia="ko-KR"/>
        </w:rPr>
        <w:t xml:space="preserve"> filter with B256, of which </w:t>
      </w:r>
      <w:r>
        <w:rPr>
          <w:color w:val="0070C0"/>
          <w:lang w:eastAsia="ko-KR"/>
        </w:rPr>
        <w:t xml:space="preserve">Option 2 </w:t>
      </w:r>
      <w:r w:rsidR="00575896">
        <w:rPr>
          <w:color w:val="0070C0"/>
          <w:lang w:eastAsia="ko-KR"/>
        </w:rPr>
        <w:t>also proposes co-</w:t>
      </w:r>
      <w:proofErr w:type="spellStart"/>
      <w:r w:rsidR="00575896">
        <w:rPr>
          <w:color w:val="0070C0"/>
          <w:lang w:eastAsia="ko-KR"/>
        </w:rPr>
        <w:t>banding</w:t>
      </w:r>
      <w:proofErr w:type="spellEnd"/>
      <w:r w:rsidR="00575896">
        <w:rPr>
          <w:color w:val="0070C0"/>
          <w:lang w:eastAsia="ko-KR"/>
        </w:rPr>
        <w:t xml:space="preserve"> with B65</w:t>
      </w:r>
      <w:r>
        <w:rPr>
          <w:color w:val="0070C0"/>
          <w:lang w:eastAsia="ko-KR"/>
        </w:rPr>
        <w:t xml:space="preserve"> and Option 1 values don’t align with B256 </w:t>
      </w:r>
    </w:p>
    <w:p w14:paraId="19B6A6B1" w14:textId="21A6CF01" w:rsidR="00575896" w:rsidRPr="00685BE0" w:rsidRDefault="00575896" w:rsidP="00575896">
      <w:pPr>
        <w:pStyle w:val="af0"/>
        <w:numPr>
          <w:ilvl w:val="0"/>
          <w:numId w:val="11"/>
        </w:numPr>
        <w:ind w:firstLineChars="0"/>
        <w:rPr>
          <w:color w:val="0070C0"/>
          <w:highlight w:val="green"/>
          <w:lang w:eastAsia="ko-KR"/>
        </w:rPr>
      </w:pPr>
      <w:r w:rsidRPr="00685BE0">
        <w:rPr>
          <w:color w:val="0070C0"/>
          <w:highlight w:val="green"/>
          <w:lang w:eastAsia="ko-KR"/>
        </w:rPr>
        <w:t>Way Forward</w:t>
      </w:r>
    </w:p>
    <w:p w14:paraId="626F78AF" w14:textId="1CC9104E" w:rsidR="00685BE0" w:rsidRPr="00685BE0" w:rsidRDefault="00685BE0" w:rsidP="002671C5">
      <w:pPr>
        <w:pStyle w:val="af0"/>
        <w:numPr>
          <w:ilvl w:val="1"/>
          <w:numId w:val="11"/>
        </w:numPr>
        <w:ind w:firstLineChars="0"/>
        <w:rPr>
          <w:color w:val="0070C0"/>
          <w:highlight w:val="green"/>
          <w:lang w:eastAsia="ko-KR"/>
        </w:rPr>
      </w:pPr>
      <w:r w:rsidRPr="00685BE0">
        <w:rPr>
          <w:rFonts w:eastAsia="Malgun Gothic" w:hint="eastAsia"/>
          <w:color w:val="0070C0"/>
          <w:highlight w:val="green"/>
          <w:lang w:eastAsia="ko-KR"/>
        </w:rPr>
        <w:t>A</w:t>
      </w:r>
      <w:r w:rsidRPr="00685BE0">
        <w:rPr>
          <w:rFonts w:eastAsia="Malgun Gothic"/>
          <w:color w:val="0070C0"/>
          <w:highlight w:val="green"/>
          <w:lang w:eastAsia="ko-KR"/>
        </w:rPr>
        <w:t>ligned with the assumptions agreed for NR.</w:t>
      </w:r>
    </w:p>
    <w:p w14:paraId="13F0AF6C" w14:textId="6B10112A" w:rsidR="002671C5" w:rsidRPr="00685BE0" w:rsidRDefault="00575896" w:rsidP="002671C5">
      <w:pPr>
        <w:pStyle w:val="af0"/>
        <w:numPr>
          <w:ilvl w:val="1"/>
          <w:numId w:val="11"/>
        </w:numPr>
        <w:ind w:firstLineChars="0"/>
        <w:rPr>
          <w:strike/>
          <w:color w:val="0070C0"/>
          <w:lang w:eastAsia="ko-KR"/>
        </w:rPr>
      </w:pPr>
      <w:r w:rsidRPr="00685BE0">
        <w:rPr>
          <w:strike/>
          <w:color w:val="0070C0"/>
          <w:lang w:eastAsia="ko-KR"/>
        </w:rPr>
        <w:t>Specify</w:t>
      </w:r>
      <w:r w:rsidR="002C6FCE" w:rsidRPr="00685BE0">
        <w:rPr>
          <w:strike/>
          <w:color w:val="0070C0"/>
          <w:lang w:eastAsia="ko-KR"/>
        </w:rPr>
        <w:t xml:space="preserve"> out of band blocking for Cat M1 as follows</w:t>
      </w:r>
      <w:r w:rsidR="002671C5" w:rsidRPr="00685BE0">
        <w:rPr>
          <w:strike/>
          <w:color w:val="0070C0"/>
          <w:lang w:eastAsia="ko-KR"/>
        </w:rPr>
        <w:t>:</w:t>
      </w:r>
    </w:p>
    <w:p w14:paraId="673DF707" w14:textId="0EF8ACEA" w:rsidR="00DF6F5C" w:rsidRPr="00685BE0" w:rsidRDefault="002C6FCE" w:rsidP="002671C5">
      <w:pPr>
        <w:pStyle w:val="af0"/>
        <w:numPr>
          <w:ilvl w:val="2"/>
          <w:numId w:val="11"/>
        </w:numPr>
        <w:ind w:firstLineChars="0"/>
        <w:rPr>
          <w:strike/>
          <w:color w:val="0070C0"/>
          <w:lang w:eastAsia="ko-KR"/>
        </w:rPr>
      </w:pPr>
      <w:r w:rsidRPr="00685BE0">
        <w:rPr>
          <w:strike/>
          <w:color w:val="0070C0"/>
          <w:lang w:eastAsia="ko-KR"/>
        </w:rPr>
        <w:t>Option 1:</w:t>
      </w:r>
      <w:r w:rsidR="00DF6F5C" w:rsidRPr="00685BE0">
        <w:rPr>
          <w:strike/>
          <w:color w:val="0070C0"/>
          <w:lang w:eastAsia="ko-KR"/>
        </w:rPr>
        <w:t xml:space="preserve"> Assuming co-</w:t>
      </w:r>
      <w:proofErr w:type="spellStart"/>
      <w:r w:rsidR="00DF6F5C" w:rsidRPr="00685BE0">
        <w:rPr>
          <w:strike/>
          <w:color w:val="0070C0"/>
          <w:lang w:eastAsia="ko-KR"/>
        </w:rPr>
        <w:t>banding</w:t>
      </w:r>
      <w:proofErr w:type="spellEnd"/>
      <w:r w:rsidR="00DF6F5C" w:rsidRPr="00685BE0">
        <w:rPr>
          <w:strike/>
          <w:color w:val="0070C0"/>
          <w:lang w:eastAsia="ko-KR"/>
        </w:rPr>
        <w:t xml:space="preserve"> with B256</w:t>
      </w:r>
    </w:p>
    <w:p w14:paraId="5F305A2D" w14:textId="77777777" w:rsidR="002671C5" w:rsidRPr="00685BE0" w:rsidRDefault="002671C5" w:rsidP="002671C5">
      <w:pPr>
        <w:pStyle w:val="TH"/>
        <w:rPr>
          <w:strike/>
        </w:rPr>
      </w:pPr>
      <w:r w:rsidRPr="00685BE0">
        <w:rPr>
          <w:strike/>
        </w:rPr>
        <w:t>Table X: Out of-band blocking parameters for category M1 UE</w:t>
      </w:r>
    </w:p>
    <w:tbl>
      <w:tblPr>
        <w:tblW w:w="7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225"/>
        <w:gridCol w:w="657"/>
        <w:gridCol w:w="1597"/>
        <w:gridCol w:w="1597"/>
        <w:gridCol w:w="1600"/>
      </w:tblGrid>
      <w:tr w:rsidR="002671C5" w:rsidRPr="00685BE0" w14:paraId="5F5D22A4" w14:textId="77777777" w:rsidTr="00E84E5E">
        <w:trPr>
          <w:trHeight w:val="119"/>
          <w:jc w:val="center"/>
        </w:trPr>
        <w:tc>
          <w:tcPr>
            <w:tcW w:w="910" w:type="dxa"/>
            <w:tcBorders>
              <w:top w:val="single" w:sz="4" w:space="0" w:color="auto"/>
              <w:left w:val="single" w:sz="4" w:space="0" w:color="auto"/>
              <w:bottom w:val="single" w:sz="4" w:space="0" w:color="auto"/>
              <w:right w:val="single" w:sz="4" w:space="0" w:color="auto"/>
            </w:tcBorders>
            <w:hideMark/>
          </w:tcPr>
          <w:p w14:paraId="5D004FBB" w14:textId="77777777" w:rsidR="002671C5" w:rsidRPr="00685BE0" w:rsidRDefault="002671C5" w:rsidP="00E84E5E">
            <w:pPr>
              <w:pStyle w:val="TAH"/>
              <w:rPr>
                <w:strike/>
                <w:lang w:eastAsia="zh-TW"/>
              </w:rPr>
            </w:pPr>
            <w:r w:rsidRPr="00685BE0">
              <w:rPr>
                <w:strike/>
                <w:lang w:val="en-US"/>
              </w:rPr>
              <w:t>Operating Band</w:t>
            </w:r>
          </w:p>
        </w:tc>
        <w:tc>
          <w:tcPr>
            <w:tcW w:w="1225" w:type="dxa"/>
            <w:tcBorders>
              <w:top w:val="single" w:sz="4" w:space="0" w:color="auto"/>
              <w:left w:val="single" w:sz="4" w:space="0" w:color="auto"/>
              <w:bottom w:val="single" w:sz="4" w:space="0" w:color="auto"/>
              <w:right w:val="single" w:sz="4" w:space="0" w:color="auto"/>
            </w:tcBorders>
            <w:hideMark/>
          </w:tcPr>
          <w:p w14:paraId="6FFF9B89" w14:textId="77777777" w:rsidR="002671C5" w:rsidRPr="00685BE0" w:rsidRDefault="002671C5" w:rsidP="00E84E5E">
            <w:pPr>
              <w:pStyle w:val="TAH"/>
              <w:rPr>
                <w:strike/>
              </w:rPr>
            </w:pPr>
            <w:r w:rsidRPr="00685BE0">
              <w:rPr>
                <w:strike/>
              </w:rPr>
              <w:t>Parameter</w:t>
            </w:r>
          </w:p>
        </w:tc>
        <w:tc>
          <w:tcPr>
            <w:tcW w:w="657" w:type="dxa"/>
            <w:tcBorders>
              <w:top w:val="single" w:sz="4" w:space="0" w:color="auto"/>
              <w:left w:val="single" w:sz="4" w:space="0" w:color="auto"/>
              <w:bottom w:val="single" w:sz="4" w:space="0" w:color="auto"/>
              <w:right w:val="single" w:sz="4" w:space="0" w:color="auto"/>
            </w:tcBorders>
            <w:hideMark/>
          </w:tcPr>
          <w:p w14:paraId="3BFED879" w14:textId="77777777" w:rsidR="002671C5" w:rsidRPr="00685BE0" w:rsidRDefault="002671C5" w:rsidP="00E84E5E">
            <w:pPr>
              <w:pStyle w:val="TAH"/>
              <w:rPr>
                <w:strike/>
              </w:rPr>
            </w:pPr>
            <w:r w:rsidRPr="00685BE0">
              <w:rPr>
                <w:strike/>
              </w:rPr>
              <w:t>Unit</w:t>
            </w:r>
          </w:p>
        </w:tc>
        <w:tc>
          <w:tcPr>
            <w:tcW w:w="1597" w:type="dxa"/>
            <w:tcBorders>
              <w:top w:val="single" w:sz="4" w:space="0" w:color="auto"/>
              <w:left w:val="single" w:sz="4" w:space="0" w:color="auto"/>
              <w:bottom w:val="single" w:sz="4" w:space="0" w:color="auto"/>
              <w:right w:val="single" w:sz="4" w:space="0" w:color="auto"/>
            </w:tcBorders>
            <w:hideMark/>
          </w:tcPr>
          <w:p w14:paraId="3AC35D9E" w14:textId="77777777" w:rsidR="002671C5" w:rsidRPr="00685BE0" w:rsidRDefault="002671C5" w:rsidP="00E84E5E">
            <w:pPr>
              <w:pStyle w:val="TAH"/>
              <w:rPr>
                <w:strike/>
              </w:rPr>
            </w:pPr>
            <w:r w:rsidRPr="00685BE0">
              <w:rPr>
                <w:strike/>
              </w:rPr>
              <w:t>Range 1</w:t>
            </w:r>
          </w:p>
        </w:tc>
        <w:tc>
          <w:tcPr>
            <w:tcW w:w="1597" w:type="dxa"/>
            <w:tcBorders>
              <w:top w:val="single" w:sz="4" w:space="0" w:color="auto"/>
              <w:left w:val="single" w:sz="4" w:space="0" w:color="auto"/>
              <w:bottom w:val="single" w:sz="4" w:space="0" w:color="auto"/>
              <w:right w:val="single" w:sz="4" w:space="0" w:color="auto"/>
            </w:tcBorders>
            <w:hideMark/>
          </w:tcPr>
          <w:p w14:paraId="73EB510F" w14:textId="77777777" w:rsidR="002671C5" w:rsidRPr="00685BE0" w:rsidRDefault="002671C5" w:rsidP="00E84E5E">
            <w:pPr>
              <w:pStyle w:val="TAH"/>
              <w:rPr>
                <w:strike/>
              </w:rPr>
            </w:pPr>
            <w:r w:rsidRPr="00685BE0">
              <w:rPr>
                <w:strike/>
              </w:rPr>
              <w:t>Range 2</w:t>
            </w:r>
          </w:p>
        </w:tc>
        <w:tc>
          <w:tcPr>
            <w:tcW w:w="1598" w:type="dxa"/>
            <w:tcBorders>
              <w:top w:val="single" w:sz="4" w:space="0" w:color="auto"/>
              <w:left w:val="single" w:sz="4" w:space="0" w:color="auto"/>
              <w:bottom w:val="single" w:sz="4" w:space="0" w:color="auto"/>
              <w:right w:val="single" w:sz="4" w:space="0" w:color="auto"/>
            </w:tcBorders>
            <w:hideMark/>
          </w:tcPr>
          <w:p w14:paraId="2591A469" w14:textId="77777777" w:rsidR="002671C5" w:rsidRPr="00685BE0" w:rsidRDefault="002671C5" w:rsidP="00E84E5E">
            <w:pPr>
              <w:pStyle w:val="TAH"/>
              <w:rPr>
                <w:strike/>
              </w:rPr>
            </w:pPr>
            <w:r w:rsidRPr="00685BE0">
              <w:rPr>
                <w:strike/>
              </w:rPr>
              <w:t>Range 3</w:t>
            </w:r>
          </w:p>
        </w:tc>
      </w:tr>
      <w:tr w:rsidR="002671C5" w:rsidRPr="00685BE0" w14:paraId="0A89309E" w14:textId="77777777" w:rsidTr="00E84E5E">
        <w:trPr>
          <w:trHeight w:val="119"/>
          <w:jc w:val="center"/>
        </w:trPr>
        <w:tc>
          <w:tcPr>
            <w:tcW w:w="910" w:type="dxa"/>
            <w:tcBorders>
              <w:top w:val="single" w:sz="4" w:space="0" w:color="auto"/>
              <w:left w:val="single" w:sz="4" w:space="0" w:color="auto"/>
              <w:bottom w:val="single" w:sz="4" w:space="0" w:color="auto"/>
              <w:right w:val="single" w:sz="4" w:space="0" w:color="auto"/>
            </w:tcBorders>
            <w:hideMark/>
          </w:tcPr>
          <w:p w14:paraId="1306C6E5" w14:textId="77777777" w:rsidR="002671C5" w:rsidRPr="00685BE0" w:rsidRDefault="002671C5" w:rsidP="00E84E5E">
            <w:pPr>
              <w:rPr>
                <w:strike/>
              </w:rPr>
            </w:pPr>
          </w:p>
        </w:tc>
        <w:tc>
          <w:tcPr>
            <w:tcW w:w="1225" w:type="dxa"/>
            <w:tcBorders>
              <w:top w:val="single" w:sz="4" w:space="0" w:color="auto"/>
              <w:left w:val="single" w:sz="4" w:space="0" w:color="auto"/>
              <w:bottom w:val="single" w:sz="4" w:space="0" w:color="auto"/>
              <w:right w:val="single" w:sz="4" w:space="0" w:color="auto"/>
            </w:tcBorders>
            <w:hideMark/>
          </w:tcPr>
          <w:p w14:paraId="06090674" w14:textId="77777777" w:rsidR="002671C5" w:rsidRPr="00685BE0" w:rsidRDefault="002671C5" w:rsidP="00E84E5E">
            <w:pPr>
              <w:pStyle w:val="TAC"/>
              <w:rPr>
                <w:strike/>
                <w:lang w:val="sv-SE"/>
              </w:rPr>
            </w:pPr>
            <w:r w:rsidRPr="00685BE0">
              <w:rPr>
                <w:strike/>
                <w:lang w:val="sv-SE"/>
              </w:rPr>
              <w:t>P</w:t>
            </w:r>
            <w:r w:rsidRPr="00685BE0">
              <w:rPr>
                <w:strike/>
                <w:vertAlign w:val="subscript"/>
                <w:lang w:val="sv-SE"/>
              </w:rPr>
              <w:t>interferer</w:t>
            </w:r>
          </w:p>
        </w:tc>
        <w:tc>
          <w:tcPr>
            <w:tcW w:w="657" w:type="dxa"/>
            <w:tcBorders>
              <w:top w:val="single" w:sz="4" w:space="0" w:color="auto"/>
              <w:left w:val="single" w:sz="4" w:space="0" w:color="auto"/>
              <w:bottom w:val="single" w:sz="4" w:space="0" w:color="auto"/>
              <w:right w:val="single" w:sz="4" w:space="0" w:color="auto"/>
            </w:tcBorders>
            <w:hideMark/>
          </w:tcPr>
          <w:p w14:paraId="234939A7" w14:textId="77777777" w:rsidR="002671C5" w:rsidRPr="00685BE0" w:rsidRDefault="002671C5" w:rsidP="00E84E5E">
            <w:pPr>
              <w:pStyle w:val="TAC"/>
              <w:rPr>
                <w:strike/>
                <w:lang w:val="sv-SE" w:eastAsia="zh-TW"/>
              </w:rPr>
            </w:pPr>
            <w:r w:rsidRPr="00685BE0">
              <w:rPr>
                <w:strike/>
                <w:lang w:val="sv-SE"/>
              </w:rPr>
              <w:t>dBm</w:t>
            </w:r>
          </w:p>
        </w:tc>
        <w:tc>
          <w:tcPr>
            <w:tcW w:w="1597" w:type="dxa"/>
            <w:tcBorders>
              <w:top w:val="single" w:sz="4" w:space="0" w:color="auto"/>
              <w:left w:val="single" w:sz="4" w:space="0" w:color="auto"/>
              <w:bottom w:val="single" w:sz="4" w:space="0" w:color="auto"/>
              <w:right w:val="single" w:sz="4" w:space="0" w:color="auto"/>
            </w:tcBorders>
            <w:hideMark/>
          </w:tcPr>
          <w:p w14:paraId="4B358745" w14:textId="77777777" w:rsidR="002671C5" w:rsidRPr="00685BE0" w:rsidRDefault="002671C5" w:rsidP="00E84E5E">
            <w:pPr>
              <w:pStyle w:val="TAC"/>
              <w:rPr>
                <w:strike/>
              </w:rPr>
            </w:pPr>
            <w:r w:rsidRPr="00685BE0">
              <w:rPr>
                <w:strike/>
              </w:rPr>
              <w:t>-44</w:t>
            </w:r>
          </w:p>
        </w:tc>
        <w:tc>
          <w:tcPr>
            <w:tcW w:w="1597" w:type="dxa"/>
            <w:tcBorders>
              <w:top w:val="single" w:sz="4" w:space="0" w:color="auto"/>
              <w:left w:val="single" w:sz="4" w:space="0" w:color="auto"/>
              <w:bottom w:val="single" w:sz="4" w:space="0" w:color="auto"/>
              <w:right w:val="single" w:sz="4" w:space="0" w:color="auto"/>
            </w:tcBorders>
            <w:hideMark/>
          </w:tcPr>
          <w:p w14:paraId="5F934678" w14:textId="77777777" w:rsidR="002671C5" w:rsidRPr="00685BE0" w:rsidRDefault="002671C5" w:rsidP="00E84E5E">
            <w:pPr>
              <w:pStyle w:val="TAC"/>
              <w:rPr>
                <w:strike/>
              </w:rPr>
            </w:pPr>
            <w:r w:rsidRPr="00685BE0">
              <w:rPr>
                <w:strike/>
              </w:rPr>
              <w:t>-30</w:t>
            </w:r>
          </w:p>
        </w:tc>
        <w:tc>
          <w:tcPr>
            <w:tcW w:w="1598" w:type="dxa"/>
            <w:tcBorders>
              <w:top w:val="single" w:sz="4" w:space="0" w:color="auto"/>
              <w:left w:val="single" w:sz="4" w:space="0" w:color="auto"/>
              <w:bottom w:val="single" w:sz="4" w:space="0" w:color="auto"/>
              <w:right w:val="single" w:sz="4" w:space="0" w:color="auto"/>
            </w:tcBorders>
            <w:hideMark/>
          </w:tcPr>
          <w:p w14:paraId="300352B8" w14:textId="77777777" w:rsidR="002671C5" w:rsidRPr="00685BE0" w:rsidRDefault="002671C5" w:rsidP="00E84E5E">
            <w:pPr>
              <w:pStyle w:val="TAC"/>
              <w:rPr>
                <w:strike/>
              </w:rPr>
            </w:pPr>
            <w:r w:rsidRPr="00685BE0">
              <w:rPr>
                <w:strike/>
              </w:rPr>
              <w:t>-15</w:t>
            </w:r>
          </w:p>
        </w:tc>
      </w:tr>
      <w:tr w:rsidR="002671C5" w:rsidRPr="00685BE0" w14:paraId="1A265C01" w14:textId="77777777" w:rsidTr="00E84E5E">
        <w:trPr>
          <w:trHeight w:val="119"/>
          <w:jc w:val="center"/>
        </w:trPr>
        <w:tc>
          <w:tcPr>
            <w:tcW w:w="910" w:type="dxa"/>
            <w:tcBorders>
              <w:top w:val="single" w:sz="4" w:space="0" w:color="auto"/>
              <w:left w:val="single" w:sz="4" w:space="0" w:color="auto"/>
              <w:bottom w:val="single" w:sz="4" w:space="0" w:color="auto"/>
              <w:right w:val="single" w:sz="4" w:space="0" w:color="auto"/>
            </w:tcBorders>
            <w:hideMark/>
          </w:tcPr>
          <w:p w14:paraId="4C1AD3B9" w14:textId="77777777" w:rsidR="002671C5" w:rsidRPr="00685BE0" w:rsidRDefault="002671C5" w:rsidP="00E84E5E">
            <w:pPr>
              <w:pStyle w:val="TAC"/>
              <w:rPr>
                <w:strike/>
              </w:rPr>
            </w:pPr>
            <w:r w:rsidRPr="00685BE0">
              <w:rPr>
                <w:strike/>
              </w:rPr>
              <w:t>252</w:t>
            </w:r>
            <w:r w:rsidRPr="00685BE0">
              <w:rPr>
                <w:strike/>
                <w:vertAlign w:val="superscript"/>
              </w:rPr>
              <w:t>3</w:t>
            </w:r>
          </w:p>
        </w:tc>
        <w:tc>
          <w:tcPr>
            <w:tcW w:w="1225" w:type="dxa"/>
            <w:tcBorders>
              <w:top w:val="single" w:sz="4" w:space="0" w:color="auto"/>
              <w:left w:val="single" w:sz="4" w:space="0" w:color="auto"/>
              <w:bottom w:val="single" w:sz="4" w:space="0" w:color="auto"/>
              <w:right w:val="single" w:sz="4" w:space="0" w:color="auto"/>
            </w:tcBorders>
            <w:hideMark/>
          </w:tcPr>
          <w:p w14:paraId="3C392E22" w14:textId="77777777" w:rsidR="002671C5" w:rsidRPr="00685BE0" w:rsidRDefault="002671C5" w:rsidP="00E84E5E">
            <w:pPr>
              <w:pStyle w:val="TAC"/>
              <w:rPr>
                <w:strike/>
                <w:lang w:val="sv-SE"/>
              </w:rPr>
            </w:pPr>
            <w:r w:rsidRPr="00685BE0">
              <w:rPr>
                <w:strike/>
                <w:lang w:val="sv-SE"/>
              </w:rPr>
              <w:t>F</w:t>
            </w:r>
            <w:r w:rsidRPr="00685BE0">
              <w:rPr>
                <w:strike/>
                <w:vertAlign w:val="subscript"/>
                <w:lang w:val="sv-SE"/>
              </w:rPr>
              <w:t>interferer</w:t>
            </w:r>
            <w:r w:rsidRPr="00685BE0">
              <w:rPr>
                <w:strike/>
                <w:lang w:val="sv-SE"/>
              </w:rPr>
              <w:t xml:space="preserve"> (CW)</w:t>
            </w:r>
          </w:p>
        </w:tc>
        <w:tc>
          <w:tcPr>
            <w:tcW w:w="657" w:type="dxa"/>
            <w:tcBorders>
              <w:top w:val="single" w:sz="4" w:space="0" w:color="auto"/>
              <w:left w:val="single" w:sz="4" w:space="0" w:color="auto"/>
              <w:bottom w:val="single" w:sz="4" w:space="0" w:color="auto"/>
              <w:right w:val="single" w:sz="4" w:space="0" w:color="auto"/>
            </w:tcBorders>
            <w:hideMark/>
          </w:tcPr>
          <w:p w14:paraId="78ABA497" w14:textId="77777777" w:rsidR="002671C5" w:rsidRPr="00685BE0" w:rsidRDefault="002671C5" w:rsidP="00E84E5E">
            <w:pPr>
              <w:pStyle w:val="TAC"/>
              <w:rPr>
                <w:strike/>
                <w:lang w:val="sv-SE"/>
              </w:rPr>
            </w:pPr>
            <w:r w:rsidRPr="00685BE0">
              <w:rPr>
                <w:strike/>
                <w:lang w:val="sv-SE"/>
              </w:rPr>
              <w:t>MHz</w:t>
            </w:r>
          </w:p>
        </w:tc>
        <w:tc>
          <w:tcPr>
            <w:tcW w:w="1597" w:type="dxa"/>
            <w:tcBorders>
              <w:top w:val="single" w:sz="4" w:space="0" w:color="auto"/>
              <w:left w:val="single" w:sz="4" w:space="0" w:color="auto"/>
              <w:bottom w:val="single" w:sz="4" w:space="0" w:color="auto"/>
              <w:right w:val="single" w:sz="4" w:space="0" w:color="auto"/>
            </w:tcBorders>
            <w:hideMark/>
          </w:tcPr>
          <w:p w14:paraId="6BD637AE" w14:textId="77777777" w:rsidR="002671C5" w:rsidRPr="00685BE0" w:rsidRDefault="002671C5" w:rsidP="00E84E5E">
            <w:pPr>
              <w:pStyle w:val="TAC"/>
              <w:rPr>
                <w:rFonts w:cs="Arial"/>
                <w:strike/>
              </w:rPr>
            </w:pPr>
            <w:r w:rsidRPr="00685BE0">
              <w:rPr>
                <w:rFonts w:cs="Arial"/>
                <w:strike/>
              </w:rPr>
              <w:t xml:space="preserve">-70 &lt;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&lt; -15</w:t>
            </w:r>
          </w:p>
          <w:p w14:paraId="1422ED99" w14:textId="77777777" w:rsidR="002671C5" w:rsidRPr="00685BE0" w:rsidRDefault="002671C5" w:rsidP="00E84E5E">
            <w:pPr>
              <w:pStyle w:val="TAC"/>
              <w:rPr>
                <w:rFonts w:cs="Arial"/>
                <w:strike/>
              </w:rPr>
            </w:pPr>
            <w:r w:rsidRPr="00685BE0">
              <w:rPr>
                <w:rFonts w:cs="Arial"/>
                <w:strike/>
              </w:rPr>
              <w:t>or</w:t>
            </w:r>
          </w:p>
          <w:p w14:paraId="1B01C2E7" w14:textId="77777777" w:rsidR="002671C5" w:rsidRPr="00685BE0" w:rsidRDefault="002671C5" w:rsidP="00E84E5E">
            <w:pPr>
              <w:pStyle w:val="TAC"/>
              <w:rPr>
                <w:rFonts w:cs="Arial"/>
                <w:strike/>
              </w:rPr>
            </w:pPr>
            <w:r w:rsidRPr="00685BE0">
              <w:rPr>
                <w:rFonts w:cs="Arial"/>
                <w:strike/>
              </w:rPr>
              <w:t xml:space="preserve">15 &lt; f – </w:t>
            </w: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&lt; 60</w:t>
            </w:r>
          </w:p>
        </w:tc>
        <w:tc>
          <w:tcPr>
            <w:tcW w:w="1597" w:type="dxa"/>
            <w:tcBorders>
              <w:top w:val="single" w:sz="4" w:space="0" w:color="auto"/>
              <w:left w:val="single" w:sz="4" w:space="0" w:color="auto"/>
              <w:bottom w:val="single" w:sz="4" w:space="0" w:color="auto"/>
              <w:right w:val="single" w:sz="4" w:space="0" w:color="auto"/>
            </w:tcBorders>
            <w:hideMark/>
          </w:tcPr>
          <w:p w14:paraId="2D9ED3DD" w14:textId="77777777" w:rsidR="002671C5" w:rsidRPr="00685BE0" w:rsidRDefault="002671C5" w:rsidP="00E84E5E">
            <w:pPr>
              <w:pStyle w:val="TAC"/>
              <w:rPr>
                <w:rFonts w:cs="Arial"/>
                <w:strike/>
              </w:rPr>
            </w:pPr>
            <w:r w:rsidRPr="00685BE0">
              <w:rPr>
                <w:rFonts w:cs="Arial"/>
                <w:strike/>
              </w:rPr>
              <w:t xml:space="preserve">-95 &lt;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 -70</w:t>
            </w:r>
          </w:p>
          <w:p w14:paraId="413284C0" w14:textId="77777777" w:rsidR="002671C5" w:rsidRPr="00685BE0" w:rsidRDefault="002671C5" w:rsidP="00E84E5E">
            <w:pPr>
              <w:pStyle w:val="TAC"/>
              <w:rPr>
                <w:rFonts w:cs="Arial"/>
                <w:strike/>
              </w:rPr>
            </w:pPr>
            <w:r w:rsidRPr="00685BE0">
              <w:rPr>
                <w:rFonts w:cs="Arial"/>
                <w:strike/>
              </w:rPr>
              <w:t>or</w:t>
            </w:r>
          </w:p>
          <w:p w14:paraId="4A1B8DD2" w14:textId="77777777" w:rsidR="002671C5" w:rsidRPr="00685BE0" w:rsidRDefault="002671C5" w:rsidP="00E84E5E">
            <w:pPr>
              <w:pStyle w:val="TAC"/>
              <w:rPr>
                <w:rFonts w:cs="Arial"/>
                <w:strike/>
              </w:rPr>
            </w:pPr>
            <w:r w:rsidRPr="00685BE0">
              <w:rPr>
                <w:rFonts w:cs="Arial"/>
                <w:strike/>
              </w:rPr>
              <w:t xml:space="preserve">60 ≤ f – </w:t>
            </w: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&lt; 85</w:t>
            </w:r>
          </w:p>
        </w:tc>
        <w:tc>
          <w:tcPr>
            <w:tcW w:w="1598" w:type="dxa"/>
            <w:tcBorders>
              <w:top w:val="single" w:sz="4" w:space="0" w:color="auto"/>
              <w:left w:val="single" w:sz="4" w:space="0" w:color="auto"/>
              <w:bottom w:val="single" w:sz="4" w:space="0" w:color="auto"/>
              <w:right w:val="single" w:sz="4" w:space="0" w:color="auto"/>
            </w:tcBorders>
            <w:hideMark/>
          </w:tcPr>
          <w:p w14:paraId="1E1C837D" w14:textId="77777777" w:rsidR="002671C5" w:rsidRPr="00685BE0" w:rsidRDefault="002671C5" w:rsidP="00E84E5E">
            <w:pPr>
              <w:pStyle w:val="TAC"/>
              <w:rPr>
                <w:rFonts w:cs="Arial"/>
                <w:strike/>
              </w:rPr>
            </w:pPr>
            <w:r w:rsidRPr="00685BE0">
              <w:rPr>
                <w:rFonts w:cs="Arial"/>
                <w:strike/>
              </w:rPr>
              <w:t xml:space="preserve">1 ≤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 95</w:t>
            </w:r>
          </w:p>
          <w:p w14:paraId="46ED0FDA" w14:textId="77777777" w:rsidR="002671C5" w:rsidRPr="00685BE0" w:rsidRDefault="002671C5" w:rsidP="00E84E5E">
            <w:pPr>
              <w:pStyle w:val="TAC"/>
              <w:rPr>
                <w:rFonts w:cs="Arial"/>
                <w:strike/>
              </w:rPr>
            </w:pPr>
            <w:r w:rsidRPr="00685BE0">
              <w:rPr>
                <w:rFonts w:cs="Arial"/>
                <w:strike/>
              </w:rPr>
              <w:t>or</w:t>
            </w:r>
          </w:p>
          <w:p w14:paraId="0F85F5F1" w14:textId="77777777" w:rsidR="002671C5" w:rsidRPr="00685BE0" w:rsidRDefault="002671C5" w:rsidP="00E84E5E">
            <w:pPr>
              <w:pStyle w:val="TAC"/>
              <w:rPr>
                <w:rFonts w:cs="Arial"/>
                <w:strike/>
              </w:rPr>
            </w:pP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+ 85 ≤ f</w:t>
            </w:r>
          </w:p>
          <w:p w14:paraId="2138C691" w14:textId="77777777" w:rsidR="002671C5" w:rsidRPr="00685BE0" w:rsidRDefault="002671C5" w:rsidP="00E84E5E">
            <w:pPr>
              <w:pStyle w:val="TAC"/>
              <w:rPr>
                <w:rFonts w:cs="Arial"/>
                <w:strike/>
              </w:rPr>
            </w:pPr>
            <w:r w:rsidRPr="00685BE0">
              <w:rPr>
                <w:rFonts w:cs="Arial"/>
                <w:strike/>
              </w:rPr>
              <w:t>≤ 12750</w:t>
            </w:r>
          </w:p>
        </w:tc>
      </w:tr>
      <w:tr w:rsidR="002671C5" w:rsidRPr="00685BE0" w14:paraId="5787DEB6" w14:textId="77777777" w:rsidTr="00E84E5E">
        <w:trPr>
          <w:trHeight w:val="134"/>
          <w:jc w:val="center"/>
        </w:trPr>
        <w:tc>
          <w:tcPr>
            <w:tcW w:w="7586" w:type="dxa"/>
            <w:gridSpan w:val="6"/>
            <w:tcBorders>
              <w:top w:val="single" w:sz="4" w:space="0" w:color="auto"/>
              <w:left w:val="single" w:sz="4" w:space="0" w:color="auto"/>
              <w:bottom w:val="single" w:sz="4" w:space="0" w:color="auto"/>
              <w:right w:val="single" w:sz="4" w:space="0" w:color="auto"/>
            </w:tcBorders>
            <w:hideMark/>
          </w:tcPr>
          <w:p w14:paraId="4CA45619" w14:textId="77777777" w:rsidR="002671C5" w:rsidRPr="00685BE0" w:rsidRDefault="002671C5" w:rsidP="00E84E5E">
            <w:pPr>
              <w:pStyle w:val="TAN"/>
              <w:rPr>
                <w:rFonts w:eastAsia="MS Mincho"/>
                <w:strike/>
                <w:lang w:val="en-US"/>
              </w:rPr>
            </w:pPr>
            <w:r w:rsidRPr="00685BE0">
              <w:rPr>
                <w:strike/>
              </w:rPr>
              <w:t xml:space="preserve">NOTE </w:t>
            </w:r>
            <w:r w:rsidRPr="00685BE0">
              <w:rPr>
                <w:strike/>
                <w:lang w:val="en-US"/>
              </w:rPr>
              <w:t>3</w:t>
            </w:r>
            <w:r w:rsidRPr="00685BE0">
              <w:rPr>
                <w:strike/>
              </w:rPr>
              <w:t>:</w:t>
            </w:r>
            <w:r w:rsidRPr="00685BE0">
              <w:rPr>
                <w:strike/>
              </w:rPr>
              <w:tab/>
            </w:r>
            <w:r w:rsidRPr="00685BE0">
              <w:rPr>
                <w:rFonts w:eastAsia="MS Mincho"/>
                <w:strike/>
                <w:lang w:val="en-US"/>
              </w:rPr>
              <w:t>Band 252 lower frequency ranges are modified to enable specific implementations.</w:t>
            </w:r>
          </w:p>
        </w:tc>
      </w:tr>
    </w:tbl>
    <w:p w14:paraId="1277DFF6" w14:textId="77777777" w:rsidR="002671C5" w:rsidRPr="00685BE0" w:rsidRDefault="002671C5" w:rsidP="002671C5">
      <w:pPr>
        <w:rPr>
          <w:strike/>
          <w:color w:val="0070C0"/>
          <w:lang w:eastAsia="ko-KR"/>
        </w:rPr>
      </w:pPr>
    </w:p>
    <w:p w14:paraId="11E66BC3" w14:textId="4F791DA6" w:rsidR="002671C5" w:rsidRPr="00685BE0" w:rsidRDefault="002671C5" w:rsidP="002671C5">
      <w:pPr>
        <w:pStyle w:val="af0"/>
        <w:numPr>
          <w:ilvl w:val="1"/>
          <w:numId w:val="11"/>
        </w:numPr>
        <w:ind w:firstLineChars="0"/>
        <w:rPr>
          <w:strike/>
          <w:color w:val="0070C0"/>
          <w:lang w:eastAsia="ko-KR"/>
        </w:rPr>
      </w:pPr>
      <w:r w:rsidRPr="00685BE0">
        <w:rPr>
          <w:strike/>
          <w:color w:val="0070C0"/>
          <w:lang w:eastAsia="ko-KR"/>
        </w:rPr>
        <w:t>Option 2</w:t>
      </w:r>
      <w:r w:rsidR="00DF6F5C" w:rsidRPr="00685BE0">
        <w:rPr>
          <w:strike/>
          <w:color w:val="0070C0"/>
          <w:lang w:eastAsia="ko-KR"/>
        </w:rPr>
        <w:t>: Assuming co-</w:t>
      </w:r>
      <w:proofErr w:type="spellStart"/>
      <w:r w:rsidR="00DF6F5C" w:rsidRPr="00685BE0">
        <w:rPr>
          <w:strike/>
          <w:color w:val="0070C0"/>
          <w:lang w:eastAsia="ko-KR"/>
        </w:rPr>
        <w:t>banding</w:t>
      </w:r>
      <w:proofErr w:type="spellEnd"/>
      <w:r w:rsidR="00DF6F5C" w:rsidRPr="00685BE0">
        <w:rPr>
          <w:strike/>
          <w:color w:val="0070C0"/>
          <w:lang w:eastAsia="ko-KR"/>
        </w:rPr>
        <w:t xml:space="preserve"> with B256 and B65</w:t>
      </w:r>
    </w:p>
    <w:p w14:paraId="4FC0D55B" w14:textId="77777777" w:rsidR="002671C5" w:rsidRPr="00685BE0" w:rsidRDefault="002671C5" w:rsidP="002671C5">
      <w:pPr>
        <w:pStyle w:val="TH"/>
        <w:rPr>
          <w:strike/>
        </w:rPr>
      </w:pPr>
      <w:r w:rsidRPr="00685BE0">
        <w:rPr>
          <w:strike/>
        </w:rPr>
        <w:lastRenderedPageBreak/>
        <w:t xml:space="preserve">Table 1: Out of-band blocking for </w:t>
      </w:r>
      <w:del w:id="282" w:author="Luca Lodigiani" w:date="2025-02-20T01:07:00Z">
        <w:r w:rsidRPr="00685BE0" w:rsidDel="00830AF1">
          <w:rPr>
            <w:strike/>
          </w:rPr>
          <w:delText>n</w:delText>
        </w:r>
      </w:del>
      <w:r w:rsidRPr="00685BE0">
        <w:rPr>
          <w:strike/>
        </w:rPr>
        <w:t xml:space="preserve">252 and </w:t>
      </w:r>
      <w:del w:id="283" w:author="Luca Lodigiani" w:date="2025-02-20T01:07:00Z">
        <w:r w:rsidRPr="00685BE0" w:rsidDel="00830AF1">
          <w:rPr>
            <w:strike/>
          </w:rPr>
          <w:delText>n</w:delText>
        </w:r>
      </w:del>
      <w:r w:rsidRPr="00685BE0">
        <w:rPr>
          <w:strike/>
        </w:rPr>
        <w:t>256</w:t>
      </w: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187"/>
        <w:gridCol w:w="637"/>
        <w:gridCol w:w="1548"/>
        <w:gridCol w:w="1548"/>
        <w:gridCol w:w="1553"/>
      </w:tblGrid>
      <w:tr w:rsidR="002671C5" w:rsidRPr="00685BE0" w14:paraId="4F335DD2" w14:textId="77777777" w:rsidTr="00E84E5E">
        <w:trPr>
          <w:trHeight w:val="122"/>
          <w:jc w:val="center"/>
        </w:trPr>
        <w:tc>
          <w:tcPr>
            <w:tcW w:w="882" w:type="dxa"/>
            <w:tcBorders>
              <w:top w:val="single" w:sz="4" w:space="0" w:color="auto"/>
              <w:left w:val="single" w:sz="4" w:space="0" w:color="auto"/>
              <w:bottom w:val="single" w:sz="4" w:space="0" w:color="auto"/>
              <w:right w:val="single" w:sz="4" w:space="0" w:color="auto"/>
            </w:tcBorders>
          </w:tcPr>
          <w:p w14:paraId="33C5E2C5" w14:textId="77777777" w:rsidR="002671C5" w:rsidRPr="00685BE0" w:rsidRDefault="002671C5" w:rsidP="00E84E5E">
            <w:pPr>
              <w:pStyle w:val="TAH"/>
              <w:rPr>
                <w:strike/>
                <w:highlight w:val="yellow"/>
              </w:rPr>
            </w:pPr>
            <w:r w:rsidRPr="00685BE0">
              <w:rPr>
                <w:rFonts w:eastAsia="PMingLiU"/>
                <w:strike/>
                <w:lang w:val="en-US"/>
              </w:rPr>
              <w:t>Operating Band</w:t>
            </w:r>
          </w:p>
        </w:tc>
        <w:tc>
          <w:tcPr>
            <w:tcW w:w="1187" w:type="dxa"/>
            <w:tcBorders>
              <w:top w:val="single" w:sz="4" w:space="0" w:color="auto"/>
              <w:left w:val="single" w:sz="4" w:space="0" w:color="auto"/>
              <w:bottom w:val="single" w:sz="4" w:space="0" w:color="auto"/>
              <w:right w:val="single" w:sz="4" w:space="0" w:color="auto"/>
            </w:tcBorders>
          </w:tcPr>
          <w:p w14:paraId="499969D2" w14:textId="77777777" w:rsidR="002671C5" w:rsidRPr="00685BE0" w:rsidRDefault="002671C5" w:rsidP="00E84E5E">
            <w:pPr>
              <w:pStyle w:val="TAH"/>
              <w:rPr>
                <w:strike/>
              </w:rPr>
            </w:pPr>
            <w:r w:rsidRPr="00685BE0">
              <w:rPr>
                <w:strike/>
              </w:rPr>
              <w:t>Parameter</w:t>
            </w:r>
          </w:p>
        </w:tc>
        <w:tc>
          <w:tcPr>
            <w:tcW w:w="637" w:type="dxa"/>
            <w:tcBorders>
              <w:top w:val="single" w:sz="4" w:space="0" w:color="auto"/>
              <w:left w:val="single" w:sz="4" w:space="0" w:color="auto"/>
              <w:bottom w:val="single" w:sz="4" w:space="0" w:color="auto"/>
              <w:right w:val="single" w:sz="4" w:space="0" w:color="auto"/>
            </w:tcBorders>
          </w:tcPr>
          <w:p w14:paraId="1D7D775B" w14:textId="77777777" w:rsidR="002671C5" w:rsidRPr="00685BE0" w:rsidRDefault="002671C5" w:rsidP="00E84E5E">
            <w:pPr>
              <w:pStyle w:val="TAH"/>
              <w:rPr>
                <w:strike/>
              </w:rPr>
            </w:pPr>
            <w:r w:rsidRPr="00685BE0">
              <w:rPr>
                <w:strike/>
              </w:rPr>
              <w:t>Unit</w:t>
            </w:r>
          </w:p>
        </w:tc>
        <w:tc>
          <w:tcPr>
            <w:tcW w:w="1548" w:type="dxa"/>
            <w:tcBorders>
              <w:top w:val="single" w:sz="4" w:space="0" w:color="auto"/>
              <w:left w:val="single" w:sz="4" w:space="0" w:color="auto"/>
              <w:bottom w:val="single" w:sz="4" w:space="0" w:color="auto"/>
              <w:right w:val="single" w:sz="4" w:space="0" w:color="auto"/>
            </w:tcBorders>
          </w:tcPr>
          <w:p w14:paraId="71589E45" w14:textId="77777777" w:rsidR="002671C5" w:rsidRPr="00685BE0" w:rsidRDefault="002671C5" w:rsidP="00E84E5E">
            <w:pPr>
              <w:pStyle w:val="TAH"/>
              <w:rPr>
                <w:strike/>
              </w:rPr>
            </w:pPr>
            <w:r w:rsidRPr="00685BE0">
              <w:rPr>
                <w:strike/>
              </w:rPr>
              <w:t>Range 1</w:t>
            </w:r>
          </w:p>
        </w:tc>
        <w:tc>
          <w:tcPr>
            <w:tcW w:w="1548" w:type="dxa"/>
            <w:tcBorders>
              <w:top w:val="single" w:sz="4" w:space="0" w:color="auto"/>
              <w:left w:val="single" w:sz="4" w:space="0" w:color="auto"/>
              <w:bottom w:val="single" w:sz="4" w:space="0" w:color="auto"/>
              <w:right w:val="single" w:sz="4" w:space="0" w:color="auto"/>
            </w:tcBorders>
          </w:tcPr>
          <w:p w14:paraId="6FBCB074" w14:textId="77777777" w:rsidR="002671C5" w:rsidRPr="00685BE0" w:rsidRDefault="002671C5" w:rsidP="00E84E5E">
            <w:pPr>
              <w:pStyle w:val="TAH"/>
              <w:rPr>
                <w:strike/>
              </w:rPr>
            </w:pPr>
            <w:r w:rsidRPr="00685BE0">
              <w:rPr>
                <w:strike/>
              </w:rPr>
              <w:t>Range 2</w:t>
            </w:r>
          </w:p>
        </w:tc>
        <w:tc>
          <w:tcPr>
            <w:tcW w:w="1550" w:type="dxa"/>
            <w:tcBorders>
              <w:top w:val="single" w:sz="4" w:space="0" w:color="auto"/>
              <w:left w:val="single" w:sz="4" w:space="0" w:color="auto"/>
              <w:bottom w:val="single" w:sz="4" w:space="0" w:color="auto"/>
              <w:right w:val="single" w:sz="4" w:space="0" w:color="auto"/>
            </w:tcBorders>
          </w:tcPr>
          <w:p w14:paraId="34CA47DB" w14:textId="77777777" w:rsidR="002671C5" w:rsidRPr="00685BE0" w:rsidRDefault="002671C5" w:rsidP="00E84E5E">
            <w:pPr>
              <w:pStyle w:val="TAH"/>
              <w:rPr>
                <w:strike/>
              </w:rPr>
            </w:pPr>
            <w:r w:rsidRPr="00685BE0">
              <w:rPr>
                <w:strike/>
              </w:rPr>
              <w:t>Range 3</w:t>
            </w:r>
          </w:p>
        </w:tc>
      </w:tr>
      <w:tr w:rsidR="002671C5" w:rsidRPr="00685BE0" w14:paraId="09021B12" w14:textId="77777777" w:rsidTr="00E84E5E">
        <w:trPr>
          <w:trHeight w:val="122"/>
          <w:jc w:val="center"/>
        </w:trPr>
        <w:tc>
          <w:tcPr>
            <w:tcW w:w="882" w:type="dxa"/>
            <w:tcBorders>
              <w:top w:val="single" w:sz="4" w:space="0" w:color="auto"/>
              <w:left w:val="single" w:sz="4" w:space="0" w:color="auto"/>
              <w:bottom w:val="single" w:sz="4" w:space="0" w:color="auto"/>
              <w:right w:val="single" w:sz="4" w:space="0" w:color="auto"/>
            </w:tcBorders>
          </w:tcPr>
          <w:p w14:paraId="00A32326" w14:textId="77777777" w:rsidR="002671C5" w:rsidRPr="00685BE0" w:rsidRDefault="002671C5" w:rsidP="00E84E5E">
            <w:pPr>
              <w:pStyle w:val="TAC"/>
              <w:rPr>
                <w:strike/>
                <w:highlight w:val="yellow"/>
              </w:rPr>
            </w:pPr>
          </w:p>
        </w:tc>
        <w:tc>
          <w:tcPr>
            <w:tcW w:w="1187" w:type="dxa"/>
            <w:tcBorders>
              <w:top w:val="single" w:sz="4" w:space="0" w:color="auto"/>
              <w:left w:val="single" w:sz="4" w:space="0" w:color="auto"/>
              <w:bottom w:val="single" w:sz="4" w:space="0" w:color="auto"/>
              <w:right w:val="single" w:sz="4" w:space="0" w:color="auto"/>
            </w:tcBorders>
          </w:tcPr>
          <w:p w14:paraId="0D8824D3" w14:textId="77777777" w:rsidR="002671C5" w:rsidRPr="00685BE0" w:rsidRDefault="002671C5" w:rsidP="00E84E5E">
            <w:pPr>
              <w:pStyle w:val="TAC"/>
              <w:rPr>
                <w:strike/>
                <w:lang w:val="sv-SE"/>
              </w:rPr>
            </w:pPr>
            <w:r w:rsidRPr="00685BE0">
              <w:rPr>
                <w:strike/>
                <w:lang w:val="sv-SE"/>
              </w:rPr>
              <w:t>P</w:t>
            </w:r>
            <w:r w:rsidRPr="00685BE0">
              <w:rPr>
                <w:strike/>
                <w:vertAlign w:val="subscript"/>
                <w:lang w:val="sv-SE"/>
              </w:rPr>
              <w:t>interferer</w:t>
            </w:r>
          </w:p>
        </w:tc>
        <w:tc>
          <w:tcPr>
            <w:tcW w:w="637" w:type="dxa"/>
            <w:tcBorders>
              <w:top w:val="single" w:sz="4" w:space="0" w:color="auto"/>
              <w:left w:val="single" w:sz="4" w:space="0" w:color="auto"/>
              <w:bottom w:val="single" w:sz="4" w:space="0" w:color="auto"/>
              <w:right w:val="single" w:sz="4" w:space="0" w:color="auto"/>
            </w:tcBorders>
          </w:tcPr>
          <w:p w14:paraId="3AF97916" w14:textId="77777777" w:rsidR="002671C5" w:rsidRPr="00685BE0" w:rsidRDefault="002671C5" w:rsidP="00E84E5E">
            <w:pPr>
              <w:pStyle w:val="TAC"/>
              <w:rPr>
                <w:strike/>
                <w:lang w:val="sv-SE"/>
              </w:rPr>
            </w:pPr>
            <w:r w:rsidRPr="00685BE0">
              <w:rPr>
                <w:strike/>
                <w:lang w:val="sv-SE"/>
              </w:rPr>
              <w:t>dBm</w:t>
            </w:r>
          </w:p>
        </w:tc>
        <w:tc>
          <w:tcPr>
            <w:tcW w:w="1548" w:type="dxa"/>
            <w:tcBorders>
              <w:top w:val="single" w:sz="4" w:space="0" w:color="auto"/>
              <w:left w:val="single" w:sz="4" w:space="0" w:color="auto"/>
              <w:bottom w:val="single" w:sz="4" w:space="0" w:color="auto"/>
              <w:right w:val="single" w:sz="4" w:space="0" w:color="auto"/>
            </w:tcBorders>
          </w:tcPr>
          <w:p w14:paraId="0FA71C72" w14:textId="77777777" w:rsidR="002671C5" w:rsidRPr="00685BE0" w:rsidRDefault="002671C5" w:rsidP="00E84E5E">
            <w:pPr>
              <w:pStyle w:val="TAC"/>
              <w:rPr>
                <w:strike/>
              </w:rPr>
            </w:pPr>
            <w:r w:rsidRPr="00685BE0">
              <w:rPr>
                <w:strike/>
              </w:rPr>
              <w:t>-44</w:t>
            </w:r>
          </w:p>
        </w:tc>
        <w:tc>
          <w:tcPr>
            <w:tcW w:w="1548" w:type="dxa"/>
            <w:tcBorders>
              <w:top w:val="single" w:sz="4" w:space="0" w:color="auto"/>
              <w:left w:val="single" w:sz="4" w:space="0" w:color="auto"/>
              <w:bottom w:val="single" w:sz="4" w:space="0" w:color="auto"/>
              <w:right w:val="single" w:sz="4" w:space="0" w:color="auto"/>
            </w:tcBorders>
          </w:tcPr>
          <w:p w14:paraId="18FAFC4F" w14:textId="77777777" w:rsidR="002671C5" w:rsidRPr="00685BE0" w:rsidRDefault="002671C5" w:rsidP="00E84E5E">
            <w:pPr>
              <w:pStyle w:val="TAC"/>
              <w:rPr>
                <w:strike/>
              </w:rPr>
            </w:pPr>
            <w:r w:rsidRPr="00685BE0">
              <w:rPr>
                <w:strike/>
              </w:rPr>
              <w:t>-30</w:t>
            </w:r>
          </w:p>
        </w:tc>
        <w:tc>
          <w:tcPr>
            <w:tcW w:w="1550" w:type="dxa"/>
            <w:tcBorders>
              <w:top w:val="single" w:sz="4" w:space="0" w:color="auto"/>
              <w:left w:val="single" w:sz="4" w:space="0" w:color="auto"/>
              <w:bottom w:val="single" w:sz="4" w:space="0" w:color="auto"/>
              <w:right w:val="single" w:sz="4" w:space="0" w:color="auto"/>
            </w:tcBorders>
          </w:tcPr>
          <w:p w14:paraId="6FAE33B2" w14:textId="77777777" w:rsidR="002671C5" w:rsidRPr="00685BE0" w:rsidRDefault="002671C5" w:rsidP="00E84E5E">
            <w:pPr>
              <w:pStyle w:val="TAC"/>
              <w:rPr>
                <w:strike/>
              </w:rPr>
            </w:pPr>
            <w:r w:rsidRPr="00685BE0">
              <w:rPr>
                <w:strike/>
              </w:rPr>
              <w:t>-15</w:t>
            </w:r>
          </w:p>
        </w:tc>
      </w:tr>
      <w:tr w:rsidR="002671C5" w:rsidRPr="00685BE0" w14:paraId="420C0E6F" w14:textId="77777777" w:rsidTr="00E84E5E">
        <w:trPr>
          <w:trHeight w:val="122"/>
          <w:jc w:val="center"/>
        </w:trPr>
        <w:tc>
          <w:tcPr>
            <w:tcW w:w="882" w:type="dxa"/>
            <w:tcBorders>
              <w:top w:val="single" w:sz="4" w:space="0" w:color="auto"/>
              <w:left w:val="single" w:sz="4" w:space="0" w:color="auto"/>
              <w:bottom w:val="single" w:sz="4" w:space="0" w:color="auto"/>
              <w:right w:val="single" w:sz="4" w:space="0" w:color="auto"/>
            </w:tcBorders>
          </w:tcPr>
          <w:p w14:paraId="30D52821" w14:textId="77777777" w:rsidR="002671C5" w:rsidRPr="00685BE0" w:rsidRDefault="002671C5" w:rsidP="00E84E5E">
            <w:pPr>
              <w:pStyle w:val="TAC"/>
              <w:rPr>
                <w:strike/>
                <w:color w:val="FF0000"/>
                <w:lang w:val="en-US" w:eastAsia="zh-CN"/>
              </w:rPr>
            </w:pPr>
            <w:r w:rsidRPr="00685BE0">
              <w:rPr>
                <w:rFonts w:hint="eastAsia"/>
                <w:strike/>
                <w:color w:val="FF0000"/>
                <w:lang w:val="en-US" w:eastAsia="zh-CN"/>
              </w:rPr>
              <w:t>252</w:t>
            </w:r>
            <w:r w:rsidRPr="00685BE0">
              <w:rPr>
                <w:strike/>
                <w:color w:val="FF0000"/>
                <w:vertAlign w:val="superscript"/>
                <w:lang w:val="en-US" w:eastAsia="zh-CN"/>
              </w:rPr>
              <w:t>1</w:t>
            </w:r>
          </w:p>
        </w:tc>
        <w:tc>
          <w:tcPr>
            <w:tcW w:w="1187" w:type="dxa"/>
            <w:tcBorders>
              <w:top w:val="single" w:sz="4" w:space="0" w:color="auto"/>
              <w:left w:val="single" w:sz="4" w:space="0" w:color="auto"/>
              <w:bottom w:val="single" w:sz="4" w:space="0" w:color="auto"/>
              <w:right w:val="single" w:sz="4" w:space="0" w:color="auto"/>
            </w:tcBorders>
          </w:tcPr>
          <w:p w14:paraId="7C71425E" w14:textId="77777777" w:rsidR="002671C5" w:rsidRPr="00685BE0" w:rsidRDefault="002671C5" w:rsidP="00E84E5E">
            <w:pPr>
              <w:pStyle w:val="TAC"/>
              <w:rPr>
                <w:strike/>
                <w:color w:val="FF0000"/>
                <w:lang w:val="sv-SE"/>
              </w:rPr>
            </w:pPr>
            <w:r w:rsidRPr="00685BE0">
              <w:rPr>
                <w:strike/>
                <w:color w:val="FF0000"/>
                <w:lang w:val="sv-SE"/>
              </w:rPr>
              <w:t>F</w:t>
            </w:r>
            <w:r w:rsidRPr="00685BE0">
              <w:rPr>
                <w:strike/>
                <w:color w:val="FF0000"/>
                <w:vertAlign w:val="subscript"/>
                <w:lang w:val="sv-SE"/>
              </w:rPr>
              <w:t>interferer</w:t>
            </w:r>
            <w:r w:rsidRPr="00685BE0">
              <w:rPr>
                <w:strike/>
                <w:color w:val="FF0000"/>
                <w:lang w:val="sv-SE"/>
              </w:rPr>
              <w:t xml:space="preserve"> (CW)</w:t>
            </w:r>
          </w:p>
        </w:tc>
        <w:tc>
          <w:tcPr>
            <w:tcW w:w="637" w:type="dxa"/>
            <w:tcBorders>
              <w:top w:val="single" w:sz="4" w:space="0" w:color="auto"/>
              <w:left w:val="single" w:sz="4" w:space="0" w:color="auto"/>
              <w:bottom w:val="single" w:sz="4" w:space="0" w:color="auto"/>
              <w:right w:val="single" w:sz="4" w:space="0" w:color="auto"/>
            </w:tcBorders>
          </w:tcPr>
          <w:p w14:paraId="200BFBD3" w14:textId="77777777" w:rsidR="002671C5" w:rsidRPr="00685BE0" w:rsidRDefault="002671C5" w:rsidP="00E84E5E">
            <w:pPr>
              <w:pStyle w:val="TAC"/>
              <w:rPr>
                <w:strike/>
                <w:color w:val="FF0000"/>
                <w:lang w:val="sv-SE"/>
              </w:rPr>
            </w:pPr>
            <w:r w:rsidRPr="00685BE0">
              <w:rPr>
                <w:strike/>
                <w:color w:val="FF0000"/>
                <w:lang w:val="sv-SE"/>
              </w:rPr>
              <w:t>MHz</w:t>
            </w:r>
          </w:p>
        </w:tc>
        <w:tc>
          <w:tcPr>
            <w:tcW w:w="1548" w:type="dxa"/>
            <w:tcBorders>
              <w:top w:val="single" w:sz="4" w:space="0" w:color="auto"/>
              <w:left w:val="single" w:sz="4" w:space="0" w:color="auto"/>
              <w:bottom w:val="single" w:sz="4" w:space="0" w:color="auto"/>
              <w:right w:val="single" w:sz="4" w:space="0" w:color="auto"/>
            </w:tcBorders>
          </w:tcPr>
          <w:p w14:paraId="06C881E2" w14:textId="77777777" w:rsidR="002671C5" w:rsidRPr="00685BE0" w:rsidRDefault="002671C5" w:rsidP="00E84E5E">
            <w:pPr>
              <w:pStyle w:val="TAC"/>
              <w:rPr>
                <w:rFonts w:cs="Arial"/>
                <w:strike/>
                <w:color w:val="FF0000"/>
              </w:rPr>
            </w:pPr>
            <w:r w:rsidRPr="00685BE0">
              <w:rPr>
                <w:rFonts w:cs="Arial"/>
                <w:strike/>
                <w:color w:val="FF0000"/>
              </w:rPr>
              <w:t>-</w:t>
            </w:r>
            <w:r w:rsidRPr="00685BE0">
              <w:rPr>
                <w:rFonts w:cs="Arial"/>
                <w:strike/>
                <w:color w:val="FF0000"/>
                <w:lang w:val="en-US" w:eastAsia="zh-CN"/>
              </w:rPr>
              <w:t>110</w:t>
            </w:r>
            <w:r w:rsidRPr="00685BE0">
              <w:rPr>
                <w:rFonts w:cs="Arial"/>
                <w:strike/>
                <w:color w:val="FF0000"/>
              </w:rPr>
              <w:t xml:space="preserve"> &lt; f – </w:t>
            </w:r>
            <w:proofErr w:type="spellStart"/>
            <w:r w:rsidRPr="00685BE0">
              <w:rPr>
                <w:rFonts w:cs="Arial"/>
                <w:strike/>
                <w:color w:val="FF0000"/>
              </w:rPr>
              <w:t>F</w:t>
            </w:r>
            <w:r w:rsidRPr="00685BE0">
              <w:rPr>
                <w:rFonts w:cs="Arial"/>
                <w:strike/>
                <w:color w:val="FF0000"/>
                <w:vertAlign w:val="subscript"/>
              </w:rPr>
              <w:t>DL_low</w:t>
            </w:r>
            <w:proofErr w:type="spellEnd"/>
            <w:r w:rsidRPr="00685BE0">
              <w:rPr>
                <w:rFonts w:cs="Arial"/>
                <w:strike/>
                <w:color w:val="FF0000"/>
              </w:rPr>
              <w:t xml:space="preserve"> &lt; -15</w:t>
            </w:r>
          </w:p>
          <w:p w14:paraId="552B5F5E" w14:textId="77777777" w:rsidR="002671C5" w:rsidRPr="00685BE0" w:rsidRDefault="002671C5" w:rsidP="00E84E5E">
            <w:pPr>
              <w:pStyle w:val="TAC"/>
              <w:rPr>
                <w:rFonts w:cs="Arial"/>
                <w:strike/>
                <w:color w:val="FF0000"/>
              </w:rPr>
            </w:pPr>
            <w:r w:rsidRPr="00685BE0">
              <w:rPr>
                <w:rFonts w:cs="Arial"/>
                <w:strike/>
                <w:color w:val="FF0000"/>
              </w:rPr>
              <w:t>or</w:t>
            </w:r>
          </w:p>
          <w:p w14:paraId="7BF66FB0" w14:textId="77777777" w:rsidR="002671C5" w:rsidRPr="00685BE0" w:rsidRDefault="002671C5" w:rsidP="00E84E5E">
            <w:pPr>
              <w:pStyle w:val="TAC"/>
              <w:rPr>
                <w:rFonts w:cs="Arial"/>
                <w:strike/>
                <w:color w:val="FF0000"/>
              </w:rPr>
            </w:pPr>
            <w:r w:rsidRPr="00685BE0">
              <w:rPr>
                <w:rFonts w:cs="Arial"/>
                <w:strike/>
                <w:color w:val="FF0000"/>
              </w:rPr>
              <w:t xml:space="preserve">15 &lt; f – </w:t>
            </w:r>
            <w:proofErr w:type="spellStart"/>
            <w:r w:rsidRPr="00685BE0">
              <w:rPr>
                <w:rFonts w:cs="Arial"/>
                <w:strike/>
                <w:color w:val="FF0000"/>
              </w:rPr>
              <w:t>F</w:t>
            </w:r>
            <w:r w:rsidRPr="00685BE0">
              <w:rPr>
                <w:rFonts w:cs="Arial"/>
                <w:strike/>
                <w:color w:val="FF0000"/>
                <w:vertAlign w:val="subscript"/>
              </w:rPr>
              <w:t>DL_high</w:t>
            </w:r>
            <w:proofErr w:type="spellEnd"/>
            <w:r w:rsidRPr="00685BE0">
              <w:rPr>
                <w:rFonts w:cs="Arial"/>
                <w:strike/>
                <w:color w:val="FF0000"/>
              </w:rPr>
              <w:t xml:space="preserve"> &lt; 60</w:t>
            </w:r>
          </w:p>
        </w:tc>
        <w:tc>
          <w:tcPr>
            <w:tcW w:w="1548" w:type="dxa"/>
            <w:tcBorders>
              <w:top w:val="single" w:sz="4" w:space="0" w:color="auto"/>
              <w:left w:val="single" w:sz="4" w:space="0" w:color="auto"/>
              <w:bottom w:val="single" w:sz="4" w:space="0" w:color="auto"/>
              <w:right w:val="single" w:sz="4" w:space="0" w:color="auto"/>
            </w:tcBorders>
          </w:tcPr>
          <w:p w14:paraId="3827AB46" w14:textId="77777777" w:rsidR="002671C5" w:rsidRPr="00685BE0" w:rsidRDefault="002671C5" w:rsidP="00E84E5E">
            <w:pPr>
              <w:pStyle w:val="TAC"/>
              <w:rPr>
                <w:rFonts w:cs="Arial"/>
                <w:strike/>
                <w:color w:val="FF0000"/>
              </w:rPr>
            </w:pPr>
            <w:r w:rsidRPr="00685BE0">
              <w:rPr>
                <w:rFonts w:cs="Arial"/>
                <w:strike/>
                <w:color w:val="FF0000"/>
              </w:rPr>
              <w:t>-</w:t>
            </w:r>
            <w:r w:rsidRPr="00685BE0">
              <w:rPr>
                <w:rFonts w:cs="Arial"/>
                <w:strike/>
                <w:color w:val="FF0000"/>
                <w:lang w:val="en-US" w:eastAsia="zh-CN"/>
              </w:rPr>
              <w:t xml:space="preserve">155 </w:t>
            </w:r>
            <w:r w:rsidRPr="00685BE0">
              <w:rPr>
                <w:rFonts w:cs="Arial"/>
                <w:strike/>
                <w:color w:val="FF0000"/>
              </w:rPr>
              <w:t xml:space="preserve">&lt; f – </w:t>
            </w:r>
            <w:proofErr w:type="spellStart"/>
            <w:r w:rsidRPr="00685BE0">
              <w:rPr>
                <w:rFonts w:cs="Arial"/>
                <w:strike/>
                <w:color w:val="FF0000"/>
              </w:rPr>
              <w:t>F</w:t>
            </w:r>
            <w:r w:rsidRPr="00685BE0">
              <w:rPr>
                <w:rFonts w:cs="Arial"/>
                <w:strike/>
                <w:color w:val="FF0000"/>
                <w:vertAlign w:val="subscript"/>
              </w:rPr>
              <w:t>DL_low</w:t>
            </w:r>
            <w:proofErr w:type="spellEnd"/>
            <w:r w:rsidRPr="00685BE0">
              <w:rPr>
                <w:rFonts w:cs="Arial"/>
                <w:strike/>
                <w:color w:val="FF0000"/>
              </w:rPr>
              <w:t xml:space="preserve"> ≤ -</w:t>
            </w:r>
            <w:r w:rsidRPr="00685BE0">
              <w:rPr>
                <w:rFonts w:cs="Arial"/>
                <w:strike/>
                <w:color w:val="FF0000"/>
                <w:lang w:val="en-US" w:eastAsia="zh-CN"/>
              </w:rPr>
              <w:t>110</w:t>
            </w:r>
          </w:p>
          <w:p w14:paraId="64E26B54" w14:textId="77777777" w:rsidR="002671C5" w:rsidRPr="00685BE0" w:rsidRDefault="002671C5" w:rsidP="00E84E5E">
            <w:pPr>
              <w:pStyle w:val="TAC"/>
              <w:rPr>
                <w:rFonts w:cs="Arial"/>
                <w:strike/>
                <w:color w:val="FF0000"/>
              </w:rPr>
            </w:pPr>
            <w:r w:rsidRPr="00685BE0">
              <w:rPr>
                <w:rFonts w:cs="Arial"/>
                <w:strike/>
                <w:color w:val="FF0000"/>
              </w:rPr>
              <w:t>or</w:t>
            </w:r>
          </w:p>
          <w:p w14:paraId="5D3C599E" w14:textId="77777777" w:rsidR="002671C5" w:rsidRPr="00685BE0" w:rsidRDefault="002671C5" w:rsidP="00E84E5E">
            <w:pPr>
              <w:pStyle w:val="TAC"/>
              <w:rPr>
                <w:rFonts w:cs="Arial"/>
                <w:strike/>
                <w:color w:val="FF0000"/>
              </w:rPr>
            </w:pPr>
            <w:r w:rsidRPr="00685BE0">
              <w:rPr>
                <w:rFonts w:cs="Arial"/>
                <w:strike/>
                <w:color w:val="FF0000"/>
              </w:rPr>
              <w:t xml:space="preserve">60 ≤ f – </w:t>
            </w:r>
            <w:proofErr w:type="spellStart"/>
            <w:r w:rsidRPr="00685BE0">
              <w:rPr>
                <w:rFonts w:cs="Arial"/>
                <w:strike/>
                <w:color w:val="FF0000"/>
              </w:rPr>
              <w:t>F</w:t>
            </w:r>
            <w:r w:rsidRPr="00685BE0">
              <w:rPr>
                <w:rFonts w:cs="Arial"/>
                <w:strike/>
                <w:color w:val="FF0000"/>
                <w:vertAlign w:val="subscript"/>
              </w:rPr>
              <w:t>DL_high</w:t>
            </w:r>
            <w:proofErr w:type="spellEnd"/>
            <w:r w:rsidRPr="00685BE0">
              <w:rPr>
                <w:rFonts w:cs="Arial"/>
                <w:strike/>
                <w:color w:val="FF0000"/>
              </w:rPr>
              <w:t xml:space="preserve"> &lt; 85</w:t>
            </w:r>
          </w:p>
        </w:tc>
        <w:tc>
          <w:tcPr>
            <w:tcW w:w="1550" w:type="dxa"/>
            <w:tcBorders>
              <w:top w:val="single" w:sz="4" w:space="0" w:color="auto"/>
              <w:left w:val="single" w:sz="4" w:space="0" w:color="auto"/>
              <w:bottom w:val="single" w:sz="4" w:space="0" w:color="auto"/>
              <w:right w:val="single" w:sz="4" w:space="0" w:color="auto"/>
            </w:tcBorders>
          </w:tcPr>
          <w:p w14:paraId="6F46F603" w14:textId="77777777" w:rsidR="002671C5" w:rsidRPr="00685BE0" w:rsidRDefault="002671C5" w:rsidP="00E84E5E">
            <w:pPr>
              <w:pStyle w:val="TAC"/>
              <w:rPr>
                <w:rFonts w:cs="Arial"/>
                <w:strike/>
                <w:color w:val="FF0000"/>
              </w:rPr>
            </w:pPr>
            <w:r w:rsidRPr="00685BE0">
              <w:rPr>
                <w:rFonts w:cs="Arial"/>
                <w:strike/>
                <w:color w:val="FF0000"/>
              </w:rPr>
              <w:t xml:space="preserve">1 ≤ f ≤ </w:t>
            </w:r>
            <w:proofErr w:type="spellStart"/>
            <w:r w:rsidRPr="00685BE0">
              <w:rPr>
                <w:rFonts w:cs="Arial"/>
                <w:strike/>
                <w:color w:val="FF0000"/>
              </w:rPr>
              <w:t>F</w:t>
            </w:r>
            <w:r w:rsidRPr="00685BE0">
              <w:rPr>
                <w:rFonts w:cs="Arial"/>
                <w:strike/>
                <w:color w:val="FF0000"/>
                <w:vertAlign w:val="subscript"/>
              </w:rPr>
              <w:t>DL_low</w:t>
            </w:r>
            <w:proofErr w:type="spellEnd"/>
            <w:r w:rsidRPr="00685BE0">
              <w:rPr>
                <w:rFonts w:cs="Arial"/>
                <w:strike/>
                <w:color w:val="FF0000"/>
              </w:rPr>
              <w:t xml:space="preserve"> – </w:t>
            </w:r>
            <w:r w:rsidRPr="00685BE0">
              <w:rPr>
                <w:rFonts w:cs="Arial"/>
                <w:strike/>
                <w:color w:val="FF0000"/>
                <w:lang w:val="en-US" w:eastAsia="zh-CN"/>
              </w:rPr>
              <w:t>155</w:t>
            </w:r>
          </w:p>
          <w:p w14:paraId="1058B559" w14:textId="77777777" w:rsidR="002671C5" w:rsidRPr="00685BE0" w:rsidRDefault="002671C5" w:rsidP="00E84E5E">
            <w:pPr>
              <w:pStyle w:val="TAC"/>
              <w:rPr>
                <w:rFonts w:cs="Arial"/>
                <w:strike/>
                <w:color w:val="FF0000"/>
              </w:rPr>
            </w:pPr>
            <w:r w:rsidRPr="00685BE0">
              <w:rPr>
                <w:rFonts w:cs="Arial"/>
                <w:strike/>
                <w:color w:val="FF0000"/>
              </w:rPr>
              <w:t>or</w:t>
            </w:r>
          </w:p>
          <w:p w14:paraId="3631CC28" w14:textId="77777777" w:rsidR="002671C5" w:rsidRPr="00685BE0" w:rsidRDefault="002671C5" w:rsidP="00E84E5E">
            <w:pPr>
              <w:pStyle w:val="TAC"/>
              <w:rPr>
                <w:rFonts w:cs="Arial"/>
                <w:strike/>
                <w:color w:val="FF0000"/>
              </w:rPr>
            </w:pPr>
            <w:proofErr w:type="spellStart"/>
            <w:r w:rsidRPr="00685BE0">
              <w:rPr>
                <w:rFonts w:cs="Arial"/>
                <w:strike/>
                <w:color w:val="FF0000"/>
              </w:rPr>
              <w:t>F</w:t>
            </w:r>
            <w:r w:rsidRPr="00685BE0">
              <w:rPr>
                <w:rFonts w:cs="Arial"/>
                <w:strike/>
                <w:color w:val="FF0000"/>
                <w:vertAlign w:val="subscript"/>
              </w:rPr>
              <w:t>DL_high</w:t>
            </w:r>
            <w:proofErr w:type="spellEnd"/>
            <w:r w:rsidRPr="00685BE0">
              <w:rPr>
                <w:rFonts w:cs="Arial"/>
                <w:strike/>
                <w:color w:val="FF0000"/>
              </w:rPr>
              <w:t xml:space="preserve"> + 85 ≤ f</w:t>
            </w:r>
          </w:p>
          <w:p w14:paraId="2F71F68B" w14:textId="77777777" w:rsidR="002671C5" w:rsidRPr="00685BE0" w:rsidRDefault="002671C5" w:rsidP="00E84E5E">
            <w:pPr>
              <w:pStyle w:val="TAC"/>
              <w:rPr>
                <w:rFonts w:cs="Arial"/>
                <w:strike/>
                <w:color w:val="FF0000"/>
              </w:rPr>
            </w:pPr>
            <w:r w:rsidRPr="00685BE0">
              <w:rPr>
                <w:rFonts w:cs="Arial"/>
                <w:strike/>
                <w:color w:val="FF0000"/>
              </w:rPr>
              <w:t>≤ 12750</w:t>
            </w:r>
          </w:p>
        </w:tc>
      </w:tr>
      <w:tr w:rsidR="002671C5" w:rsidRPr="00685BE0" w14:paraId="6A53DD58" w14:textId="77777777" w:rsidTr="00E84E5E">
        <w:trPr>
          <w:trHeight w:val="122"/>
          <w:jc w:val="center"/>
        </w:trPr>
        <w:tc>
          <w:tcPr>
            <w:tcW w:w="882" w:type="dxa"/>
            <w:tcBorders>
              <w:top w:val="single" w:sz="4" w:space="0" w:color="auto"/>
              <w:left w:val="single" w:sz="4" w:space="0" w:color="auto"/>
              <w:bottom w:val="single" w:sz="4" w:space="0" w:color="auto"/>
              <w:right w:val="single" w:sz="4" w:space="0" w:color="auto"/>
            </w:tcBorders>
          </w:tcPr>
          <w:p w14:paraId="63928D4B" w14:textId="77777777" w:rsidR="002671C5" w:rsidRPr="00685BE0" w:rsidRDefault="002671C5" w:rsidP="00E84E5E">
            <w:pPr>
              <w:pStyle w:val="TAC"/>
              <w:rPr>
                <w:strike/>
              </w:rPr>
            </w:pPr>
            <w:r w:rsidRPr="00685BE0">
              <w:rPr>
                <w:strike/>
              </w:rPr>
              <w:t>256</w:t>
            </w:r>
            <w:r w:rsidRPr="00685BE0">
              <w:rPr>
                <w:strike/>
                <w:vertAlign w:val="superscript"/>
              </w:rPr>
              <w:t>1</w:t>
            </w:r>
          </w:p>
        </w:tc>
        <w:tc>
          <w:tcPr>
            <w:tcW w:w="1187" w:type="dxa"/>
            <w:tcBorders>
              <w:top w:val="single" w:sz="4" w:space="0" w:color="auto"/>
              <w:left w:val="single" w:sz="4" w:space="0" w:color="auto"/>
              <w:bottom w:val="single" w:sz="4" w:space="0" w:color="auto"/>
              <w:right w:val="single" w:sz="4" w:space="0" w:color="auto"/>
            </w:tcBorders>
          </w:tcPr>
          <w:p w14:paraId="08434F57" w14:textId="77777777" w:rsidR="002671C5" w:rsidRPr="00685BE0" w:rsidRDefault="002671C5" w:rsidP="00E84E5E">
            <w:pPr>
              <w:pStyle w:val="TAC"/>
              <w:rPr>
                <w:strike/>
                <w:lang w:val="sv-SE"/>
              </w:rPr>
            </w:pPr>
            <w:r w:rsidRPr="00685BE0">
              <w:rPr>
                <w:strike/>
                <w:lang w:val="sv-SE"/>
              </w:rPr>
              <w:t>F</w:t>
            </w:r>
            <w:r w:rsidRPr="00685BE0">
              <w:rPr>
                <w:strike/>
                <w:vertAlign w:val="subscript"/>
                <w:lang w:val="sv-SE"/>
              </w:rPr>
              <w:t>interferer</w:t>
            </w:r>
            <w:r w:rsidRPr="00685BE0">
              <w:rPr>
                <w:strike/>
                <w:lang w:val="sv-SE"/>
              </w:rPr>
              <w:t xml:space="preserve"> (CW)</w:t>
            </w:r>
          </w:p>
        </w:tc>
        <w:tc>
          <w:tcPr>
            <w:tcW w:w="637" w:type="dxa"/>
            <w:tcBorders>
              <w:top w:val="single" w:sz="4" w:space="0" w:color="auto"/>
              <w:left w:val="single" w:sz="4" w:space="0" w:color="auto"/>
              <w:bottom w:val="single" w:sz="4" w:space="0" w:color="auto"/>
              <w:right w:val="single" w:sz="4" w:space="0" w:color="auto"/>
            </w:tcBorders>
          </w:tcPr>
          <w:p w14:paraId="19476EF6" w14:textId="77777777" w:rsidR="002671C5" w:rsidRPr="00685BE0" w:rsidRDefault="002671C5" w:rsidP="00E84E5E">
            <w:pPr>
              <w:pStyle w:val="TAC"/>
              <w:rPr>
                <w:strike/>
                <w:lang w:val="sv-SE"/>
              </w:rPr>
            </w:pPr>
            <w:r w:rsidRPr="00685BE0">
              <w:rPr>
                <w:strike/>
                <w:lang w:val="sv-SE"/>
              </w:rPr>
              <w:t>MHz</w:t>
            </w:r>
          </w:p>
        </w:tc>
        <w:tc>
          <w:tcPr>
            <w:tcW w:w="1548" w:type="dxa"/>
            <w:tcBorders>
              <w:top w:val="single" w:sz="4" w:space="0" w:color="auto"/>
              <w:left w:val="single" w:sz="4" w:space="0" w:color="auto"/>
              <w:bottom w:val="single" w:sz="4" w:space="0" w:color="auto"/>
              <w:right w:val="single" w:sz="4" w:space="0" w:color="auto"/>
            </w:tcBorders>
          </w:tcPr>
          <w:p w14:paraId="6478893D" w14:textId="77777777" w:rsidR="002671C5" w:rsidRPr="00685BE0" w:rsidRDefault="002671C5" w:rsidP="00E84E5E">
            <w:pPr>
              <w:pStyle w:val="TAC"/>
              <w:rPr>
                <w:rFonts w:cs="Arial"/>
                <w:strike/>
              </w:rPr>
            </w:pPr>
            <w:r w:rsidRPr="00685BE0">
              <w:rPr>
                <w:rFonts w:cs="Arial"/>
                <w:strike/>
              </w:rPr>
              <w:t xml:space="preserve">-100 &lt;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&lt; -15</w:t>
            </w:r>
          </w:p>
          <w:p w14:paraId="7F35DA00" w14:textId="77777777" w:rsidR="002671C5" w:rsidRPr="00685BE0" w:rsidRDefault="002671C5" w:rsidP="00E84E5E">
            <w:pPr>
              <w:pStyle w:val="TAC"/>
              <w:rPr>
                <w:rFonts w:cs="Arial"/>
                <w:strike/>
              </w:rPr>
            </w:pPr>
            <w:r w:rsidRPr="00685BE0">
              <w:rPr>
                <w:rFonts w:cs="Arial"/>
                <w:strike/>
              </w:rPr>
              <w:t>or</w:t>
            </w:r>
          </w:p>
          <w:p w14:paraId="4FF920F8" w14:textId="77777777" w:rsidR="002671C5" w:rsidRPr="00685BE0" w:rsidRDefault="002671C5" w:rsidP="00E84E5E">
            <w:pPr>
              <w:pStyle w:val="TAC"/>
              <w:rPr>
                <w:rFonts w:cs="Arial"/>
                <w:strike/>
              </w:rPr>
            </w:pPr>
            <w:r w:rsidRPr="00685BE0">
              <w:rPr>
                <w:rFonts w:cs="Arial"/>
                <w:strike/>
              </w:rPr>
              <w:t xml:space="preserve">15 &lt; f – </w:t>
            </w: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&lt; 60</w:t>
            </w:r>
          </w:p>
        </w:tc>
        <w:tc>
          <w:tcPr>
            <w:tcW w:w="1548" w:type="dxa"/>
            <w:tcBorders>
              <w:top w:val="single" w:sz="4" w:space="0" w:color="auto"/>
              <w:left w:val="single" w:sz="4" w:space="0" w:color="auto"/>
              <w:bottom w:val="single" w:sz="4" w:space="0" w:color="auto"/>
              <w:right w:val="single" w:sz="4" w:space="0" w:color="auto"/>
            </w:tcBorders>
          </w:tcPr>
          <w:p w14:paraId="2372A462" w14:textId="77777777" w:rsidR="002671C5" w:rsidRPr="00685BE0" w:rsidRDefault="002671C5" w:rsidP="00E84E5E">
            <w:pPr>
              <w:pStyle w:val="TAC"/>
              <w:rPr>
                <w:rFonts w:cs="Arial"/>
                <w:strike/>
              </w:rPr>
            </w:pPr>
            <w:r w:rsidRPr="00685BE0">
              <w:rPr>
                <w:rFonts w:cs="Arial"/>
                <w:strike/>
              </w:rPr>
              <w:t xml:space="preserve">-145 &lt;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 -100</w:t>
            </w:r>
          </w:p>
          <w:p w14:paraId="001918B9" w14:textId="77777777" w:rsidR="002671C5" w:rsidRPr="00685BE0" w:rsidRDefault="002671C5" w:rsidP="00E84E5E">
            <w:pPr>
              <w:pStyle w:val="TAC"/>
              <w:rPr>
                <w:rFonts w:cs="Arial"/>
                <w:strike/>
              </w:rPr>
            </w:pPr>
            <w:r w:rsidRPr="00685BE0">
              <w:rPr>
                <w:rFonts w:cs="Arial"/>
                <w:strike/>
              </w:rPr>
              <w:t>or</w:t>
            </w:r>
          </w:p>
          <w:p w14:paraId="5DD631DE" w14:textId="77777777" w:rsidR="002671C5" w:rsidRPr="00685BE0" w:rsidRDefault="002671C5" w:rsidP="00E84E5E">
            <w:pPr>
              <w:pStyle w:val="TAC"/>
              <w:rPr>
                <w:rFonts w:cs="Arial"/>
                <w:strike/>
              </w:rPr>
            </w:pPr>
            <w:r w:rsidRPr="00685BE0">
              <w:rPr>
                <w:rFonts w:cs="Arial"/>
                <w:strike/>
              </w:rPr>
              <w:t xml:space="preserve">60 ≤ f – </w:t>
            </w: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&lt; 85</w:t>
            </w:r>
          </w:p>
        </w:tc>
        <w:tc>
          <w:tcPr>
            <w:tcW w:w="1550" w:type="dxa"/>
            <w:tcBorders>
              <w:top w:val="single" w:sz="4" w:space="0" w:color="auto"/>
              <w:left w:val="single" w:sz="4" w:space="0" w:color="auto"/>
              <w:bottom w:val="single" w:sz="4" w:space="0" w:color="auto"/>
              <w:right w:val="single" w:sz="4" w:space="0" w:color="auto"/>
            </w:tcBorders>
          </w:tcPr>
          <w:p w14:paraId="7D44087C" w14:textId="77777777" w:rsidR="002671C5" w:rsidRPr="00685BE0" w:rsidRDefault="002671C5" w:rsidP="00E84E5E">
            <w:pPr>
              <w:pStyle w:val="TAC"/>
              <w:rPr>
                <w:rFonts w:cs="Arial"/>
                <w:strike/>
              </w:rPr>
            </w:pPr>
            <w:r w:rsidRPr="00685BE0">
              <w:rPr>
                <w:rFonts w:cs="Arial"/>
                <w:strike/>
              </w:rPr>
              <w:t xml:space="preserve">1 ≤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 145</w:t>
            </w:r>
          </w:p>
          <w:p w14:paraId="360667AC" w14:textId="77777777" w:rsidR="002671C5" w:rsidRPr="00685BE0" w:rsidRDefault="002671C5" w:rsidP="00E84E5E">
            <w:pPr>
              <w:pStyle w:val="TAC"/>
              <w:rPr>
                <w:rFonts w:cs="Arial"/>
                <w:strike/>
              </w:rPr>
            </w:pPr>
            <w:r w:rsidRPr="00685BE0">
              <w:rPr>
                <w:rFonts w:cs="Arial"/>
                <w:strike/>
              </w:rPr>
              <w:t>or</w:t>
            </w:r>
          </w:p>
          <w:p w14:paraId="2EC3F73E" w14:textId="77777777" w:rsidR="002671C5" w:rsidRPr="00685BE0" w:rsidRDefault="002671C5" w:rsidP="00E84E5E">
            <w:pPr>
              <w:pStyle w:val="TAC"/>
              <w:rPr>
                <w:rFonts w:cs="Arial"/>
                <w:strike/>
              </w:rPr>
            </w:pP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+ 85 ≤ f</w:t>
            </w:r>
          </w:p>
          <w:p w14:paraId="2EF0E37C" w14:textId="77777777" w:rsidR="002671C5" w:rsidRPr="00685BE0" w:rsidRDefault="002671C5" w:rsidP="00E84E5E">
            <w:pPr>
              <w:pStyle w:val="TAC"/>
              <w:rPr>
                <w:rFonts w:cs="Arial"/>
                <w:strike/>
              </w:rPr>
            </w:pPr>
            <w:r w:rsidRPr="00685BE0">
              <w:rPr>
                <w:rFonts w:cs="Arial"/>
                <w:strike/>
              </w:rPr>
              <w:t>≤ 12750</w:t>
            </w:r>
          </w:p>
        </w:tc>
      </w:tr>
      <w:tr w:rsidR="002671C5" w:rsidRPr="00685BE0" w14:paraId="1A6E7B92" w14:textId="77777777" w:rsidTr="00E84E5E">
        <w:trPr>
          <w:trHeight w:val="130"/>
          <w:jc w:val="center"/>
        </w:trPr>
        <w:tc>
          <w:tcPr>
            <w:tcW w:w="7355" w:type="dxa"/>
            <w:gridSpan w:val="6"/>
            <w:tcBorders>
              <w:top w:val="single" w:sz="4" w:space="0" w:color="auto"/>
              <w:left w:val="single" w:sz="4" w:space="0" w:color="auto"/>
              <w:bottom w:val="single" w:sz="4" w:space="0" w:color="auto"/>
              <w:right w:val="single" w:sz="4" w:space="0" w:color="auto"/>
            </w:tcBorders>
          </w:tcPr>
          <w:p w14:paraId="2E5F55E2" w14:textId="77777777" w:rsidR="002671C5" w:rsidRPr="00685BE0" w:rsidRDefault="002671C5" w:rsidP="00E84E5E">
            <w:pPr>
              <w:pStyle w:val="TAN"/>
              <w:rPr>
                <w:rFonts w:eastAsiaTheme="minorEastAsia" w:cs="Arial"/>
                <w:strike/>
                <w:lang w:val="en-US"/>
              </w:rPr>
            </w:pPr>
            <w:r w:rsidRPr="00685BE0">
              <w:rPr>
                <w:strike/>
              </w:rPr>
              <w:t xml:space="preserve">NOTE </w:t>
            </w:r>
            <w:r w:rsidRPr="00685BE0">
              <w:rPr>
                <w:rFonts w:hint="eastAsia"/>
                <w:strike/>
                <w:lang w:val="en-US"/>
              </w:rPr>
              <w:t>1</w:t>
            </w:r>
            <w:r w:rsidRPr="00685BE0">
              <w:rPr>
                <w:strike/>
              </w:rPr>
              <w:t>:</w:t>
            </w:r>
            <w:r w:rsidRPr="00685BE0">
              <w:rPr>
                <w:strike/>
              </w:rPr>
              <w:tab/>
            </w:r>
            <w:r w:rsidRPr="00685BE0">
              <w:rPr>
                <w:strike/>
                <w:lang w:val="en-US"/>
              </w:rPr>
              <w:t xml:space="preserve">Band 256 </w:t>
            </w:r>
            <w:r w:rsidRPr="00685BE0">
              <w:rPr>
                <w:strike/>
                <w:color w:val="FF0000"/>
                <w:lang w:val="en-US"/>
              </w:rPr>
              <w:t xml:space="preserve">and 252 </w:t>
            </w:r>
            <w:r w:rsidRPr="00685BE0">
              <w:rPr>
                <w:strike/>
                <w:lang w:val="en-US"/>
              </w:rPr>
              <w:t>lower frequency ranges are modified to enable specific implementations</w:t>
            </w:r>
          </w:p>
        </w:tc>
      </w:tr>
    </w:tbl>
    <w:p w14:paraId="329169F5" w14:textId="77777777" w:rsidR="002671C5" w:rsidRPr="00685BE0" w:rsidRDefault="002671C5" w:rsidP="002671C5">
      <w:pPr>
        <w:rPr>
          <w:rFonts w:eastAsia="宋体"/>
          <w:color w:val="0070C0"/>
          <w:lang w:eastAsia="ko-KR"/>
        </w:rPr>
      </w:pPr>
    </w:p>
    <w:p w14:paraId="26528B3C" w14:textId="77777777" w:rsidR="002671C5" w:rsidRDefault="002671C5" w:rsidP="002671C5">
      <w:pPr>
        <w:spacing w:after="120"/>
        <w:rPr>
          <w:color w:val="0070C0"/>
          <w:szCs w:val="24"/>
          <w:lang w:eastAsia="zh-CN"/>
        </w:rPr>
      </w:pPr>
    </w:p>
    <w:p w14:paraId="47B44E52" w14:textId="77777777" w:rsidR="002671C5" w:rsidRDefault="002671C5" w:rsidP="002671C5">
      <w:pPr>
        <w:pStyle w:val="4"/>
      </w:pPr>
      <w:r w:rsidRPr="00045592">
        <w:t xml:space="preserve">Issue </w:t>
      </w:r>
      <w:r>
        <w:t>2</w:t>
      </w:r>
      <w:r w:rsidRPr="00045592">
        <w:t>-</w:t>
      </w:r>
      <w:r>
        <w:t>1-3</w:t>
      </w:r>
      <w:r w:rsidRPr="00045592">
        <w:t xml:space="preserve">: </w:t>
      </w:r>
      <w:r>
        <w:t>UE Out of band Blocking for Cat NB1/NB2</w:t>
      </w:r>
    </w:p>
    <w:p w14:paraId="2C09BA50" w14:textId="77777777" w:rsidR="00DF6F5C" w:rsidRDefault="00DF6F5C" w:rsidP="00DF6F5C">
      <w:pPr>
        <w:rPr>
          <w:color w:val="0070C0"/>
          <w:lang w:eastAsia="ko-KR"/>
        </w:rPr>
      </w:pPr>
      <w:r>
        <w:rPr>
          <w:color w:val="0070C0"/>
          <w:lang w:eastAsia="ko-KR"/>
        </w:rPr>
        <w:t>Both Options 1/2 for B252 co-</w:t>
      </w:r>
      <w:proofErr w:type="spellStart"/>
      <w:r>
        <w:rPr>
          <w:color w:val="0070C0"/>
          <w:lang w:eastAsia="ko-KR"/>
        </w:rPr>
        <w:t>banded</w:t>
      </w:r>
      <w:proofErr w:type="spellEnd"/>
      <w:r>
        <w:rPr>
          <w:color w:val="0070C0"/>
          <w:lang w:eastAsia="ko-KR"/>
        </w:rPr>
        <w:t xml:space="preserve"> filter with B256, of which Option 2 also proposes co-</w:t>
      </w:r>
      <w:proofErr w:type="spellStart"/>
      <w:r>
        <w:rPr>
          <w:color w:val="0070C0"/>
          <w:lang w:eastAsia="ko-KR"/>
        </w:rPr>
        <w:t>banding</w:t>
      </w:r>
      <w:proofErr w:type="spellEnd"/>
      <w:r>
        <w:rPr>
          <w:color w:val="0070C0"/>
          <w:lang w:eastAsia="ko-KR"/>
        </w:rPr>
        <w:t xml:space="preserve"> with B65 and Option 1 values don’t align with B256 </w:t>
      </w:r>
    </w:p>
    <w:p w14:paraId="0C3D5593" w14:textId="77777777" w:rsidR="00DF6F5C" w:rsidRPr="00685BE0" w:rsidRDefault="00DF6F5C" w:rsidP="00DF6F5C">
      <w:pPr>
        <w:pStyle w:val="af0"/>
        <w:numPr>
          <w:ilvl w:val="0"/>
          <w:numId w:val="11"/>
        </w:numPr>
        <w:ind w:firstLineChars="0"/>
        <w:rPr>
          <w:color w:val="0070C0"/>
          <w:highlight w:val="green"/>
          <w:lang w:eastAsia="ko-KR"/>
        </w:rPr>
      </w:pPr>
      <w:r w:rsidRPr="00685BE0">
        <w:rPr>
          <w:color w:val="0070C0"/>
          <w:highlight w:val="green"/>
          <w:lang w:eastAsia="ko-KR"/>
        </w:rPr>
        <w:t>Way Forward</w:t>
      </w:r>
    </w:p>
    <w:p w14:paraId="35A1C19B" w14:textId="77777777" w:rsidR="00685BE0" w:rsidRPr="00685BE0" w:rsidRDefault="00685BE0" w:rsidP="00685BE0">
      <w:pPr>
        <w:pStyle w:val="af0"/>
        <w:numPr>
          <w:ilvl w:val="1"/>
          <w:numId w:val="11"/>
        </w:numPr>
        <w:ind w:firstLineChars="0"/>
        <w:rPr>
          <w:color w:val="0070C0"/>
          <w:highlight w:val="green"/>
          <w:lang w:eastAsia="ko-KR"/>
        </w:rPr>
      </w:pPr>
      <w:r w:rsidRPr="00685BE0">
        <w:rPr>
          <w:rFonts w:eastAsia="Malgun Gothic" w:hint="eastAsia"/>
          <w:color w:val="0070C0"/>
          <w:highlight w:val="green"/>
          <w:lang w:eastAsia="ko-KR"/>
        </w:rPr>
        <w:t>A</w:t>
      </w:r>
      <w:r w:rsidRPr="00685BE0">
        <w:rPr>
          <w:rFonts w:eastAsia="Malgun Gothic"/>
          <w:color w:val="0070C0"/>
          <w:highlight w:val="green"/>
          <w:lang w:eastAsia="ko-KR"/>
        </w:rPr>
        <w:t>ligned with the assumptions agreed for NR.</w:t>
      </w:r>
    </w:p>
    <w:p w14:paraId="5BDFFB04" w14:textId="77777777" w:rsidR="00685BE0" w:rsidRPr="00685BE0" w:rsidRDefault="00685BE0" w:rsidP="00DF6F5C">
      <w:pPr>
        <w:pStyle w:val="af0"/>
        <w:numPr>
          <w:ilvl w:val="1"/>
          <w:numId w:val="11"/>
        </w:numPr>
        <w:ind w:firstLineChars="0"/>
        <w:rPr>
          <w:strike/>
          <w:color w:val="0070C0"/>
          <w:lang w:eastAsia="ko-KR"/>
        </w:rPr>
      </w:pPr>
    </w:p>
    <w:p w14:paraId="280898F5" w14:textId="47E94A9B" w:rsidR="00DF6F5C" w:rsidRPr="00685BE0" w:rsidRDefault="00DF6F5C" w:rsidP="00DF6F5C">
      <w:pPr>
        <w:pStyle w:val="af0"/>
        <w:numPr>
          <w:ilvl w:val="1"/>
          <w:numId w:val="11"/>
        </w:numPr>
        <w:ind w:firstLineChars="0"/>
        <w:rPr>
          <w:strike/>
          <w:color w:val="0070C0"/>
          <w:lang w:eastAsia="ko-KR"/>
        </w:rPr>
      </w:pPr>
      <w:r w:rsidRPr="00685BE0">
        <w:rPr>
          <w:strike/>
          <w:color w:val="0070C0"/>
          <w:lang w:eastAsia="ko-KR"/>
        </w:rPr>
        <w:t>Specify out of band blocking for Cat NB1 and NB2 as follows:</w:t>
      </w:r>
    </w:p>
    <w:p w14:paraId="6CE0BD74" w14:textId="77777777" w:rsidR="00DF6F5C" w:rsidRPr="00685BE0" w:rsidRDefault="00DF6F5C" w:rsidP="00DF6F5C">
      <w:pPr>
        <w:pStyle w:val="af0"/>
        <w:numPr>
          <w:ilvl w:val="2"/>
          <w:numId w:val="11"/>
        </w:numPr>
        <w:ind w:firstLineChars="0"/>
        <w:rPr>
          <w:strike/>
          <w:color w:val="0070C0"/>
          <w:lang w:eastAsia="ko-KR"/>
        </w:rPr>
      </w:pPr>
      <w:r w:rsidRPr="00685BE0">
        <w:rPr>
          <w:strike/>
          <w:color w:val="0070C0"/>
          <w:lang w:eastAsia="ko-KR"/>
        </w:rPr>
        <w:t>Option 1: Assuming co-</w:t>
      </w:r>
      <w:proofErr w:type="spellStart"/>
      <w:r w:rsidRPr="00685BE0">
        <w:rPr>
          <w:strike/>
          <w:color w:val="0070C0"/>
          <w:lang w:eastAsia="ko-KR"/>
        </w:rPr>
        <w:t>banding</w:t>
      </w:r>
      <w:proofErr w:type="spellEnd"/>
      <w:r w:rsidRPr="00685BE0">
        <w:rPr>
          <w:strike/>
          <w:color w:val="0070C0"/>
          <w:lang w:eastAsia="ko-KR"/>
        </w:rPr>
        <w:t xml:space="preserve"> with B256</w:t>
      </w:r>
    </w:p>
    <w:p w14:paraId="1062DB4C" w14:textId="77777777" w:rsidR="002671C5" w:rsidRPr="00685BE0" w:rsidRDefault="002671C5" w:rsidP="002671C5">
      <w:pPr>
        <w:pStyle w:val="TH"/>
        <w:numPr>
          <w:ilvl w:val="0"/>
          <w:numId w:val="11"/>
        </w:numPr>
        <w:overflowPunct/>
        <w:autoSpaceDE/>
        <w:autoSpaceDN/>
        <w:adjustRightInd/>
        <w:textAlignment w:val="auto"/>
        <w:rPr>
          <w:strike/>
        </w:rPr>
      </w:pPr>
      <w:r w:rsidRPr="00685BE0">
        <w:rPr>
          <w:strike/>
        </w:rPr>
        <w:t>Table Y: Out-of-band blocking parameters for category NB1 and NB2 UE</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331"/>
        <w:gridCol w:w="714"/>
        <w:gridCol w:w="1734"/>
        <w:gridCol w:w="1734"/>
        <w:gridCol w:w="1737"/>
      </w:tblGrid>
      <w:tr w:rsidR="002671C5" w:rsidRPr="00685BE0" w14:paraId="0585B799" w14:textId="77777777" w:rsidTr="00E84E5E">
        <w:trPr>
          <w:trHeight w:val="153"/>
          <w:jc w:val="center"/>
        </w:trPr>
        <w:tc>
          <w:tcPr>
            <w:tcW w:w="989" w:type="dxa"/>
            <w:vMerge w:val="restart"/>
            <w:tcBorders>
              <w:top w:val="single" w:sz="4" w:space="0" w:color="auto"/>
              <w:left w:val="single" w:sz="4" w:space="0" w:color="auto"/>
              <w:bottom w:val="single" w:sz="4" w:space="0" w:color="auto"/>
              <w:right w:val="single" w:sz="4" w:space="0" w:color="auto"/>
            </w:tcBorders>
            <w:hideMark/>
          </w:tcPr>
          <w:p w14:paraId="3B839D05" w14:textId="77777777" w:rsidR="002671C5" w:rsidRPr="00685BE0" w:rsidRDefault="002671C5" w:rsidP="00E84E5E">
            <w:pPr>
              <w:pStyle w:val="TAH"/>
              <w:rPr>
                <w:strike/>
                <w:lang w:eastAsia="zh-TW"/>
              </w:rPr>
            </w:pPr>
            <w:r w:rsidRPr="00685BE0">
              <w:rPr>
                <w:strike/>
                <w:lang w:val="en-US"/>
              </w:rPr>
              <w:t>Operating Band</w:t>
            </w:r>
          </w:p>
        </w:tc>
        <w:tc>
          <w:tcPr>
            <w:tcW w:w="1331" w:type="dxa"/>
            <w:tcBorders>
              <w:top w:val="single" w:sz="4" w:space="0" w:color="auto"/>
              <w:left w:val="single" w:sz="4" w:space="0" w:color="auto"/>
              <w:bottom w:val="single" w:sz="4" w:space="0" w:color="auto"/>
              <w:right w:val="single" w:sz="4" w:space="0" w:color="auto"/>
            </w:tcBorders>
            <w:hideMark/>
          </w:tcPr>
          <w:p w14:paraId="432B9B50" w14:textId="77777777" w:rsidR="002671C5" w:rsidRPr="00685BE0" w:rsidRDefault="002671C5" w:rsidP="00E84E5E">
            <w:pPr>
              <w:pStyle w:val="TAH"/>
              <w:rPr>
                <w:strike/>
              </w:rPr>
            </w:pPr>
            <w:r w:rsidRPr="00685BE0">
              <w:rPr>
                <w:strike/>
              </w:rPr>
              <w:t>Parameter</w:t>
            </w:r>
          </w:p>
        </w:tc>
        <w:tc>
          <w:tcPr>
            <w:tcW w:w="714" w:type="dxa"/>
            <w:tcBorders>
              <w:top w:val="single" w:sz="4" w:space="0" w:color="auto"/>
              <w:left w:val="single" w:sz="4" w:space="0" w:color="auto"/>
              <w:bottom w:val="single" w:sz="4" w:space="0" w:color="auto"/>
              <w:right w:val="single" w:sz="4" w:space="0" w:color="auto"/>
            </w:tcBorders>
            <w:hideMark/>
          </w:tcPr>
          <w:p w14:paraId="7AF22560" w14:textId="77777777" w:rsidR="002671C5" w:rsidRPr="00685BE0" w:rsidRDefault="002671C5" w:rsidP="00E84E5E">
            <w:pPr>
              <w:pStyle w:val="TAH"/>
              <w:rPr>
                <w:strike/>
              </w:rPr>
            </w:pPr>
            <w:r w:rsidRPr="00685BE0">
              <w:rPr>
                <w:strike/>
              </w:rPr>
              <w:t>Unit</w:t>
            </w:r>
          </w:p>
        </w:tc>
        <w:tc>
          <w:tcPr>
            <w:tcW w:w="1734" w:type="dxa"/>
            <w:tcBorders>
              <w:top w:val="single" w:sz="4" w:space="0" w:color="auto"/>
              <w:left w:val="single" w:sz="4" w:space="0" w:color="auto"/>
              <w:bottom w:val="single" w:sz="4" w:space="0" w:color="auto"/>
              <w:right w:val="single" w:sz="4" w:space="0" w:color="auto"/>
            </w:tcBorders>
            <w:hideMark/>
          </w:tcPr>
          <w:p w14:paraId="3690C17F" w14:textId="77777777" w:rsidR="002671C5" w:rsidRPr="00685BE0" w:rsidRDefault="002671C5" w:rsidP="00E84E5E">
            <w:pPr>
              <w:pStyle w:val="TAH"/>
              <w:rPr>
                <w:strike/>
              </w:rPr>
            </w:pPr>
            <w:r w:rsidRPr="00685BE0">
              <w:rPr>
                <w:strike/>
              </w:rPr>
              <w:t>Range 1</w:t>
            </w:r>
          </w:p>
        </w:tc>
        <w:tc>
          <w:tcPr>
            <w:tcW w:w="1734" w:type="dxa"/>
            <w:tcBorders>
              <w:top w:val="single" w:sz="4" w:space="0" w:color="auto"/>
              <w:left w:val="single" w:sz="4" w:space="0" w:color="auto"/>
              <w:bottom w:val="single" w:sz="4" w:space="0" w:color="auto"/>
              <w:right w:val="single" w:sz="4" w:space="0" w:color="auto"/>
            </w:tcBorders>
            <w:hideMark/>
          </w:tcPr>
          <w:p w14:paraId="6A5BF515" w14:textId="77777777" w:rsidR="002671C5" w:rsidRPr="00685BE0" w:rsidRDefault="002671C5" w:rsidP="00E84E5E">
            <w:pPr>
              <w:pStyle w:val="TAH"/>
              <w:rPr>
                <w:strike/>
              </w:rPr>
            </w:pPr>
            <w:r w:rsidRPr="00685BE0">
              <w:rPr>
                <w:strike/>
              </w:rPr>
              <w:t>Range 2</w:t>
            </w:r>
          </w:p>
        </w:tc>
        <w:tc>
          <w:tcPr>
            <w:tcW w:w="1734" w:type="dxa"/>
            <w:tcBorders>
              <w:top w:val="single" w:sz="4" w:space="0" w:color="auto"/>
              <w:left w:val="single" w:sz="4" w:space="0" w:color="auto"/>
              <w:bottom w:val="single" w:sz="4" w:space="0" w:color="auto"/>
              <w:right w:val="single" w:sz="4" w:space="0" w:color="auto"/>
            </w:tcBorders>
            <w:hideMark/>
          </w:tcPr>
          <w:p w14:paraId="64D61F90" w14:textId="77777777" w:rsidR="002671C5" w:rsidRPr="00685BE0" w:rsidRDefault="002671C5" w:rsidP="00E84E5E">
            <w:pPr>
              <w:pStyle w:val="TAH"/>
              <w:rPr>
                <w:strike/>
              </w:rPr>
            </w:pPr>
            <w:r w:rsidRPr="00685BE0">
              <w:rPr>
                <w:strike/>
              </w:rPr>
              <w:t>Range 3</w:t>
            </w:r>
          </w:p>
        </w:tc>
      </w:tr>
      <w:tr w:rsidR="002671C5" w:rsidRPr="00685BE0" w14:paraId="385C7DF5" w14:textId="77777777" w:rsidTr="00E84E5E">
        <w:trPr>
          <w:trHeight w:val="153"/>
          <w:jc w:val="center"/>
        </w:trPr>
        <w:tc>
          <w:tcPr>
            <w:tcW w:w="989" w:type="dxa"/>
            <w:vMerge/>
            <w:tcBorders>
              <w:top w:val="single" w:sz="4" w:space="0" w:color="auto"/>
              <w:left w:val="single" w:sz="4" w:space="0" w:color="auto"/>
              <w:bottom w:val="single" w:sz="4" w:space="0" w:color="auto"/>
              <w:right w:val="single" w:sz="4" w:space="0" w:color="auto"/>
            </w:tcBorders>
            <w:vAlign w:val="center"/>
            <w:hideMark/>
          </w:tcPr>
          <w:p w14:paraId="75E12BB7" w14:textId="77777777" w:rsidR="002671C5" w:rsidRPr="00685BE0" w:rsidRDefault="002671C5" w:rsidP="00E84E5E">
            <w:pPr>
              <w:spacing w:after="0"/>
              <w:rPr>
                <w:rFonts w:ascii="Arial" w:hAnsi="Arial"/>
                <w:b/>
                <w:strike/>
                <w:sz w:val="18"/>
                <w:lang w:eastAsia="zh-TW"/>
              </w:rPr>
            </w:pPr>
          </w:p>
        </w:tc>
        <w:tc>
          <w:tcPr>
            <w:tcW w:w="1331" w:type="dxa"/>
            <w:tcBorders>
              <w:top w:val="single" w:sz="4" w:space="0" w:color="auto"/>
              <w:left w:val="single" w:sz="4" w:space="0" w:color="auto"/>
              <w:bottom w:val="single" w:sz="4" w:space="0" w:color="auto"/>
              <w:right w:val="single" w:sz="4" w:space="0" w:color="auto"/>
            </w:tcBorders>
            <w:vAlign w:val="center"/>
            <w:hideMark/>
          </w:tcPr>
          <w:p w14:paraId="5A570217" w14:textId="77777777" w:rsidR="002671C5" w:rsidRPr="00685BE0" w:rsidRDefault="002671C5" w:rsidP="00E84E5E">
            <w:pPr>
              <w:pStyle w:val="TAC"/>
              <w:rPr>
                <w:rFonts w:cs="Arial"/>
                <w:strike/>
                <w:lang w:val="en-US"/>
              </w:rPr>
            </w:pPr>
            <w:r w:rsidRPr="00685BE0">
              <w:rPr>
                <w:rFonts w:cs="Arial"/>
                <w:strike/>
                <w:lang w:val="en-US"/>
              </w:rPr>
              <w:t>P</w:t>
            </w:r>
            <w:r w:rsidRPr="00685BE0">
              <w:rPr>
                <w:rFonts w:cs="Arial"/>
                <w:strike/>
                <w:vertAlign w:val="subscript"/>
                <w:lang w:val="en-US"/>
              </w:rPr>
              <w:t>w</w:t>
            </w:r>
          </w:p>
        </w:tc>
        <w:tc>
          <w:tcPr>
            <w:tcW w:w="714" w:type="dxa"/>
            <w:tcBorders>
              <w:top w:val="single" w:sz="4" w:space="0" w:color="auto"/>
              <w:left w:val="single" w:sz="4" w:space="0" w:color="auto"/>
              <w:bottom w:val="single" w:sz="4" w:space="0" w:color="auto"/>
              <w:right w:val="single" w:sz="4" w:space="0" w:color="auto"/>
            </w:tcBorders>
            <w:vAlign w:val="center"/>
            <w:hideMark/>
          </w:tcPr>
          <w:p w14:paraId="56F81AE0" w14:textId="77777777" w:rsidR="002671C5" w:rsidRPr="00685BE0" w:rsidRDefault="002671C5" w:rsidP="00E84E5E">
            <w:pPr>
              <w:pStyle w:val="TAC"/>
              <w:rPr>
                <w:rFonts w:cs="Arial"/>
                <w:strike/>
                <w:lang w:val="en-US"/>
              </w:rPr>
            </w:pPr>
            <w:r w:rsidRPr="00685BE0">
              <w:rPr>
                <w:rFonts w:cs="Arial"/>
                <w:strike/>
                <w:lang w:val="en-US"/>
              </w:rPr>
              <w:t>dBm</w:t>
            </w:r>
          </w:p>
        </w:tc>
        <w:tc>
          <w:tcPr>
            <w:tcW w:w="5203" w:type="dxa"/>
            <w:gridSpan w:val="3"/>
            <w:tcBorders>
              <w:top w:val="single" w:sz="4" w:space="0" w:color="auto"/>
              <w:left w:val="single" w:sz="4" w:space="0" w:color="auto"/>
              <w:bottom w:val="single" w:sz="4" w:space="0" w:color="auto"/>
              <w:right w:val="single" w:sz="4" w:space="0" w:color="auto"/>
            </w:tcBorders>
            <w:vAlign w:val="center"/>
            <w:hideMark/>
          </w:tcPr>
          <w:p w14:paraId="072BDA25" w14:textId="77777777" w:rsidR="002671C5" w:rsidRPr="00685BE0" w:rsidRDefault="002671C5" w:rsidP="00E84E5E">
            <w:pPr>
              <w:pStyle w:val="TAH"/>
              <w:rPr>
                <w:strike/>
              </w:rPr>
            </w:pPr>
            <w:r w:rsidRPr="00685BE0">
              <w:rPr>
                <w:rFonts w:cs="Arial"/>
                <w:strike/>
                <w:lang w:val="en-US"/>
              </w:rPr>
              <w:t>REFSENS + 6 dB</w:t>
            </w:r>
          </w:p>
        </w:tc>
      </w:tr>
      <w:tr w:rsidR="002671C5" w:rsidRPr="00685BE0" w14:paraId="0BCEC811" w14:textId="77777777" w:rsidTr="00E84E5E">
        <w:trPr>
          <w:trHeight w:val="153"/>
          <w:jc w:val="center"/>
        </w:trPr>
        <w:tc>
          <w:tcPr>
            <w:tcW w:w="989" w:type="dxa"/>
            <w:vMerge/>
            <w:tcBorders>
              <w:top w:val="single" w:sz="4" w:space="0" w:color="auto"/>
              <w:left w:val="single" w:sz="4" w:space="0" w:color="auto"/>
              <w:bottom w:val="single" w:sz="4" w:space="0" w:color="auto"/>
              <w:right w:val="single" w:sz="4" w:space="0" w:color="auto"/>
            </w:tcBorders>
            <w:vAlign w:val="center"/>
            <w:hideMark/>
          </w:tcPr>
          <w:p w14:paraId="4F58E28A" w14:textId="77777777" w:rsidR="002671C5" w:rsidRPr="00685BE0" w:rsidRDefault="002671C5" w:rsidP="00E84E5E">
            <w:pPr>
              <w:spacing w:after="0"/>
              <w:rPr>
                <w:rFonts w:ascii="Arial" w:hAnsi="Arial"/>
                <w:b/>
                <w:strike/>
                <w:sz w:val="18"/>
                <w:lang w:eastAsia="zh-TW"/>
              </w:rPr>
            </w:pPr>
          </w:p>
        </w:tc>
        <w:tc>
          <w:tcPr>
            <w:tcW w:w="1331" w:type="dxa"/>
            <w:tcBorders>
              <w:top w:val="single" w:sz="4" w:space="0" w:color="auto"/>
              <w:left w:val="single" w:sz="4" w:space="0" w:color="auto"/>
              <w:bottom w:val="single" w:sz="4" w:space="0" w:color="auto"/>
              <w:right w:val="single" w:sz="4" w:space="0" w:color="auto"/>
            </w:tcBorders>
            <w:hideMark/>
          </w:tcPr>
          <w:p w14:paraId="1FF7AD5D" w14:textId="77777777" w:rsidR="002671C5" w:rsidRPr="00685BE0" w:rsidRDefault="002671C5" w:rsidP="00E84E5E">
            <w:pPr>
              <w:pStyle w:val="TAC"/>
              <w:rPr>
                <w:strike/>
                <w:lang w:val="sv-SE"/>
              </w:rPr>
            </w:pPr>
            <w:r w:rsidRPr="00685BE0">
              <w:rPr>
                <w:strike/>
                <w:lang w:val="sv-SE"/>
              </w:rPr>
              <w:t>P</w:t>
            </w:r>
            <w:r w:rsidRPr="00685BE0">
              <w:rPr>
                <w:strike/>
                <w:vertAlign w:val="subscript"/>
                <w:lang w:val="sv-SE"/>
              </w:rPr>
              <w:t>interferer</w:t>
            </w:r>
          </w:p>
        </w:tc>
        <w:tc>
          <w:tcPr>
            <w:tcW w:w="714" w:type="dxa"/>
            <w:tcBorders>
              <w:top w:val="single" w:sz="4" w:space="0" w:color="auto"/>
              <w:left w:val="single" w:sz="4" w:space="0" w:color="auto"/>
              <w:bottom w:val="single" w:sz="4" w:space="0" w:color="auto"/>
              <w:right w:val="single" w:sz="4" w:space="0" w:color="auto"/>
            </w:tcBorders>
            <w:hideMark/>
          </w:tcPr>
          <w:p w14:paraId="7BC28B78" w14:textId="77777777" w:rsidR="002671C5" w:rsidRPr="00685BE0" w:rsidRDefault="002671C5" w:rsidP="00E84E5E">
            <w:pPr>
              <w:pStyle w:val="TAC"/>
              <w:rPr>
                <w:strike/>
                <w:lang w:val="sv-SE"/>
              </w:rPr>
            </w:pPr>
            <w:r w:rsidRPr="00685BE0">
              <w:rPr>
                <w:strike/>
                <w:lang w:val="sv-SE"/>
              </w:rPr>
              <w:t>dBm</w:t>
            </w:r>
          </w:p>
        </w:tc>
        <w:tc>
          <w:tcPr>
            <w:tcW w:w="1734" w:type="dxa"/>
            <w:tcBorders>
              <w:top w:val="single" w:sz="4" w:space="0" w:color="auto"/>
              <w:left w:val="single" w:sz="4" w:space="0" w:color="auto"/>
              <w:bottom w:val="single" w:sz="4" w:space="0" w:color="auto"/>
              <w:right w:val="single" w:sz="4" w:space="0" w:color="auto"/>
            </w:tcBorders>
            <w:hideMark/>
          </w:tcPr>
          <w:p w14:paraId="716D6DC1" w14:textId="77777777" w:rsidR="002671C5" w:rsidRPr="00685BE0" w:rsidRDefault="002671C5" w:rsidP="00E84E5E">
            <w:pPr>
              <w:pStyle w:val="TAC"/>
              <w:rPr>
                <w:strike/>
              </w:rPr>
            </w:pPr>
            <w:r w:rsidRPr="00685BE0">
              <w:rPr>
                <w:strike/>
              </w:rPr>
              <w:t>-44</w:t>
            </w:r>
          </w:p>
        </w:tc>
        <w:tc>
          <w:tcPr>
            <w:tcW w:w="1734" w:type="dxa"/>
            <w:tcBorders>
              <w:top w:val="single" w:sz="4" w:space="0" w:color="auto"/>
              <w:left w:val="single" w:sz="4" w:space="0" w:color="auto"/>
              <w:bottom w:val="single" w:sz="4" w:space="0" w:color="auto"/>
              <w:right w:val="single" w:sz="4" w:space="0" w:color="auto"/>
            </w:tcBorders>
            <w:hideMark/>
          </w:tcPr>
          <w:p w14:paraId="0E188C5D" w14:textId="77777777" w:rsidR="002671C5" w:rsidRPr="00685BE0" w:rsidRDefault="002671C5" w:rsidP="00E84E5E">
            <w:pPr>
              <w:pStyle w:val="TAC"/>
              <w:rPr>
                <w:strike/>
              </w:rPr>
            </w:pPr>
            <w:r w:rsidRPr="00685BE0">
              <w:rPr>
                <w:strike/>
              </w:rPr>
              <w:t>-30</w:t>
            </w:r>
          </w:p>
        </w:tc>
        <w:tc>
          <w:tcPr>
            <w:tcW w:w="1734" w:type="dxa"/>
            <w:tcBorders>
              <w:top w:val="single" w:sz="4" w:space="0" w:color="auto"/>
              <w:left w:val="single" w:sz="4" w:space="0" w:color="auto"/>
              <w:bottom w:val="single" w:sz="4" w:space="0" w:color="auto"/>
              <w:right w:val="single" w:sz="4" w:space="0" w:color="auto"/>
            </w:tcBorders>
            <w:hideMark/>
          </w:tcPr>
          <w:p w14:paraId="5ECD7A04" w14:textId="77777777" w:rsidR="002671C5" w:rsidRPr="00685BE0" w:rsidRDefault="002671C5" w:rsidP="00E84E5E">
            <w:pPr>
              <w:pStyle w:val="TAC"/>
              <w:rPr>
                <w:strike/>
              </w:rPr>
            </w:pPr>
            <w:r w:rsidRPr="00685BE0">
              <w:rPr>
                <w:strike/>
                <w:lang w:val="sv-SE"/>
              </w:rPr>
              <w:t>-15</w:t>
            </w:r>
            <w:r w:rsidRPr="00685BE0">
              <w:rPr>
                <w:strike/>
                <w:vertAlign w:val="superscript"/>
                <w:lang w:val="sv-SE"/>
              </w:rPr>
              <w:t>3</w:t>
            </w:r>
          </w:p>
        </w:tc>
      </w:tr>
      <w:tr w:rsidR="002671C5" w:rsidRPr="00685BE0" w14:paraId="4343C83C" w14:textId="77777777" w:rsidTr="00E84E5E">
        <w:trPr>
          <w:trHeight w:val="153"/>
          <w:jc w:val="center"/>
        </w:trPr>
        <w:tc>
          <w:tcPr>
            <w:tcW w:w="989" w:type="dxa"/>
            <w:tcBorders>
              <w:top w:val="single" w:sz="4" w:space="0" w:color="auto"/>
              <w:left w:val="single" w:sz="4" w:space="0" w:color="auto"/>
              <w:bottom w:val="single" w:sz="4" w:space="0" w:color="auto"/>
              <w:right w:val="single" w:sz="4" w:space="0" w:color="auto"/>
            </w:tcBorders>
            <w:hideMark/>
          </w:tcPr>
          <w:p w14:paraId="16DDFB23" w14:textId="77777777" w:rsidR="002671C5" w:rsidRPr="00685BE0" w:rsidRDefault="002671C5" w:rsidP="00E84E5E">
            <w:pPr>
              <w:pStyle w:val="TAC"/>
              <w:rPr>
                <w:strike/>
              </w:rPr>
            </w:pPr>
            <w:r w:rsidRPr="00685BE0">
              <w:rPr>
                <w:strike/>
              </w:rPr>
              <w:t>252</w:t>
            </w:r>
            <w:r w:rsidRPr="00685BE0">
              <w:rPr>
                <w:strike/>
                <w:vertAlign w:val="superscript"/>
              </w:rPr>
              <w:t>6</w:t>
            </w:r>
          </w:p>
        </w:tc>
        <w:tc>
          <w:tcPr>
            <w:tcW w:w="1331" w:type="dxa"/>
            <w:tcBorders>
              <w:top w:val="single" w:sz="4" w:space="0" w:color="auto"/>
              <w:left w:val="single" w:sz="4" w:space="0" w:color="auto"/>
              <w:bottom w:val="single" w:sz="4" w:space="0" w:color="auto"/>
              <w:right w:val="single" w:sz="4" w:space="0" w:color="auto"/>
            </w:tcBorders>
            <w:hideMark/>
          </w:tcPr>
          <w:p w14:paraId="5CF821B7" w14:textId="77777777" w:rsidR="002671C5" w:rsidRPr="00685BE0" w:rsidRDefault="002671C5" w:rsidP="00E84E5E">
            <w:pPr>
              <w:pStyle w:val="TAC"/>
              <w:rPr>
                <w:strike/>
                <w:lang w:val="sv-SE"/>
              </w:rPr>
            </w:pPr>
            <w:r w:rsidRPr="00685BE0">
              <w:rPr>
                <w:strike/>
                <w:lang w:val="sv-SE"/>
              </w:rPr>
              <w:t>F</w:t>
            </w:r>
            <w:r w:rsidRPr="00685BE0">
              <w:rPr>
                <w:strike/>
                <w:vertAlign w:val="subscript"/>
                <w:lang w:val="sv-SE"/>
              </w:rPr>
              <w:t>interferer</w:t>
            </w:r>
            <w:r w:rsidRPr="00685BE0">
              <w:rPr>
                <w:strike/>
                <w:lang w:val="sv-SE"/>
              </w:rPr>
              <w:t xml:space="preserve"> (CW)</w:t>
            </w:r>
          </w:p>
        </w:tc>
        <w:tc>
          <w:tcPr>
            <w:tcW w:w="714" w:type="dxa"/>
            <w:tcBorders>
              <w:top w:val="single" w:sz="4" w:space="0" w:color="auto"/>
              <w:left w:val="single" w:sz="4" w:space="0" w:color="auto"/>
              <w:bottom w:val="single" w:sz="4" w:space="0" w:color="auto"/>
              <w:right w:val="single" w:sz="4" w:space="0" w:color="auto"/>
            </w:tcBorders>
            <w:hideMark/>
          </w:tcPr>
          <w:p w14:paraId="36324591" w14:textId="77777777" w:rsidR="002671C5" w:rsidRPr="00685BE0" w:rsidRDefault="002671C5" w:rsidP="00E84E5E">
            <w:pPr>
              <w:pStyle w:val="TAC"/>
              <w:rPr>
                <w:strike/>
                <w:lang w:val="sv-SE"/>
              </w:rPr>
            </w:pPr>
            <w:r w:rsidRPr="00685BE0">
              <w:rPr>
                <w:strike/>
                <w:lang w:val="sv-SE"/>
              </w:rPr>
              <w:t>MHz</w:t>
            </w:r>
          </w:p>
        </w:tc>
        <w:tc>
          <w:tcPr>
            <w:tcW w:w="1734" w:type="dxa"/>
            <w:tcBorders>
              <w:top w:val="single" w:sz="4" w:space="0" w:color="auto"/>
              <w:left w:val="single" w:sz="4" w:space="0" w:color="auto"/>
              <w:bottom w:val="single" w:sz="4" w:space="0" w:color="auto"/>
              <w:right w:val="single" w:sz="4" w:space="0" w:color="auto"/>
            </w:tcBorders>
            <w:hideMark/>
          </w:tcPr>
          <w:p w14:paraId="41A3AE95" w14:textId="77777777" w:rsidR="002671C5" w:rsidRPr="00685BE0" w:rsidRDefault="002671C5" w:rsidP="00E84E5E">
            <w:pPr>
              <w:pStyle w:val="TAC"/>
              <w:rPr>
                <w:rFonts w:cs="Arial"/>
                <w:strike/>
              </w:rPr>
            </w:pPr>
            <w:r w:rsidRPr="00685BE0">
              <w:rPr>
                <w:rFonts w:cs="Arial"/>
                <w:strike/>
              </w:rPr>
              <w:t xml:space="preserve">-70 &lt;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&lt; -15</w:t>
            </w:r>
          </w:p>
          <w:p w14:paraId="3F6D5AFA" w14:textId="77777777" w:rsidR="002671C5" w:rsidRPr="00685BE0" w:rsidRDefault="002671C5" w:rsidP="00E84E5E">
            <w:pPr>
              <w:pStyle w:val="TAC"/>
              <w:rPr>
                <w:rFonts w:cs="Arial"/>
                <w:strike/>
              </w:rPr>
            </w:pPr>
            <w:r w:rsidRPr="00685BE0">
              <w:rPr>
                <w:rFonts w:cs="Arial"/>
                <w:strike/>
              </w:rPr>
              <w:t>or</w:t>
            </w:r>
          </w:p>
          <w:p w14:paraId="61480248" w14:textId="77777777" w:rsidR="002671C5" w:rsidRPr="00685BE0" w:rsidRDefault="002671C5" w:rsidP="00E84E5E">
            <w:pPr>
              <w:pStyle w:val="TAC"/>
              <w:rPr>
                <w:rFonts w:cs="Arial"/>
                <w:strike/>
              </w:rPr>
            </w:pPr>
            <w:r w:rsidRPr="00685BE0">
              <w:rPr>
                <w:rFonts w:cs="Arial"/>
                <w:strike/>
              </w:rPr>
              <w:t xml:space="preserve">15 &lt; f – </w:t>
            </w: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&lt; 60</w:t>
            </w:r>
          </w:p>
        </w:tc>
        <w:tc>
          <w:tcPr>
            <w:tcW w:w="1734" w:type="dxa"/>
            <w:tcBorders>
              <w:top w:val="single" w:sz="4" w:space="0" w:color="auto"/>
              <w:left w:val="single" w:sz="4" w:space="0" w:color="auto"/>
              <w:bottom w:val="single" w:sz="4" w:space="0" w:color="auto"/>
              <w:right w:val="single" w:sz="4" w:space="0" w:color="auto"/>
            </w:tcBorders>
            <w:hideMark/>
          </w:tcPr>
          <w:p w14:paraId="228C7FB7" w14:textId="77777777" w:rsidR="002671C5" w:rsidRPr="00685BE0" w:rsidRDefault="002671C5" w:rsidP="00E84E5E">
            <w:pPr>
              <w:pStyle w:val="TAC"/>
              <w:rPr>
                <w:rFonts w:cs="Arial"/>
                <w:strike/>
              </w:rPr>
            </w:pPr>
            <w:r w:rsidRPr="00685BE0">
              <w:rPr>
                <w:rFonts w:cs="Arial"/>
                <w:strike/>
              </w:rPr>
              <w:t xml:space="preserve">-95 &lt;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 -70</w:t>
            </w:r>
          </w:p>
          <w:p w14:paraId="030C571E" w14:textId="77777777" w:rsidR="002671C5" w:rsidRPr="00685BE0" w:rsidRDefault="002671C5" w:rsidP="00E84E5E">
            <w:pPr>
              <w:pStyle w:val="TAC"/>
              <w:rPr>
                <w:rFonts w:cs="Arial"/>
                <w:strike/>
              </w:rPr>
            </w:pPr>
            <w:r w:rsidRPr="00685BE0">
              <w:rPr>
                <w:rFonts w:cs="Arial"/>
                <w:strike/>
              </w:rPr>
              <w:t>or</w:t>
            </w:r>
          </w:p>
          <w:p w14:paraId="0B76BFE4" w14:textId="77777777" w:rsidR="002671C5" w:rsidRPr="00685BE0" w:rsidRDefault="002671C5" w:rsidP="00E84E5E">
            <w:pPr>
              <w:pStyle w:val="TAC"/>
              <w:rPr>
                <w:rFonts w:cs="Arial"/>
                <w:strike/>
              </w:rPr>
            </w:pPr>
            <w:r w:rsidRPr="00685BE0">
              <w:rPr>
                <w:rFonts w:cs="Arial"/>
                <w:strike/>
              </w:rPr>
              <w:t xml:space="preserve">60 ≤ f – </w:t>
            </w: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&lt; 85</w:t>
            </w:r>
          </w:p>
        </w:tc>
        <w:tc>
          <w:tcPr>
            <w:tcW w:w="1734" w:type="dxa"/>
            <w:tcBorders>
              <w:top w:val="single" w:sz="4" w:space="0" w:color="auto"/>
              <w:left w:val="single" w:sz="4" w:space="0" w:color="auto"/>
              <w:bottom w:val="single" w:sz="4" w:space="0" w:color="auto"/>
              <w:right w:val="single" w:sz="4" w:space="0" w:color="auto"/>
            </w:tcBorders>
            <w:hideMark/>
          </w:tcPr>
          <w:p w14:paraId="65AC44D3" w14:textId="77777777" w:rsidR="002671C5" w:rsidRPr="00685BE0" w:rsidRDefault="002671C5" w:rsidP="00E84E5E">
            <w:pPr>
              <w:pStyle w:val="TAC"/>
              <w:rPr>
                <w:rFonts w:cs="Arial"/>
                <w:strike/>
              </w:rPr>
            </w:pPr>
            <w:r w:rsidRPr="00685BE0">
              <w:rPr>
                <w:rFonts w:cs="Arial"/>
                <w:strike/>
              </w:rPr>
              <w:t xml:space="preserve">1 ≤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 95</w:t>
            </w:r>
          </w:p>
          <w:p w14:paraId="1CD94FED" w14:textId="77777777" w:rsidR="002671C5" w:rsidRPr="00685BE0" w:rsidRDefault="002671C5" w:rsidP="00E84E5E">
            <w:pPr>
              <w:pStyle w:val="TAC"/>
              <w:rPr>
                <w:rFonts w:cs="Arial"/>
                <w:strike/>
              </w:rPr>
            </w:pPr>
            <w:r w:rsidRPr="00685BE0">
              <w:rPr>
                <w:rFonts w:cs="Arial"/>
                <w:strike/>
              </w:rPr>
              <w:t>or</w:t>
            </w:r>
          </w:p>
          <w:p w14:paraId="57DBF643" w14:textId="77777777" w:rsidR="002671C5" w:rsidRPr="00685BE0" w:rsidRDefault="002671C5" w:rsidP="00E84E5E">
            <w:pPr>
              <w:pStyle w:val="TAC"/>
              <w:rPr>
                <w:rFonts w:cs="Arial"/>
                <w:strike/>
              </w:rPr>
            </w:pP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+ 85 ≤ f</w:t>
            </w:r>
          </w:p>
          <w:p w14:paraId="2C8346E7" w14:textId="77777777" w:rsidR="002671C5" w:rsidRPr="00685BE0" w:rsidRDefault="002671C5" w:rsidP="00E84E5E">
            <w:pPr>
              <w:pStyle w:val="TAC"/>
              <w:rPr>
                <w:rFonts w:cs="Arial"/>
                <w:strike/>
              </w:rPr>
            </w:pPr>
            <w:r w:rsidRPr="00685BE0">
              <w:rPr>
                <w:rFonts w:cs="Arial"/>
                <w:strike/>
              </w:rPr>
              <w:t>≤ 12750</w:t>
            </w:r>
          </w:p>
        </w:tc>
      </w:tr>
      <w:tr w:rsidR="002671C5" w:rsidRPr="00685BE0" w14:paraId="44233346" w14:textId="77777777" w:rsidTr="00E84E5E">
        <w:trPr>
          <w:trHeight w:val="153"/>
          <w:jc w:val="center"/>
        </w:trPr>
        <w:tc>
          <w:tcPr>
            <w:tcW w:w="8239" w:type="dxa"/>
            <w:gridSpan w:val="6"/>
            <w:tcBorders>
              <w:top w:val="single" w:sz="4" w:space="0" w:color="auto"/>
              <w:left w:val="single" w:sz="4" w:space="0" w:color="auto"/>
              <w:bottom w:val="single" w:sz="4" w:space="0" w:color="auto"/>
              <w:right w:val="single" w:sz="4" w:space="0" w:color="auto"/>
            </w:tcBorders>
            <w:hideMark/>
          </w:tcPr>
          <w:p w14:paraId="1A65881B" w14:textId="77777777" w:rsidR="002671C5" w:rsidRPr="00685BE0" w:rsidRDefault="002671C5" w:rsidP="00E84E5E">
            <w:pPr>
              <w:pStyle w:val="TAN"/>
              <w:rPr>
                <w:rFonts w:eastAsia="MS Mincho"/>
                <w:strike/>
                <w:lang w:val="en-US"/>
              </w:rPr>
            </w:pPr>
            <w:r w:rsidRPr="00685BE0">
              <w:rPr>
                <w:strike/>
              </w:rPr>
              <w:t xml:space="preserve">NOTE </w:t>
            </w:r>
            <w:r w:rsidRPr="00685BE0">
              <w:rPr>
                <w:strike/>
                <w:lang w:val="en-US"/>
              </w:rPr>
              <w:t>6</w:t>
            </w:r>
            <w:r w:rsidRPr="00685BE0">
              <w:rPr>
                <w:strike/>
              </w:rPr>
              <w:t>:</w:t>
            </w:r>
            <w:r w:rsidRPr="00685BE0">
              <w:rPr>
                <w:strike/>
              </w:rPr>
              <w:tab/>
            </w:r>
            <w:r w:rsidRPr="00685BE0">
              <w:rPr>
                <w:rFonts w:eastAsia="MS Mincho"/>
                <w:strike/>
                <w:lang w:val="en-US"/>
              </w:rPr>
              <w:t>Band 252 lower frequency ranges are modified to enable specific implementations.</w:t>
            </w:r>
          </w:p>
        </w:tc>
      </w:tr>
    </w:tbl>
    <w:p w14:paraId="1572D881" w14:textId="77777777" w:rsidR="002671C5" w:rsidRPr="00685BE0" w:rsidRDefault="002671C5" w:rsidP="002671C5">
      <w:pPr>
        <w:pStyle w:val="af0"/>
        <w:ind w:left="720" w:firstLineChars="0" w:firstLine="0"/>
        <w:rPr>
          <w:strike/>
          <w:color w:val="0070C0"/>
          <w:lang w:eastAsia="ko-KR"/>
        </w:rPr>
      </w:pPr>
    </w:p>
    <w:p w14:paraId="6FFC5B55" w14:textId="3A2A43EF" w:rsidR="002671C5" w:rsidRPr="00685BE0" w:rsidRDefault="002671C5" w:rsidP="00DF6F5C">
      <w:pPr>
        <w:pStyle w:val="af0"/>
        <w:numPr>
          <w:ilvl w:val="1"/>
          <w:numId w:val="11"/>
        </w:numPr>
        <w:ind w:firstLineChars="0"/>
        <w:rPr>
          <w:strike/>
          <w:color w:val="0070C0"/>
          <w:lang w:eastAsia="ko-KR"/>
        </w:rPr>
      </w:pPr>
      <w:r w:rsidRPr="00685BE0">
        <w:rPr>
          <w:strike/>
          <w:color w:val="0070C0"/>
          <w:lang w:eastAsia="ko-KR"/>
        </w:rPr>
        <w:t xml:space="preserve">Option </w:t>
      </w:r>
      <w:proofErr w:type="gramStart"/>
      <w:r w:rsidRPr="00685BE0">
        <w:rPr>
          <w:strike/>
          <w:color w:val="0070C0"/>
          <w:lang w:eastAsia="ko-KR"/>
        </w:rPr>
        <w:t xml:space="preserve">2 </w:t>
      </w:r>
      <w:r w:rsidR="00DF6F5C" w:rsidRPr="00685BE0">
        <w:rPr>
          <w:strike/>
          <w:color w:val="0070C0"/>
          <w:lang w:eastAsia="ko-KR"/>
        </w:rPr>
        <w:t>:</w:t>
      </w:r>
      <w:proofErr w:type="gramEnd"/>
      <w:r w:rsidR="00DF6F5C" w:rsidRPr="00685BE0">
        <w:rPr>
          <w:strike/>
          <w:color w:val="0070C0"/>
          <w:lang w:eastAsia="ko-KR"/>
        </w:rPr>
        <w:t xml:space="preserve"> Assuming co-</w:t>
      </w:r>
      <w:proofErr w:type="spellStart"/>
      <w:r w:rsidR="00DF6F5C" w:rsidRPr="00685BE0">
        <w:rPr>
          <w:strike/>
          <w:color w:val="0070C0"/>
          <w:lang w:eastAsia="ko-KR"/>
        </w:rPr>
        <w:t>banding</w:t>
      </w:r>
      <w:proofErr w:type="spellEnd"/>
      <w:r w:rsidR="00DF6F5C" w:rsidRPr="00685BE0">
        <w:rPr>
          <w:strike/>
          <w:color w:val="0070C0"/>
          <w:lang w:eastAsia="ko-KR"/>
        </w:rPr>
        <w:t xml:space="preserve"> with B256 and B65:</w:t>
      </w:r>
    </w:p>
    <w:p w14:paraId="3F48C0B1" w14:textId="77777777" w:rsidR="002671C5" w:rsidRPr="00685BE0" w:rsidRDefault="002671C5" w:rsidP="002671C5">
      <w:pPr>
        <w:pStyle w:val="TH"/>
        <w:rPr>
          <w:strike/>
        </w:rPr>
      </w:pPr>
      <w:r w:rsidRPr="00685BE0">
        <w:rPr>
          <w:strike/>
        </w:rPr>
        <w:t>Table 1: Out of-band blocking for 252 and 256</w:t>
      </w: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187"/>
        <w:gridCol w:w="637"/>
        <w:gridCol w:w="1548"/>
        <w:gridCol w:w="1548"/>
        <w:gridCol w:w="1553"/>
      </w:tblGrid>
      <w:tr w:rsidR="002671C5" w:rsidRPr="00685BE0" w14:paraId="5675CA3F" w14:textId="77777777" w:rsidTr="00E84E5E">
        <w:trPr>
          <w:trHeight w:val="122"/>
          <w:jc w:val="center"/>
        </w:trPr>
        <w:tc>
          <w:tcPr>
            <w:tcW w:w="882" w:type="dxa"/>
            <w:tcBorders>
              <w:top w:val="single" w:sz="4" w:space="0" w:color="auto"/>
              <w:left w:val="single" w:sz="4" w:space="0" w:color="auto"/>
              <w:bottom w:val="single" w:sz="4" w:space="0" w:color="auto"/>
              <w:right w:val="single" w:sz="4" w:space="0" w:color="auto"/>
            </w:tcBorders>
          </w:tcPr>
          <w:p w14:paraId="65152708" w14:textId="77777777" w:rsidR="002671C5" w:rsidRPr="00685BE0" w:rsidRDefault="002671C5" w:rsidP="00E84E5E">
            <w:pPr>
              <w:pStyle w:val="TAH"/>
              <w:rPr>
                <w:strike/>
                <w:highlight w:val="yellow"/>
              </w:rPr>
            </w:pPr>
            <w:r w:rsidRPr="00685BE0">
              <w:rPr>
                <w:rFonts w:eastAsia="PMingLiU"/>
                <w:strike/>
                <w:lang w:val="en-US"/>
              </w:rPr>
              <w:t>Operating Band</w:t>
            </w:r>
          </w:p>
        </w:tc>
        <w:tc>
          <w:tcPr>
            <w:tcW w:w="1187" w:type="dxa"/>
            <w:tcBorders>
              <w:top w:val="single" w:sz="4" w:space="0" w:color="auto"/>
              <w:left w:val="single" w:sz="4" w:space="0" w:color="auto"/>
              <w:bottom w:val="single" w:sz="4" w:space="0" w:color="auto"/>
              <w:right w:val="single" w:sz="4" w:space="0" w:color="auto"/>
            </w:tcBorders>
          </w:tcPr>
          <w:p w14:paraId="77874AD9" w14:textId="77777777" w:rsidR="002671C5" w:rsidRPr="00685BE0" w:rsidRDefault="002671C5" w:rsidP="00E84E5E">
            <w:pPr>
              <w:pStyle w:val="TAH"/>
              <w:rPr>
                <w:strike/>
              </w:rPr>
            </w:pPr>
            <w:r w:rsidRPr="00685BE0">
              <w:rPr>
                <w:strike/>
              </w:rPr>
              <w:t>Parameter</w:t>
            </w:r>
          </w:p>
        </w:tc>
        <w:tc>
          <w:tcPr>
            <w:tcW w:w="637" w:type="dxa"/>
            <w:tcBorders>
              <w:top w:val="single" w:sz="4" w:space="0" w:color="auto"/>
              <w:left w:val="single" w:sz="4" w:space="0" w:color="auto"/>
              <w:bottom w:val="single" w:sz="4" w:space="0" w:color="auto"/>
              <w:right w:val="single" w:sz="4" w:space="0" w:color="auto"/>
            </w:tcBorders>
          </w:tcPr>
          <w:p w14:paraId="1C4F6B15" w14:textId="77777777" w:rsidR="002671C5" w:rsidRPr="00685BE0" w:rsidRDefault="002671C5" w:rsidP="00E84E5E">
            <w:pPr>
              <w:pStyle w:val="TAH"/>
              <w:rPr>
                <w:strike/>
              </w:rPr>
            </w:pPr>
            <w:r w:rsidRPr="00685BE0">
              <w:rPr>
                <w:strike/>
              </w:rPr>
              <w:t>Unit</w:t>
            </w:r>
          </w:p>
        </w:tc>
        <w:tc>
          <w:tcPr>
            <w:tcW w:w="1548" w:type="dxa"/>
            <w:tcBorders>
              <w:top w:val="single" w:sz="4" w:space="0" w:color="auto"/>
              <w:left w:val="single" w:sz="4" w:space="0" w:color="auto"/>
              <w:bottom w:val="single" w:sz="4" w:space="0" w:color="auto"/>
              <w:right w:val="single" w:sz="4" w:space="0" w:color="auto"/>
            </w:tcBorders>
          </w:tcPr>
          <w:p w14:paraId="2DCBCF09" w14:textId="77777777" w:rsidR="002671C5" w:rsidRPr="00685BE0" w:rsidRDefault="002671C5" w:rsidP="00E84E5E">
            <w:pPr>
              <w:pStyle w:val="TAH"/>
              <w:rPr>
                <w:strike/>
              </w:rPr>
            </w:pPr>
            <w:r w:rsidRPr="00685BE0">
              <w:rPr>
                <w:strike/>
              </w:rPr>
              <w:t>Range 1</w:t>
            </w:r>
          </w:p>
        </w:tc>
        <w:tc>
          <w:tcPr>
            <w:tcW w:w="1548" w:type="dxa"/>
            <w:tcBorders>
              <w:top w:val="single" w:sz="4" w:space="0" w:color="auto"/>
              <w:left w:val="single" w:sz="4" w:space="0" w:color="auto"/>
              <w:bottom w:val="single" w:sz="4" w:space="0" w:color="auto"/>
              <w:right w:val="single" w:sz="4" w:space="0" w:color="auto"/>
            </w:tcBorders>
          </w:tcPr>
          <w:p w14:paraId="7ED24DE7" w14:textId="77777777" w:rsidR="002671C5" w:rsidRPr="00685BE0" w:rsidRDefault="002671C5" w:rsidP="00E84E5E">
            <w:pPr>
              <w:pStyle w:val="TAH"/>
              <w:rPr>
                <w:strike/>
              </w:rPr>
            </w:pPr>
            <w:r w:rsidRPr="00685BE0">
              <w:rPr>
                <w:strike/>
              </w:rPr>
              <w:t>Range 2</w:t>
            </w:r>
          </w:p>
        </w:tc>
        <w:tc>
          <w:tcPr>
            <w:tcW w:w="1550" w:type="dxa"/>
            <w:tcBorders>
              <w:top w:val="single" w:sz="4" w:space="0" w:color="auto"/>
              <w:left w:val="single" w:sz="4" w:space="0" w:color="auto"/>
              <w:bottom w:val="single" w:sz="4" w:space="0" w:color="auto"/>
              <w:right w:val="single" w:sz="4" w:space="0" w:color="auto"/>
            </w:tcBorders>
          </w:tcPr>
          <w:p w14:paraId="65039B9D" w14:textId="77777777" w:rsidR="002671C5" w:rsidRPr="00685BE0" w:rsidRDefault="002671C5" w:rsidP="00E84E5E">
            <w:pPr>
              <w:pStyle w:val="TAH"/>
              <w:rPr>
                <w:strike/>
              </w:rPr>
            </w:pPr>
            <w:r w:rsidRPr="00685BE0">
              <w:rPr>
                <w:strike/>
              </w:rPr>
              <w:t>Range 3</w:t>
            </w:r>
          </w:p>
        </w:tc>
      </w:tr>
      <w:tr w:rsidR="002671C5" w:rsidRPr="00685BE0" w14:paraId="4F0C5715" w14:textId="77777777" w:rsidTr="00E84E5E">
        <w:trPr>
          <w:trHeight w:val="122"/>
          <w:jc w:val="center"/>
        </w:trPr>
        <w:tc>
          <w:tcPr>
            <w:tcW w:w="882" w:type="dxa"/>
            <w:tcBorders>
              <w:top w:val="single" w:sz="4" w:space="0" w:color="auto"/>
              <w:left w:val="single" w:sz="4" w:space="0" w:color="auto"/>
              <w:bottom w:val="single" w:sz="4" w:space="0" w:color="auto"/>
              <w:right w:val="single" w:sz="4" w:space="0" w:color="auto"/>
            </w:tcBorders>
          </w:tcPr>
          <w:p w14:paraId="7FDCC885" w14:textId="77777777" w:rsidR="002671C5" w:rsidRPr="00685BE0" w:rsidRDefault="002671C5" w:rsidP="00E84E5E">
            <w:pPr>
              <w:pStyle w:val="TAC"/>
              <w:rPr>
                <w:strike/>
                <w:highlight w:val="yellow"/>
              </w:rPr>
            </w:pPr>
          </w:p>
        </w:tc>
        <w:tc>
          <w:tcPr>
            <w:tcW w:w="1187" w:type="dxa"/>
            <w:tcBorders>
              <w:top w:val="single" w:sz="4" w:space="0" w:color="auto"/>
              <w:left w:val="single" w:sz="4" w:space="0" w:color="auto"/>
              <w:bottom w:val="single" w:sz="4" w:space="0" w:color="auto"/>
              <w:right w:val="single" w:sz="4" w:space="0" w:color="auto"/>
            </w:tcBorders>
          </w:tcPr>
          <w:p w14:paraId="54059D43" w14:textId="77777777" w:rsidR="002671C5" w:rsidRPr="00685BE0" w:rsidRDefault="002671C5" w:rsidP="00E84E5E">
            <w:pPr>
              <w:pStyle w:val="TAC"/>
              <w:rPr>
                <w:strike/>
                <w:lang w:val="sv-SE"/>
              </w:rPr>
            </w:pPr>
            <w:r w:rsidRPr="00685BE0">
              <w:rPr>
                <w:strike/>
                <w:lang w:val="sv-SE"/>
              </w:rPr>
              <w:t>P</w:t>
            </w:r>
            <w:r w:rsidRPr="00685BE0">
              <w:rPr>
                <w:strike/>
                <w:vertAlign w:val="subscript"/>
                <w:lang w:val="sv-SE"/>
              </w:rPr>
              <w:t>interferer</w:t>
            </w:r>
          </w:p>
        </w:tc>
        <w:tc>
          <w:tcPr>
            <w:tcW w:w="637" w:type="dxa"/>
            <w:tcBorders>
              <w:top w:val="single" w:sz="4" w:space="0" w:color="auto"/>
              <w:left w:val="single" w:sz="4" w:space="0" w:color="auto"/>
              <w:bottom w:val="single" w:sz="4" w:space="0" w:color="auto"/>
              <w:right w:val="single" w:sz="4" w:space="0" w:color="auto"/>
            </w:tcBorders>
          </w:tcPr>
          <w:p w14:paraId="766EF26C" w14:textId="77777777" w:rsidR="002671C5" w:rsidRPr="00685BE0" w:rsidRDefault="002671C5" w:rsidP="00E84E5E">
            <w:pPr>
              <w:pStyle w:val="TAC"/>
              <w:rPr>
                <w:strike/>
                <w:lang w:val="sv-SE"/>
              </w:rPr>
            </w:pPr>
            <w:r w:rsidRPr="00685BE0">
              <w:rPr>
                <w:strike/>
                <w:lang w:val="sv-SE"/>
              </w:rPr>
              <w:t>dBm</w:t>
            </w:r>
          </w:p>
        </w:tc>
        <w:tc>
          <w:tcPr>
            <w:tcW w:w="1548" w:type="dxa"/>
            <w:tcBorders>
              <w:top w:val="single" w:sz="4" w:space="0" w:color="auto"/>
              <w:left w:val="single" w:sz="4" w:space="0" w:color="auto"/>
              <w:bottom w:val="single" w:sz="4" w:space="0" w:color="auto"/>
              <w:right w:val="single" w:sz="4" w:space="0" w:color="auto"/>
            </w:tcBorders>
          </w:tcPr>
          <w:p w14:paraId="19570655" w14:textId="77777777" w:rsidR="002671C5" w:rsidRPr="00685BE0" w:rsidRDefault="002671C5" w:rsidP="00E84E5E">
            <w:pPr>
              <w:pStyle w:val="TAC"/>
              <w:rPr>
                <w:strike/>
              </w:rPr>
            </w:pPr>
            <w:r w:rsidRPr="00685BE0">
              <w:rPr>
                <w:strike/>
              </w:rPr>
              <w:t>-44</w:t>
            </w:r>
          </w:p>
        </w:tc>
        <w:tc>
          <w:tcPr>
            <w:tcW w:w="1548" w:type="dxa"/>
            <w:tcBorders>
              <w:top w:val="single" w:sz="4" w:space="0" w:color="auto"/>
              <w:left w:val="single" w:sz="4" w:space="0" w:color="auto"/>
              <w:bottom w:val="single" w:sz="4" w:space="0" w:color="auto"/>
              <w:right w:val="single" w:sz="4" w:space="0" w:color="auto"/>
            </w:tcBorders>
          </w:tcPr>
          <w:p w14:paraId="3A9AB057" w14:textId="77777777" w:rsidR="002671C5" w:rsidRPr="00685BE0" w:rsidRDefault="002671C5" w:rsidP="00E84E5E">
            <w:pPr>
              <w:pStyle w:val="TAC"/>
              <w:rPr>
                <w:strike/>
              </w:rPr>
            </w:pPr>
            <w:r w:rsidRPr="00685BE0">
              <w:rPr>
                <w:strike/>
              </w:rPr>
              <w:t>-30</w:t>
            </w:r>
          </w:p>
        </w:tc>
        <w:tc>
          <w:tcPr>
            <w:tcW w:w="1550" w:type="dxa"/>
            <w:tcBorders>
              <w:top w:val="single" w:sz="4" w:space="0" w:color="auto"/>
              <w:left w:val="single" w:sz="4" w:space="0" w:color="auto"/>
              <w:bottom w:val="single" w:sz="4" w:space="0" w:color="auto"/>
              <w:right w:val="single" w:sz="4" w:space="0" w:color="auto"/>
            </w:tcBorders>
          </w:tcPr>
          <w:p w14:paraId="5B6BBBB1" w14:textId="77777777" w:rsidR="002671C5" w:rsidRPr="00685BE0" w:rsidRDefault="002671C5" w:rsidP="00E84E5E">
            <w:pPr>
              <w:pStyle w:val="TAC"/>
              <w:rPr>
                <w:strike/>
              </w:rPr>
            </w:pPr>
            <w:r w:rsidRPr="00685BE0">
              <w:rPr>
                <w:strike/>
              </w:rPr>
              <w:t>-15</w:t>
            </w:r>
          </w:p>
        </w:tc>
      </w:tr>
      <w:tr w:rsidR="002671C5" w:rsidRPr="00685BE0" w14:paraId="0A47687E" w14:textId="77777777" w:rsidTr="00E84E5E">
        <w:trPr>
          <w:trHeight w:val="122"/>
          <w:jc w:val="center"/>
        </w:trPr>
        <w:tc>
          <w:tcPr>
            <w:tcW w:w="882" w:type="dxa"/>
            <w:tcBorders>
              <w:top w:val="single" w:sz="4" w:space="0" w:color="auto"/>
              <w:left w:val="single" w:sz="4" w:space="0" w:color="auto"/>
              <w:bottom w:val="single" w:sz="4" w:space="0" w:color="auto"/>
              <w:right w:val="single" w:sz="4" w:space="0" w:color="auto"/>
            </w:tcBorders>
          </w:tcPr>
          <w:p w14:paraId="27759C0B" w14:textId="77777777" w:rsidR="002671C5" w:rsidRPr="00685BE0" w:rsidRDefault="002671C5" w:rsidP="00E84E5E">
            <w:pPr>
              <w:pStyle w:val="TAC"/>
              <w:rPr>
                <w:strike/>
                <w:color w:val="FF0000"/>
                <w:lang w:val="en-US" w:eastAsia="zh-CN"/>
              </w:rPr>
            </w:pPr>
            <w:r w:rsidRPr="00685BE0">
              <w:rPr>
                <w:rFonts w:hint="eastAsia"/>
                <w:strike/>
                <w:color w:val="FF0000"/>
                <w:lang w:val="en-US" w:eastAsia="zh-CN"/>
              </w:rPr>
              <w:t>252</w:t>
            </w:r>
            <w:r w:rsidRPr="00685BE0">
              <w:rPr>
                <w:strike/>
                <w:color w:val="FF0000"/>
                <w:vertAlign w:val="superscript"/>
                <w:lang w:val="en-US" w:eastAsia="zh-CN"/>
              </w:rPr>
              <w:t>1</w:t>
            </w:r>
          </w:p>
        </w:tc>
        <w:tc>
          <w:tcPr>
            <w:tcW w:w="1187" w:type="dxa"/>
            <w:tcBorders>
              <w:top w:val="single" w:sz="4" w:space="0" w:color="auto"/>
              <w:left w:val="single" w:sz="4" w:space="0" w:color="auto"/>
              <w:bottom w:val="single" w:sz="4" w:space="0" w:color="auto"/>
              <w:right w:val="single" w:sz="4" w:space="0" w:color="auto"/>
            </w:tcBorders>
          </w:tcPr>
          <w:p w14:paraId="65F01C8C" w14:textId="77777777" w:rsidR="002671C5" w:rsidRPr="00685BE0" w:rsidRDefault="002671C5" w:rsidP="00E84E5E">
            <w:pPr>
              <w:pStyle w:val="TAC"/>
              <w:rPr>
                <w:strike/>
                <w:color w:val="FF0000"/>
                <w:lang w:val="sv-SE"/>
              </w:rPr>
            </w:pPr>
            <w:r w:rsidRPr="00685BE0">
              <w:rPr>
                <w:strike/>
                <w:color w:val="FF0000"/>
                <w:lang w:val="sv-SE"/>
              </w:rPr>
              <w:t>F</w:t>
            </w:r>
            <w:r w:rsidRPr="00685BE0">
              <w:rPr>
                <w:strike/>
                <w:color w:val="FF0000"/>
                <w:vertAlign w:val="subscript"/>
                <w:lang w:val="sv-SE"/>
              </w:rPr>
              <w:t>interferer</w:t>
            </w:r>
            <w:r w:rsidRPr="00685BE0">
              <w:rPr>
                <w:strike/>
                <w:color w:val="FF0000"/>
                <w:lang w:val="sv-SE"/>
              </w:rPr>
              <w:t xml:space="preserve"> (CW)</w:t>
            </w:r>
          </w:p>
        </w:tc>
        <w:tc>
          <w:tcPr>
            <w:tcW w:w="637" w:type="dxa"/>
            <w:tcBorders>
              <w:top w:val="single" w:sz="4" w:space="0" w:color="auto"/>
              <w:left w:val="single" w:sz="4" w:space="0" w:color="auto"/>
              <w:bottom w:val="single" w:sz="4" w:space="0" w:color="auto"/>
              <w:right w:val="single" w:sz="4" w:space="0" w:color="auto"/>
            </w:tcBorders>
          </w:tcPr>
          <w:p w14:paraId="47841CCC" w14:textId="77777777" w:rsidR="002671C5" w:rsidRPr="00685BE0" w:rsidRDefault="002671C5" w:rsidP="00E84E5E">
            <w:pPr>
              <w:pStyle w:val="TAC"/>
              <w:rPr>
                <w:strike/>
                <w:color w:val="FF0000"/>
                <w:lang w:val="sv-SE"/>
              </w:rPr>
            </w:pPr>
            <w:r w:rsidRPr="00685BE0">
              <w:rPr>
                <w:strike/>
                <w:color w:val="FF0000"/>
                <w:lang w:val="sv-SE"/>
              </w:rPr>
              <w:t>MHz</w:t>
            </w:r>
          </w:p>
        </w:tc>
        <w:tc>
          <w:tcPr>
            <w:tcW w:w="1548" w:type="dxa"/>
            <w:tcBorders>
              <w:top w:val="single" w:sz="4" w:space="0" w:color="auto"/>
              <w:left w:val="single" w:sz="4" w:space="0" w:color="auto"/>
              <w:bottom w:val="single" w:sz="4" w:space="0" w:color="auto"/>
              <w:right w:val="single" w:sz="4" w:space="0" w:color="auto"/>
            </w:tcBorders>
          </w:tcPr>
          <w:p w14:paraId="32519434" w14:textId="77777777" w:rsidR="002671C5" w:rsidRPr="00685BE0" w:rsidRDefault="002671C5" w:rsidP="00E84E5E">
            <w:pPr>
              <w:pStyle w:val="TAC"/>
              <w:rPr>
                <w:rFonts w:cs="Arial"/>
                <w:strike/>
                <w:color w:val="FF0000"/>
              </w:rPr>
            </w:pPr>
            <w:r w:rsidRPr="00685BE0">
              <w:rPr>
                <w:rFonts w:cs="Arial"/>
                <w:strike/>
                <w:color w:val="FF0000"/>
              </w:rPr>
              <w:t>-</w:t>
            </w:r>
            <w:r w:rsidRPr="00685BE0">
              <w:rPr>
                <w:rFonts w:cs="Arial"/>
                <w:strike/>
                <w:color w:val="FF0000"/>
                <w:lang w:val="en-US" w:eastAsia="zh-CN"/>
              </w:rPr>
              <w:t>110</w:t>
            </w:r>
            <w:r w:rsidRPr="00685BE0">
              <w:rPr>
                <w:rFonts w:cs="Arial"/>
                <w:strike/>
                <w:color w:val="FF0000"/>
              </w:rPr>
              <w:t xml:space="preserve"> &lt; f – </w:t>
            </w:r>
            <w:proofErr w:type="spellStart"/>
            <w:r w:rsidRPr="00685BE0">
              <w:rPr>
                <w:rFonts w:cs="Arial"/>
                <w:strike/>
                <w:color w:val="FF0000"/>
              </w:rPr>
              <w:t>F</w:t>
            </w:r>
            <w:r w:rsidRPr="00685BE0">
              <w:rPr>
                <w:rFonts w:cs="Arial"/>
                <w:strike/>
                <w:color w:val="FF0000"/>
                <w:vertAlign w:val="subscript"/>
              </w:rPr>
              <w:t>DL_low</w:t>
            </w:r>
            <w:proofErr w:type="spellEnd"/>
            <w:r w:rsidRPr="00685BE0">
              <w:rPr>
                <w:rFonts w:cs="Arial"/>
                <w:strike/>
                <w:color w:val="FF0000"/>
              </w:rPr>
              <w:t xml:space="preserve"> &lt; -15</w:t>
            </w:r>
          </w:p>
          <w:p w14:paraId="7EAF5D69" w14:textId="77777777" w:rsidR="002671C5" w:rsidRPr="00685BE0" w:rsidRDefault="002671C5" w:rsidP="00E84E5E">
            <w:pPr>
              <w:pStyle w:val="TAC"/>
              <w:rPr>
                <w:rFonts w:cs="Arial"/>
                <w:strike/>
                <w:color w:val="FF0000"/>
              </w:rPr>
            </w:pPr>
            <w:r w:rsidRPr="00685BE0">
              <w:rPr>
                <w:rFonts w:cs="Arial"/>
                <w:strike/>
                <w:color w:val="FF0000"/>
              </w:rPr>
              <w:t>or</w:t>
            </w:r>
          </w:p>
          <w:p w14:paraId="289F9323" w14:textId="77777777" w:rsidR="002671C5" w:rsidRPr="00685BE0" w:rsidRDefault="002671C5" w:rsidP="00E84E5E">
            <w:pPr>
              <w:pStyle w:val="TAC"/>
              <w:rPr>
                <w:rFonts w:cs="Arial"/>
                <w:strike/>
                <w:color w:val="FF0000"/>
              </w:rPr>
            </w:pPr>
            <w:r w:rsidRPr="00685BE0">
              <w:rPr>
                <w:rFonts w:cs="Arial"/>
                <w:strike/>
                <w:color w:val="FF0000"/>
              </w:rPr>
              <w:t xml:space="preserve">15 &lt; f – </w:t>
            </w:r>
            <w:proofErr w:type="spellStart"/>
            <w:r w:rsidRPr="00685BE0">
              <w:rPr>
                <w:rFonts w:cs="Arial"/>
                <w:strike/>
                <w:color w:val="FF0000"/>
              </w:rPr>
              <w:t>F</w:t>
            </w:r>
            <w:r w:rsidRPr="00685BE0">
              <w:rPr>
                <w:rFonts w:cs="Arial"/>
                <w:strike/>
                <w:color w:val="FF0000"/>
                <w:vertAlign w:val="subscript"/>
              </w:rPr>
              <w:t>DL_high</w:t>
            </w:r>
            <w:proofErr w:type="spellEnd"/>
            <w:r w:rsidRPr="00685BE0">
              <w:rPr>
                <w:rFonts w:cs="Arial"/>
                <w:strike/>
                <w:color w:val="FF0000"/>
              </w:rPr>
              <w:t xml:space="preserve"> &lt; 60</w:t>
            </w:r>
          </w:p>
        </w:tc>
        <w:tc>
          <w:tcPr>
            <w:tcW w:w="1548" w:type="dxa"/>
            <w:tcBorders>
              <w:top w:val="single" w:sz="4" w:space="0" w:color="auto"/>
              <w:left w:val="single" w:sz="4" w:space="0" w:color="auto"/>
              <w:bottom w:val="single" w:sz="4" w:space="0" w:color="auto"/>
              <w:right w:val="single" w:sz="4" w:space="0" w:color="auto"/>
            </w:tcBorders>
          </w:tcPr>
          <w:p w14:paraId="0CDC6149" w14:textId="77777777" w:rsidR="002671C5" w:rsidRPr="00685BE0" w:rsidRDefault="002671C5" w:rsidP="00E84E5E">
            <w:pPr>
              <w:pStyle w:val="TAC"/>
              <w:rPr>
                <w:rFonts w:cs="Arial"/>
                <w:strike/>
                <w:color w:val="FF0000"/>
              </w:rPr>
            </w:pPr>
            <w:r w:rsidRPr="00685BE0">
              <w:rPr>
                <w:rFonts w:cs="Arial"/>
                <w:strike/>
                <w:color w:val="FF0000"/>
              </w:rPr>
              <w:t>-</w:t>
            </w:r>
            <w:r w:rsidRPr="00685BE0">
              <w:rPr>
                <w:rFonts w:cs="Arial"/>
                <w:strike/>
                <w:color w:val="FF0000"/>
                <w:lang w:val="en-US" w:eastAsia="zh-CN"/>
              </w:rPr>
              <w:t xml:space="preserve">155 </w:t>
            </w:r>
            <w:r w:rsidRPr="00685BE0">
              <w:rPr>
                <w:rFonts w:cs="Arial"/>
                <w:strike/>
                <w:color w:val="FF0000"/>
              </w:rPr>
              <w:t xml:space="preserve">&lt; f – </w:t>
            </w:r>
            <w:proofErr w:type="spellStart"/>
            <w:r w:rsidRPr="00685BE0">
              <w:rPr>
                <w:rFonts w:cs="Arial"/>
                <w:strike/>
                <w:color w:val="FF0000"/>
              </w:rPr>
              <w:t>F</w:t>
            </w:r>
            <w:r w:rsidRPr="00685BE0">
              <w:rPr>
                <w:rFonts w:cs="Arial"/>
                <w:strike/>
                <w:color w:val="FF0000"/>
                <w:vertAlign w:val="subscript"/>
              </w:rPr>
              <w:t>DL_low</w:t>
            </w:r>
            <w:proofErr w:type="spellEnd"/>
            <w:r w:rsidRPr="00685BE0">
              <w:rPr>
                <w:rFonts w:cs="Arial"/>
                <w:strike/>
                <w:color w:val="FF0000"/>
              </w:rPr>
              <w:t xml:space="preserve"> ≤ -</w:t>
            </w:r>
            <w:r w:rsidRPr="00685BE0">
              <w:rPr>
                <w:rFonts w:cs="Arial"/>
                <w:strike/>
                <w:color w:val="FF0000"/>
                <w:lang w:val="en-US" w:eastAsia="zh-CN"/>
              </w:rPr>
              <w:t>110</w:t>
            </w:r>
          </w:p>
          <w:p w14:paraId="7D8CF081" w14:textId="77777777" w:rsidR="002671C5" w:rsidRPr="00685BE0" w:rsidRDefault="002671C5" w:rsidP="00E84E5E">
            <w:pPr>
              <w:pStyle w:val="TAC"/>
              <w:rPr>
                <w:rFonts w:cs="Arial"/>
                <w:strike/>
                <w:color w:val="FF0000"/>
              </w:rPr>
            </w:pPr>
            <w:r w:rsidRPr="00685BE0">
              <w:rPr>
                <w:rFonts w:cs="Arial"/>
                <w:strike/>
                <w:color w:val="FF0000"/>
              </w:rPr>
              <w:t>or</w:t>
            </w:r>
          </w:p>
          <w:p w14:paraId="22F36D8A" w14:textId="77777777" w:rsidR="002671C5" w:rsidRPr="00685BE0" w:rsidRDefault="002671C5" w:rsidP="00E84E5E">
            <w:pPr>
              <w:pStyle w:val="TAC"/>
              <w:rPr>
                <w:rFonts w:cs="Arial"/>
                <w:strike/>
                <w:color w:val="FF0000"/>
              </w:rPr>
            </w:pPr>
            <w:r w:rsidRPr="00685BE0">
              <w:rPr>
                <w:rFonts w:cs="Arial"/>
                <w:strike/>
                <w:color w:val="FF0000"/>
              </w:rPr>
              <w:t xml:space="preserve">60 ≤ f – </w:t>
            </w:r>
            <w:proofErr w:type="spellStart"/>
            <w:r w:rsidRPr="00685BE0">
              <w:rPr>
                <w:rFonts w:cs="Arial"/>
                <w:strike/>
                <w:color w:val="FF0000"/>
              </w:rPr>
              <w:t>F</w:t>
            </w:r>
            <w:r w:rsidRPr="00685BE0">
              <w:rPr>
                <w:rFonts w:cs="Arial"/>
                <w:strike/>
                <w:color w:val="FF0000"/>
                <w:vertAlign w:val="subscript"/>
              </w:rPr>
              <w:t>DL_high</w:t>
            </w:r>
            <w:proofErr w:type="spellEnd"/>
            <w:r w:rsidRPr="00685BE0">
              <w:rPr>
                <w:rFonts w:cs="Arial"/>
                <w:strike/>
                <w:color w:val="FF0000"/>
              </w:rPr>
              <w:t xml:space="preserve"> &lt; 85</w:t>
            </w:r>
          </w:p>
        </w:tc>
        <w:tc>
          <w:tcPr>
            <w:tcW w:w="1550" w:type="dxa"/>
            <w:tcBorders>
              <w:top w:val="single" w:sz="4" w:space="0" w:color="auto"/>
              <w:left w:val="single" w:sz="4" w:space="0" w:color="auto"/>
              <w:bottom w:val="single" w:sz="4" w:space="0" w:color="auto"/>
              <w:right w:val="single" w:sz="4" w:space="0" w:color="auto"/>
            </w:tcBorders>
          </w:tcPr>
          <w:p w14:paraId="6FBE1787" w14:textId="77777777" w:rsidR="002671C5" w:rsidRPr="00685BE0" w:rsidRDefault="002671C5" w:rsidP="00E84E5E">
            <w:pPr>
              <w:pStyle w:val="TAC"/>
              <w:rPr>
                <w:rFonts w:cs="Arial"/>
                <w:strike/>
                <w:color w:val="FF0000"/>
              </w:rPr>
            </w:pPr>
            <w:r w:rsidRPr="00685BE0">
              <w:rPr>
                <w:rFonts w:cs="Arial"/>
                <w:strike/>
                <w:color w:val="FF0000"/>
              </w:rPr>
              <w:t xml:space="preserve">1 ≤ f ≤ </w:t>
            </w:r>
            <w:proofErr w:type="spellStart"/>
            <w:r w:rsidRPr="00685BE0">
              <w:rPr>
                <w:rFonts w:cs="Arial"/>
                <w:strike/>
                <w:color w:val="FF0000"/>
              </w:rPr>
              <w:t>F</w:t>
            </w:r>
            <w:r w:rsidRPr="00685BE0">
              <w:rPr>
                <w:rFonts w:cs="Arial"/>
                <w:strike/>
                <w:color w:val="FF0000"/>
                <w:vertAlign w:val="subscript"/>
              </w:rPr>
              <w:t>DL_low</w:t>
            </w:r>
            <w:proofErr w:type="spellEnd"/>
            <w:r w:rsidRPr="00685BE0">
              <w:rPr>
                <w:rFonts w:cs="Arial"/>
                <w:strike/>
                <w:color w:val="FF0000"/>
              </w:rPr>
              <w:t xml:space="preserve"> – </w:t>
            </w:r>
            <w:r w:rsidRPr="00685BE0">
              <w:rPr>
                <w:rFonts w:cs="Arial"/>
                <w:strike/>
                <w:color w:val="FF0000"/>
                <w:lang w:val="en-US" w:eastAsia="zh-CN"/>
              </w:rPr>
              <w:t>155</w:t>
            </w:r>
          </w:p>
          <w:p w14:paraId="6A99926C" w14:textId="77777777" w:rsidR="002671C5" w:rsidRPr="00685BE0" w:rsidRDefault="002671C5" w:rsidP="00E84E5E">
            <w:pPr>
              <w:pStyle w:val="TAC"/>
              <w:rPr>
                <w:rFonts w:cs="Arial"/>
                <w:strike/>
                <w:color w:val="FF0000"/>
              </w:rPr>
            </w:pPr>
            <w:r w:rsidRPr="00685BE0">
              <w:rPr>
                <w:rFonts w:cs="Arial"/>
                <w:strike/>
                <w:color w:val="FF0000"/>
              </w:rPr>
              <w:t>or</w:t>
            </w:r>
          </w:p>
          <w:p w14:paraId="20932728" w14:textId="77777777" w:rsidR="002671C5" w:rsidRPr="00685BE0" w:rsidRDefault="002671C5" w:rsidP="00E84E5E">
            <w:pPr>
              <w:pStyle w:val="TAC"/>
              <w:rPr>
                <w:rFonts w:cs="Arial"/>
                <w:strike/>
                <w:color w:val="FF0000"/>
              </w:rPr>
            </w:pPr>
            <w:proofErr w:type="spellStart"/>
            <w:r w:rsidRPr="00685BE0">
              <w:rPr>
                <w:rFonts w:cs="Arial"/>
                <w:strike/>
                <w:color w:val="FF0000"/>
              </w:rPr>
              <w:t>F</w:t>
            </w:r>
            <w:r w:rsidRPr="00685BE0">
              <w:rPr>
                <w:rFonts w:cs="Arial"/>
                <w:strike/>
                <w:color w:val="FF0000"/>
                <w:vertAlign w:val="subscript"/>
              </w:rPr>
              <w:t>DL_high</w:t>
            </w:r>
            <w:proofErr w:type="spellEnd"/>
            <w:r w:rsidRPr="00685BE0">
              <w:rPr>
                <w:rFonts w:cs="Arial"/>
                <w:strike/>
                <w:color w:val="FF0000"/>
              </w:rPr>
              <w:t xml:space="preserve"> + 85 ≤ f</w:t>
            </w:r>
          </w:p>
          <w:p w14:paraId="4851EEEA" w14:textId="77777777" w:rsidR="002671C5" w:rsidRPr="00685BE0" w:rsidRDefault="002671C5" w:rsidP="00E84E5E">
            <w:pPr>
              <w:pStyle w:val="TAC"/>
              <w:rPr>
                <w:rFonts w:cs="Arial"/>
                <w:strike/>
                <w:color w:val="FF0000"/>
              </w:rPr>
            </w:pPr>
            <w:r w:rsidRPr="00685BE0">
              <w:rPr>
                <w:rFonts w:cs="Arial"/>
                <w:strike/>
                <w:color w:val="FF0000"/>
              </w:rPr>
              <w:t>≤ 12750</w:t>
            </w:r>
          </w:p>
        </w:tc>
      </w:tr>
      <w:tr w:rsidR="002671C5" w:rsidRPr="00685BE0" w14:paraId="1AA11FE1" w14:textId="77777777" w:rsidTr="00E84E5E">
        <w:trPr>
          <w:trHeight w:val="122"/>
          <w:jc w:val="center"/>
        </w:trPr>
        <w:tc>
          <w:tcPr>
            <w:tcW w:w="882" w:type="dxa"/>
            <w:tcBorders>
              <w:top w:val="single" w:sz="4" w:space="0" w:color="auto"/>
              <w:left w:val="single" w:sz="4" w:space="0" w:color="auto"/>
              <w:bottom w:val="single" w:sz="4" w:space="0" w:color="auto"/>
              <w:right w:val="single" w:sz="4" w:space="0" w:color="auto"/>
            </w:tcBorders>
          </w:tcPr>
          <w:p w14:paraId="7080694F" w14:textId="77777777" w:rsidR="002671C5" w:rsidRPr="00685BE0" w:rsidRDefault="002671C5" w:rsidP="00E84E5E">
            <w:pPr>
              <w:pStyle w:val="TAC"/>
              <w:rPr>
                <w:strike/>
              </w:rPr>
            </w:pPr>
            <w:r w:rsidRPr="00685BE0">
              <w:rPr>
                <w:strike/>
              </w:rPr>
              <w:t>256</w:t>
            </w:r>
            <w:r w:rsidRPr="00685BE0">
              <w:rPr>
                <w:strike/>
                <w:vertAlign w:val="superscript"/>
              </w:rPr>
              <w:t>1</w:t>
            </w:r>
          </w:p>
        </w:tc>
        <w:tc>
          <w:tcPr>
            <w:tcW w:w="1187" w:type="dxa"/>
            <w:tcBorders>
              <w:top w:val="single" w:sz="4" w:space="0" w:color="auto"/>
              <w:left w:val="single" w:sz="4" w:space="0" w:color="auto"/>
              <w:bottom w:val="single" w:sz="4" w:space="0" w:color="auto"/>
              <w:right w:val="single" w:sz="4" w:space="0" w:color="auto"/>
            </w:tcBorders>
          </w:tcPr>
          <w:p w14:paraId="0954FD1B" w14:textId="77777777" w:rsidR="002671C5" w:rsidRPr="00685BE0" w:rsidRDefault="002671C5" w:rsidP="00E84E5E">
            <w:pPr>
              <w:pStyle w:val="TAC"/>
              <w:rPr>
                <w:strike/>
                <w:lang w:val="sv-SE"/>
              </w:rPr>
            </w:pPr>
            <w:r w:rsidRPr="00685BE0">
              <w:rPr>
                <w:strike/>
                <w:lang w:val="sv-SE"/>
              </w:rPr>
              <w:t>F</w:t>
            </w:r>
            <w:r w:rsidRPr="00685BE0">
              <w:rPr>
                <w:strike/>
                <w:vertAlign w:val="subscript"/>
                <w:lang w:val="sv-SE"/>
              </w:rPr>
              <w:t>interferer</w:t>
            </w:r>
            <w:r w:rsidRPr="00685BE0">
              <w:rPr>
                <w:strike/>
                <w:lang w:val="sv-SE"/>
              </w:rPr>
              <w:t xml:space="preserve"> (CW)</w:t>
            </w:r>
          </w:p>
        </w:tc>
        <w:tc>
          <w:tcPr>
            <w:tcW w:w="637" w:type="dxa"/>
            <w:tcBorders>
              <w:top w:val="single" w:sz="4" w:space="0" w:color="auto"/>
              <w:left w:val="single" w:sz="4" w:space="0" w:color="auto"/>
              <w:bottom w:val="single" w:sz="4" w:space="0" w:color="auto"/>
              <w:right w:val="single" w:sz="4" w:space="0" w:color="auto"/>
            </w:tcBorders>
          </w:tcPr>
          <w:p w14:paraId="1C7E9C99" w14:textId="77777777" w:rsidR="002671C5" w:rsidRPr="00685BE0" w:rsidRDefault="002671C5" w:rsidP="00E84E5E">
            <w:pPr>
              <w:pStyle w:val="TAC"/>
              <w:rPr>
                <w:strike/>
                <w:lang w:val="sv-SE"/>
              </w:rPr>
            </w:pPr>
            <w:r w:rsidRPr="00685BE0">
              <w:rPr>
                <w:strike/>
                <w:lang w:val="sv-SE"/>
              </w:rPr>
              <w:t>MHz</w:t>
            </w:r>
          </w:p>
        </w:tc>
        <w:tc>
          <w:tcPr>
            <w:tcW w:w="1548" w:type="dxa"/>
            <w:tcBorders>
              <w:top w:val="single" w:sz="4" w:space="0" w:color="auto"/>
              <w:left w:val="single" w:sz="4" w:space="0" w:color="auto"/>
              <w:bottom w:val="single" w:sz="4" w:space="0" w:color="auto"/>
              <w:right w:val="single" w:sz="4" w:space="0" w:color="auto"/>
            </w:tcBorders>
          </w:tcPr>
          <w:p w14:paraId="404A5E5E" w14:textId="77777777" w:rsidR="002671C5" w:rsidRPr="00685BE0" w:rsidRDefault="002671C5" w:rsidP="00E84E5E">
            <w:pPr>
              <w:pStyle w:val="TAC"/>
              <w:rPr>
                <w:rFonts w:cs="Arial"/>
                <w:strike/>
              </w:rPr>
            </w:pPr>
            <w:r w:rsidRPr="00685BE0">
              <w:rPr>
                <w:rFonts w:cs="Arial"/>
                <w:strike/>
              </w:rPr>
              <w:t xml:space="preserve">-100 &lt;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&lt; -15</w:t>
            </w:r>
          </w:p>
          <w:p w14:paraId="00130C40" w14:textId="77777777" w:rsidR="002671C5" w:rsidRPr="00685BE0" w:rsidRDefault="002671C5" w:rsidP="00E84E5E">
            <w:pPr>
              <w:pStyle w:val="TAC"/>
              <w:rPr>
                <w:rFonts w:cs="Arial"/>
                <w:strike/>
              </w:rPr>
            </w:pPr>
            <w:r w:rsidRPr="00685BE0">
              <w:rPr>
                <w:rFonts w:cs="Arial"/>
                <w:strike/>
              </w:rPr>
              <w:t>or</w:t>
            </w:r>
          </w:p>
          <w:p w14:paraId="75C9AD64" w14:textId="77777777" w:rsidR="002671C5" w:rsidRPr="00685BE0" w:rsidRDefault="002671C5" w:rsidP="00E84E5E">
            <w:pPr>
              <w:pStyle w:val="TAC"/>
              <w:rPr>
                <w:rFonts w:cs="Arial"/>
                <w:strike/>
              </w:rPr>
            </w:pPr>
            <w:r w:rsidRPr="00685BE0">
              <w:rPr>
                <w:rFonts w:cs="Arial"/>
                <w:strike/>
              </w:rPr>
              <w:t xml:space="preserve">15 &lt; f – </w:t>
            </w: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&lt; 60</w:t>
            </w:r>
          </w:p>
        </w:tc>
        <w:tc>
          <w:tcPr>
            <w:tcW w:w="1548" w:type="dxa"/>
            <w:tcBorders>
              <w:top w:val="single" w:sz="4" w:space="0" w:color="auto"/>
              <w:left w:val="single" w:sz="4" w:space="0" w:color="auto"/>
              <w:bottom w:val="single" w:sz="4" w:space="0" w:color="auto"/>
              <w:right w:val="single" w:sz="4" w:space="0" w:color="auto"/>
            </w:tcBorders>
          </w:tcPr>
          <w:p w14:paraId="550DD3BC" w14:textId="77777777" w:rsidR="002671C5" w:rsidRPr="00685BE0" w:rsidRDefault="002671C5" w:rsidP="00E84E5E">
            <w:pPr>
              <w:pStyle w:val="TAC"/>
              <w:rPr>
                <w:rFonts w:cs="Arial"/>
                <w:strike/>
              </w:rPr>
            </w:pPr>
            <w:r w:rsidRPr="00685BE0">
              <w:rPr>
                <w:rFonts w:cs="Arial"/>
                <w:strike/>
              </w:rPr>
              <w:t xml:space="preserve">-145 &lt;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 -100</w:t>
            </w:r>
          </w:p>
          <w:p w14:paraId="0E80A4E6" w14:textId="77777777" w:rsidR="002671C5" w:rsidRPr="00685BE0" w:rsidRDefault="002671C5" w:rsidP="00E84E5E">
            <w:pPr>
              <w:pStyle w:val="TAC"/>
              <w:rPr>
                <w:rFonts w:cs="Arial"/>
                <w:strike/>
              </w:rPr>
            </w:pPr>
            <w:r w:rsidRPr="00685BE0">
              <w:rPr>
                <w:rFonts w:cs="Arial"/>
                <w:strike/>
              </w:rPr>
              <w:t>or</w:t>
            </w:r>
          </w:p>
          <w:p w14:paraId="7842B79C" w14:textId="77777777" w:rsidR="002671C5" w:rsidRPr="00685BE0" w:rsidRDefault="002671C5" w:rsidP="00E84E5E">
            <w:pPr>
              <w:pStyle w:val="TAC"/>
              <w:rPr>
                <w:rFonts w:cs="Arial"/>
                <w:strike/>
              </w:rPr>
            </w:pPr>
            <w:r w:rsidRPr="00685BE0">
              <w:rPr>
                <w:rFonts w:cs="Arial"/>
                <w:strike/>
              </w:rPr>
              <w:t xml:space="preserve">60 ≤ f – </w:t>
            </w: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&lt; 85</w:t>
            </w:r>
          </w:p>
        </w:tc>
        <w:tc>
          <w:tcPr>
            <w:tcW w:w="1550" w:type="dxa"/>
            <w:tcBorders>
              <w:top w:val="single" w:sz="4" w:space="0" w:color="auto"/>
              <w:left w:val="single" w:sz="4" w:space="0" w:color="auto"/>
              <w:bottom w:val="single" w:sz="4" w:space="0" w:color="auto"/>
              <w:right w:val="single" w:sz="4" w:space="0" w:color="auto"/>
            </w:tcBorders>
          </w:tcPr>
          <w:p w14:paraId="328AD462" w14:textId="77777777" w:rsidR="002671C5" w:rsidRPr="00685BE0" w:rsidRDefault="002671C5" w:rsidP="00E84E5E">
            <w:pPr>
              <w:pStyle w:val="TAC"/>
              <w:rPr>
                <w:rFonts w:cs="Arial"/>
                <w:strike/>
              </w:rPr>
            </w:pPr>
            <w:r w:rsidRPr="00685BE0">
              <w:rPr>
                <w:rFonts w:cs="Arial"/>
                <w:strike/>
              </w:rPr>
              <w:t xml:space="preserve">1 ≤ f ≤ </w:t>
            </w:r>
            <w:proofErr w:type="spellStart"/>
            <w:r w:rsidRPr="00685BE0">
              <w:rPr>
                <w:rFonts w:cs="Arial"/>
                <w:strike/>
              </w:rPr>
              <w:t>F</w:t>
            </w:r>
            <w:r w:rsidRPr="00685BE0">
              <w:rPr>
                <w:rFonts w:cs="Arial"/>
                <w:strike/>
                <w:vertAlign w:val="subscript"/>
              </w:rPr>
              <w:t>DL_low</w:t>
            </w:r>
            <w:proofErr w:type="spellEnd"/>
            <w:r w:rsidRPr="00685BE0">
              <w:rPr>
                <w:rFonts w:cs="Arial"/>
                <w:strike/>
              </w:rPr>
              <w:t xml:space="preserve"> – 145</w:t>
            </w:r>
          </w:p>
          <w:p w14:paraId="13027F0F" w14:textId="77777777" w:rsidR="002671C5" w:rsidRPr="00685BE0" w:rsidRDefault="002671C5" w:rsidP="00E84E5E">
            <w:pPr>
              <w:pStyle w:val="TAC"/>
              <w:rPr>
                <w:rFonts w:cs="Arial"/>
                <w:strike/>
              </w:rPr>
            </w:pPr>
            <w:r w:rsidRPr="00685BE0">
              <w:rPr>
                <w:rFonts w:cs="Arial"/>
                <w:strike/>
              </w:rPr>
              <w:t>or</w:t>
            </w:r>
          </w:p>
          <w:p w14:paraId="61D1128D" w14:textId="77777777" w:rsidR="002671C5" w:rsidRPr="00685BE0" w:rsidRDefault="002671C5" w:rsidP="00E84E5E">
            <w:pPr>
              <w:pStyle w:val="TAC"/>
              <w:rPr>
                <w:rFonts w:cs="Arial"/>
                <w:strike/>
              </w:rPr>
            </w:pPr>
            <w:proofErr w:type="spellStart"/>
            <w:r w:rsidRPr="00685BE0">
              <w:rPr>
                <w:rFonts w:cs="Arial"/>
                <w:strike/>
              </w:rPr>
              <w:t>F</w:t>
            </w:r>
            <w:r w:rsidRPr="00685BE0">
              <w:rPr>
                <w:rFonts w:cs="Arial"/>
                <w:strike/>
                <w:vertAlign w:val="subscript"/>
              </w:rPr>
              <w:t>DL_high</w:t>
            </w:r>
            <w:proofErr w:type="spellEnd"/>
            <w:r w:rsidRPr="00685BE0">
              <w:rPr>
                <w:rFonts w:cs="Arial"/>
                <w:strike/>
              </w:rPr>
              <w:t xml:space="preserve"> + 85 ≤ f</w:t>
            </w:r>
          </w:p>
          <w:p w14:paraId="2CC19C97" w14:textId="77777777" w:rsidR="002671C5" w:rsidRPr="00685BE0" w:rsidRDefault="002671C5" w:rsidP="00E84E5E">
            <w:pPr>
              <w:pStyle w:val="TAC"/>
              <w:rPr>
                <w:rFonts w:cs="Arial"/>
                <w:strike/>
              </w:rPr>
            </w:pPr>
            <w:r w:rsidRPr="00685BE0">
              <w:rPr>
                <w:rFonts w:cs="Arial"/>
                <w:strike/>
              </w:rPr>
              <w:t>≤ 12750</w:t>
            </w:r>
          </w:p>
        </w:tc>
      </w:tr>
      <w:tr w:rsidR="002671C5" w:rsidRPr="00685BE0" w14:paraId="5DB3B494" w14:textId="77777777" w:rsidTr="00E84E5E">
        <w:trPr>
          <w:trHeight w:val="130"/>
          <w:jc w:val="center"/>
        </w:trPr>
        <w:tc>
          <w:tcPr>
            <w:tcW w:w="7355" w:type="dxa"/>
            <w:gridSpan w:val="6"/>
            <w:tcBorders>
              <w:top w:val="single" w:sz="4" w:space="0" w:color="auto"/>
              <w:left w:val="single" w:sz="4" w:space="0" w:color="auto"/>
              <w:bottom w:val="single" w:sz="4" w:space="0" w:color="auto"/>
              <w:right w:val="single" w:sz="4" w:space="0" w:color="auto"/>
            </w:tcBorders>
          </w:tcPr>
          <w:p w14:paraId="3250B81B" w14:textId="77777777" w:rsidR="002671C5" w:rsidRPr="00685BE0" w:rsidRDefault="002671C5" w:rsidP="00E84E5E">
            <w:pPr>
              <w:pStyle w:val="TAN"/>
              <w:rPr>
                <w:rFonts w:eastAsiaTheme="minorEastAsia" w:cs="Arial"/>
                <w:strike/>
                <w:lang w:val="en-US"/>
              </w:rPr>
            </w:pPr>
            <w:r w:rsidRPr="00685BE0">
              <w:rPr>
                <w:strike/>
              </w:rPr>
              <w:t xml:space="preserve">NOTE </w:t>
            </w:r>
            <w:r w:rsidRPr="00685BE0">
              <w:rPr>
                <w:rFonts w:hint="eastAsia"/>
                <w:strike/>
                <w:lang w:val="en-US"/>
              </w:rPr>
              <w:t>1</w:t>
            </w:r>
            <w:r w:rsidRPr="00685BE0">
              <w:rPr>
                <w:strike/>
              </w:rPr>
              <w:t>:</w:t>
            </w:r>
            <w:r w:rsidRPr="00685BE0">
              <w:rPr>
                <w:strike/>
              </w:rPr>
              <w:tab/>
            </w:r>
            <w:r w:rsidRPr="00685BE0">
              <w:rPr>
                <w:strike/>
                <w:lang w:val="en-US"/>
              </w:rPr>
              <w:t xml:space="preserve">Band 256 </w:t>
            </w:r>
            <w:r w:rsidRPr="00685BE0">
              <w:rPr>
                <w:strike/>
                <w:color w:val="FF0000"/>
                <w:lang w:val="en-US"/>
              </w:rPr>
              <w:t xml:space="preserve">and 252 </w:t>
            </w:r>
            <w:r w:rsidRPr="00685BE0">
              <w:rPr>
                <w:strike/>
                <w:lang w:val="en-US"/>
              </w:rPr>
              <w:t>lower frequency ranges are modified to enable specific implementations</w:t>
            </w:r>
          </w:p>
        </w:tc>
      </w:tr>
    </w:tbl>
    <w:p w14:paraId="52238AA0" w14:textId="77777777" w:rsidR="002671C5" w:rsidRPr="00685BE0" w:rsidRDefault="002671C5" w:rsidP="002671C5">
      <w:pPr>
        <w:rPr>
          <w:rFonts w:eastAsia="宋体"/>
          <w:strike/>
          <w:color w:val="0070C0"/>
          <w:lang w:eastAsia="ko-KR"/>
        </w:rPr>
      </w:pPr>
    </w:p>
    <w:p w14:paraId="008C01A5" w14:textId="77777777" w:rsidR="001422F2" w:rsidRPr="00B73B38" w:rsidRDefault="001422F2" w:rsidP="00433C6A">
      <w:pPr>
        <w:rPr>
          <w:i/>
          <w:color w:val="0070C0"/>
          <w:lang w:val="en-US" w:eastAsia="zh-CN"/>
        </w:rPr>
      </w:pPr>
    </w:p>
    <w:p w14:paraId="4BE06C70" w14:textId="77777777" w:rsidR="00830AF1" w:rsidRPr="00805BE8" w:rsidRDefault="00830AF1" w:rsidP="00830AF1">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RRM Requirements</w:t>
      </w:r>
    </w:p>
    <w:p w14:paraId="064DB46A" w14:textId="77777777" w:rsidR="00830AF1" w:rsidRDefault="00830AF1" w:rsidP="00830AF1">
      <w:pPr>
        <w:spacing w:after="120"/>
        <w:rPr>
          <w:i/>
          <w:color w:val="0070C0"/>
          <w:lang w:val="en-US" w:eastAsia="zh-CN"/>
        </w:rPr>
      </w:pPr>
      <w:r>
        <w:rPr>
          <w:i/>
          <w:color w:val="0070C0"/>
          <w:lang w:val="en-US" w:eastAsia="zh-CN"/>
        </w:rPr>
        <w:t>Way Forward:</w:t>
      </w:r>
    </w:p>
    <w:p w14:paraId="304F44D2" w14:textId="30ABAF3D" w:rsidR="00830AF1" w:rsidRPr="00830AF1" w:rsidRDefault="001175E6" w:rsidP="00830AF1">
      <w:pPr>
        <w:pStyle w:val="af0"/>
        <w:numPr>
          <w:ilvl w:val="0"/>
          <w:numId w:val="17"/>
        </w:numPr>
        <w:spacing w:after="120"/>
        <w:ind w:firstLineChars="0"/>
        <w:rPr>
          <w:i/>
          <w:color w:val="0070C0"/>
          <w:lang w:val="en-US" w:eastAsia="zh-CN"/>
        </w:rPr>
      </w:pPr>
      <w:r>
        <w:rPr>
          <w:i/>
          <w:color w:val="0070C0"/>
          <w:lang w:val="en-US" w:eastAsia="zh-CN"/>
        </w:rPr>
        <w:t>Endorse</w:t>
      </w:r>
      <w:r w:rsidR="00830AF1">
        <w:rPr>
          <w:i/>
          <w:color w:val="0070C0"/>
          <w:lang w:val="en-US" w:eastAsia="zh-CN"/>
        </w:rPr>
        <w:t xml:space="preserve"> the following draft CR</w:t>
      </w:r>
      <w:r w:rsidR="00830AF1" w:rsidRPr="00830AF1">
        <w:rPr>
          <w:i/>
          <w:color w:val="0070C0"/>
          <w:lang w:val="en-US" w:eastAsia="zh-CN"/>
        </w:rPr>
        <w:t>.</w:t>
      </w:r>
    </w:p>
    <w:tbl>
      <w:tblPr>
        <w:tblStyle w:val="a7"/>
        <w:tblW w:w="10103" w:type="dxa"/>
        <w:tblLayout w:type="fixed"/>
        <w:tblLook w:val="04A0" w:firstRow="1" w:lastRow="0" w:firstColumn="1" w:lastColumn="0" w:noHBand="0" w:noVBand="1"/>
      </w:tblPr>
      <w:tblGrid>
        <w:gridCol w:w="1130"/>
        <w:gridCol w:w="1286"/>
        <w:gridCol w:w="7687"/>
      </w:tblGrid>
      <w:tr w:rsidR="00830AF1" w:rsidRPr="00045592" w14:paraId="3EA68515" w14:textId="77777777" w:rsidTr="00E84E5E">
        <w:trPr>
          <w:trHeight w:val="468"/>
        </w:trPr>
        <w:tc>
          <w:tcPr>
            <w:tcW w:w="1130" w:type="dxa"/>
          </w:tcPr>
          <w:p w14:paraId="6C10072D" w14:textId="77777777" w:rsidR="00830AF1" w:rsidRPr="00045592" w:rsidRDefault="007D59A5" w:rsidP="00E84E5E">
            <w:pPr>
              <w:spacing w:before="120" w:after="120"/>
              <w:rPr>
                <w:b/>
                <w:bCs/>
              </w:rPr>
            </w:pPr>
            <w:hyperlink r:id="rId11" w:history="1">
              <w:r w:rsidR="00830AF1">
                <w:rPr>
                  <w:rStyle w:val="afb"/>
                  <w:rFonts w:ascii="Arial" w:hAnsi="Arial" w:cs="Arial"/>
                  <w:b/>
                  <w:bCs/>
                  <w:sz w:val="16"/>
                  <w:szCs w:val="16"/>
                </w:rPr>
                <w:t>R4-2501181</w:t>
              </w:r>
            </w:hyperlink>
          </w:p>
        </w:tc>
        <w:tc>
          <w:tcPr>
            <w:tcW w:w="1286" w:type="dxa"/>
          </w:tcPr>
          <w:p w14:paraId="3DF02FDA" w14:textId="77777777" w:rsidR="00830AF1" w:rsidRPr="00045592" w:rsidRDefault="00830AF1" w:rsidP="00E84E5E">
            <w:pPr>
              <w:spacing w:before="120" w:after="120"/>
              <w:rPr>
                <w:b/>
                <w:bCs/>
              </w:rPr>
            </w:pPr>
            <w:proofErr w:type="spellStart"/>
            <w:proofErr w:type="gramStart"/>
            <w:r w:rsidRPr="0003150E">
              <w:t>ZTECorporation,Sanechips</w:t>
            </w:r>
            <w:proofErr w:type="spellEnd"/>
            <w:proofErr w:type="gramEnd"/>
          </w:p>
        </w:tc>
        <w:tc>
          <w:tcPr>
            <w:tcW w:w="7687" w:type="dxa"/>
          </w:tcPr>
          <w:p w14:paraId="42688441" w14:textId="77777777" w:rsidR="00830AF1" w:rsidRPr="00045592" w:rsidRDefault="00830AF1" w:rsidP="00E84E5E">
            <w:pPr>
              <w:spacing w:before="120" w:after="120"/>
              <w:rPr>
                <w:b/>
                <w:bCs/>
              </w:rPr>
            </w:pPr>
            <w:r>
              <w:rPr>
                <w:rFonts w:eastAsia="宋体" w:hint="eastAsia"/>
                <w:lang w:val="en-US" w:eastAsia="zh-CN"/>
              </w:rPr>
              <w:t xml:space="preserve">Draft </w:t>
            </w:r>
            <w:r>
              <w:t>CR to TS 3</w:t>
            </w:r>
            <w:r>
              <w:rPr>
                <w:rFonts w:eastAsia="宋体" w:hint="eastAsia"/>
                <w:lang w:val="en-US" w:eastAsia="zh-CN"/>
              </w:rPr>
              <w:t>6</w:t>
            </w:r>
            <w:r>
              <w:t>.</w:t>
            </w:r>
            <w:r>
              <w:rPr>
                <w:rFonts w:eastAsia="宋体" w:hint="eastAsia"/>
                <w:lang w:val="en-US" w:eastAsia="zh-CN"/>
              </w:rPr>
              <w:t>133</w:t>
            </w:r>
            <w:r>
              <w:t xml:space="preserve">: Introduction of </w:t>
            </w:r>
            <w:r>
              <w:rPr>
                <w:rFonts w:eastAsia="宋体" w:hint="eastAsia"/>
                <w:lang w:val="en-US" w:eastAsia="zh-CN"/>
              </w:rPr>
              <w:t>a new IoT NTN S-band</w:t>
            </w:r>
          </w:p>
        </w:tc>
      </w:tr>
    </w:tbl>
    <w:p w14:paraId="154C5DCF" w14:textId="77777777" w:rsidR="00830AF1" w:rsidRPr="00BA68C3" w:rsidRDefault="00830AF1" w:rsidP="00830AF1">
      <w:pPr>
        <w:spacing w:after="120"/>
        <w:rPr>
          <w:color w:val="0070C0"/>
          <w:szCs w:val="24"/>
          <w:lang w:eastAsia="zh-CN"/>
        </w:rPr>
      </w:pPr>
    </w:p>
    <w:p w14:paraId="2DB7863F" w14:textId="352577F8" w:rsidR="00DF6F5C" w:rsidRDefault="00DF6F5C">
      <w:pPr>
        <w:overflowPunct/>
        <w:autoSpaceDE/>
        <w:autoSpaceDN/>
        <w:adjustRightInd/>
        <w:spacing w:after="0"/>
        <w:textAlignment w:val="auto"/>
        <w:rPr>
          <w:color w:val="0070C0"/>
          <w:szCs w:val="24"/>
          <w:lang w:eastAsia="zh-CN"/>
        </w:rPr>
      </w:pPr>
      <w:r>
        <w:rPr>
          <w:color w:val="0070C0"/>
          <w:szCs w:val="24"/>
          <w:lang w:eastAsia="zh-CN"/>
        </w:rPr>
        <w:br w:type="page"/>
      </w:r>
    </w:p>
    <w:p w14:paraId="7978254E" w14:textId="77777777" w:rsidR="00830AF1" w:rsidRDefault="00830AF1" w:rsidP="00830AF1">
      <w:pPr>
        <w:spacing w:after="120"/>
        <w:rPr>
          <w:color w:val="0070C0"/>
          <w:szCs w:val="24"/>
          <w:lang w:eastAsia="zh-CN"/>
        </w:rPr>
      </w:pPr>
    </w:p>
    <w:p w14:paraId="74A5F3A1" w14:textId="77777777" w:rsidR="00830AF1" w:rsidRDefault="00830AF1" w:rsidP="00830AF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TR 36.764 Update</w:t>
      </w:r>
    </w:p>
    <w:p w14:paraId="1D80520A" w14:textId="77777777" w:rsidR="00830AF1" w:rsidRDefault="00830AF1" w:rsidP="00830AF1">
      <w:pPr>
        <w:rPr>
          <w:lang w:val="sv-SE" w:eastAsia="zh-CN"/>
        </w:rPr>
      </w:pPr>
    </w:p>
    <w:p w14:paraId="5ED80859" w14:textId="77777777" w:rsidR="00830AF1" w:rsidRPr="00805BE8" w:rsidRDefault="00830AF1" w:rsidP="00830AF1">
      <w:pPr>
        <w:pStyle w:val="4"/>
      </w:pPr>
      <w:r w:rsidRPr="00805BE8">
        <w:t xml:space="preserve">Issue </w:t>
      </w:r>
      <w:r>
        <w:t>2</w:t>
      </w:r>
      <w:r w:rsidRPr="00805BE8">
        <w:t>-</w:t>
      </w:r>
      <w:r>
        <w:t>3-1</w:t>
      </w:r>
      <w:r w:rsidRPr="00805BE8">
        <w:t xml:space="preserve">: </w:t>
      </w:r>
      <w:r>
        <w:t>TR Section Skeleton</w:t>
      </w:r>
    </w:p>
    <w:p w14:paraId="6EC6E072" w14:textId="260410D7" w:rsidR="00830AF1" w:rsidRPr="00685BE0" w:rsidRDefault="00830AF1" w:rsidP="00830AF1">
      <w:pPr>
        <w:spacing w:after="120"/>
        <w:rPr>
          <w:i/>
          <w:color w:val="0070C0"/>
          <w:highlight w:val="green"/>
          <w:lang w:val="en-US" w:eastAsia="zh-CN"/>
        </w:rPr>
      </w:pPr>
      <w:r w:rsidRPr="00685BE0">
        <w:rPr>
          <w:i/>
          <w:color w:val="0070C0"/>
          <w:highlight w:val="green"/>
          <w:lang w:val="en-US" w:eastAsia="zh-CN"/>
        </w:rPr>
        <w:t>Way Forward:</w:t>
      </w:r>
    </w:p>
    <w:p w14:paraId="4AEE0B90" w14:textId="24B78B14" w:rsidR="00830AF1" w:rsidRPr="00685BE0" w:rsidRDefault="00830AF1" w:rsidP="00830AF1">
      <w:pPr>
        <w:pStyle w:val="af0"/>
        <w:numPr>
          <w:ilvl w:val="0"/>
          <w:numId w:val="17"/>
        </w:numPr>
        <w:ind w:firstLineChars="0"/>
        <w:rPr>
          <w:rFonts w:eastAsia="PMingLiU"/>
          <w:b/>
          <w:bCs/>
          <w:i/>
          <w:iCs/>
          <w:highlight w:val="green"/>
          <w:lang w:eastAsia="zh-TW"/>
        </w:rPr>
      </w:pPr>
      <w:r w:rsidRPr="00685BE0">
        <w:rPr>
          <w:i/>
          <w:color w:val="0070C0"/>
          <w:highlight w:val="green"/>
          <w:lang w:val="en-US" w:eastAsia="zh-CN"/>
        </w:rPr>
        <w:t>Updated TR 36.764 adding the following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5"/>
      </w:tblGrid>
      <w:tr w:rsidR="00830AF1" w14:paraId="44CADDA2" w14:textId="77777777" w:rsidTr="00E84E5E">
        <w:tc>
          <w:tcPr>
            <w:tcW w:w="9695" w:type="dxa"/>
            <w:tcBorders>
              <w:top w:val="single" w:sz="4" w:space="0" w:color="auto"/>
              <w:left w:val="single" w:sz="4" w:space="0" w:color="auto"/>
              <w:bottom w:val="single" w:sz="4" w:space="0" w:color="auto"/>
              <w:right w:val="single" w:sz="4" w:space="0" w:color="auto"/>
            </w:tcBorders>
            <w:shd w:val="clear" w:color="auto" w:fill="auto"/>
            <w:hideMark/>
          </w:tcPr>
          <w:p w14:paraId="293E67E9" w14:textId="77777777" w:rsidR="00830AF1" w:rsidRDefault="00830AF1" w:rsidP="00E84E5E">
            <w:pPr>
              <w:pStyle w:val="1"/>
              <w:pBdr>
                <w:top w:val="none" w:sz="0" w:space="0" w:color="auto"/>
              </w:pBdr>
              <w:rPr>
                <w:rFonts w:eastAsia="PMingLiU"/>
                <w:sz w:val="32"/>
                <w:szCs w:val="18"/>
              </w:rPr>
            </w:pPr>
            <w:r>
              <w:rPr>
                <w:sz w:val="32"/>
                <w:szCs w:val="18"/>
              </w:rPr>
              <w:t>8</w:t>
            </w:r>
            <w:r>
              <w:rPr>
                <w:sz w:val="32"/>
                <w:szCs w:val="18"/>
              </w:rPr>
              <w:tab/>
              <w:t xml:space="preserve">FDD band B252 (IoT-NTN FDD </w:t>
            </w:r>
            <w:proofErr w:type="spellStart"/>
            <w:r>
              <w:rPr>
                <w:sz w:val="32"/>
                <w:szCs w:val="18"/>
              </w:rPr>
              <w:t>S_band</w:t>
            </w:r>
            <w:proofErr w:type="spellEnd"/>
            <w:r>
              <w:rPr>
                <w:sz w:val="32"/>
                <w:szCs w:val="18"/>
              </w:rPr>
              <w:t>)</w:t>
            </w:r>
          </w:p>
          <w:p w14:paraId="5A250BE4" w14:textId="77777777" w:rsidR="00830AF1" w:rsidRDefault="00830AF1" w:rsidP="00E84E5E">
            <w:pPr>
              <w:pStyle w:val="2"/>
            </w:pPr>
            <w:r>
              <w:t>8.1</w:t>
            </w:r>
            <w:r>
              <w:tab/>
              <w:t>Regulation</w:t>
            </w:r>
          </w:p>
          <w:p w14:paraId="5A461726" w14:textId="77777777" w:rsidR="00830AF1" w:rsidRDefault="00830AF1" w:rsidP="00E84E5E">
            <w:pPr>
              <w:pStyle w:val="3"/>
              <w:rPr>
                <w:sz w:val="24"/>
              </w:rPr>
            </w:pPr>
            <w:r>
              <w:rPr>
                <w:sz w:val="24"/>
              </w:rPr>
              <w:t xml:space="preserve">  8.1.1</w:t>
            </w:r>
            <w:r>
              <w:rPr>
                <w:sz w:val="24"/>
              </w:rPr>
              <w:tab/>
              <w:t>Regional Applicability</w:t>
            </w:r>
          </w:p>
          <w:p w14:paraId="4DF2E72B" w14:textId="77777777" w:rsidR="00830AF1" w:rsidRDefault="00830AF1" w:rsidP="00E84E5E">
            <w:pPr>
              <w:pStyle w:val="2"/>
            </w:pPr>
            <w:r>
              <w:t>8.2</w:t>
            </w:r>
            <w:r>
              <w:tab/>
              <w:t>UE requirements</w:t>
            </w:r>
          </w:p>
          <w:p w14:paraId="7A9B38B4" w14:textId="77777777" w:rsidR="00830AF1" w:rsidRDefault="00830AF1" w:rsidP="00E84E5E">
            <w:pPr>
              <w:pStyle w:val="3"/>
              <w:rPr>
                <w:sz w:val="24"/>
              </w:rPr>
            </w:pPr>
            <w:r>
              <w:rPr>
                <w:sz w:val="24"/>
              </w:rPr>
              <w:t>8.2.1</w:t>
            </w:r>
            <w:r>
              <w:rPr>
                <w:sz w:val="24"/>
              </w:rPr>
              <w:tab/>
              <w:t>Channel arrangement</w:t>
            </w:r>
          </w:p>
          <w:p w14:paraId="2FDB5AA9" w14:textId="77777777" w:rsidR="00830AF1" w:rsidRDefault="00830AF1" w:rsidP="00E84E5E">
            <w:pPr>
              <w:pStyle w:val="3"/>
              <w:rPr>
                <w:sz w:val="24"/>
              </w:rPr>
            </w:pPr>
            <w:r>
              <w:rPr>
                <w:sz w:val="24"/>
              </w:rPr>
              <w:t>8.2.2</w:t>
            </w:r>
            <w:r>
              <w:rPr>
                <w:sz w:val="24"/>
              </w:rPr>
              <w:tab/>
              <w:t>UE transmitter characteristics</w:t>
            </w:r>
          </w:p>
          <w:p w14:paraId="0D31D63F" w14:textId="77777777" w:rsidR="00830AF1" w:rsidRDefault="00830AF1" w:rsidP="00E84E5E">
            <w:pPr>
              <w:pStyle w:val="4"/>
              <w:rPr>
                <w:sz w:val="22"/>
                <w:szCs w:val="18"/>
              </w:rPr>
            </w:pPr>
            <w:r>
              <w:rPr>
                <w:sz w:val="22"/>
                <w:szCs w:val="18"/>
              </w:rPr>
              <w:t>8.2.2.1</w:t>
            </w:r>
            <w:r>
              <w:rPr>
                <w:sz w:val="22"/>
                <w:szCs w:val="18"/>
              </w:rPr>
              <w:tab/>
              <w:t>Maximum output power</w:t>
            </w:r>
          </w:p>
          <w:p w14:paraId="4BF4E1FD" w14:textId="77777777" w:rsidR="00830AF1" w:rsidRDefault="00830AF1" w:rsidP="00E84E5E">
            <w:pPr>
              <w:pStyle w:val="4"/>
              <w:rPr>
                <w:sz w:val="22"/>
                <w:szCs w:val="18"/>
              </w:rPr>
            </w:pPr>
            <w:r>
              <w:rPr>
                <w:sz w:val="22"/>
                <w:szCs w:val="18"/>
              </w:rPr>
              <w:t>8.2.2.2</w:t>
            </w:r>
            <w:r>
              <w:rPr>
                <w:sz w:val="22"/>
                <w:szCs w:val="18"/>
              </w:rPr>
              <w:tab/>
              <w:t>Emission requirements and NS values</w:t>
            </w:r>
          </w:p>
          <w:p w14:paraId="0C8E7C1B" w14:textId="77777777" w:rsidR="00830AF1" w:rsidRDefault="00830AF1" w:rsidP="00E84E5E">
            <w:pPr>
              <w:pStyle w:val="5"/>
              <w:rPr>
                <w:sz w:val="20"/>
                <w:szCs w:val="18"/>
              </w:rPr>
            </w:pPr>
            <w:r>
              <w:rPr>
                <w:sz w:val="20"/>
                <w:szCs w:val="18"/>
              </w:rPr>
              <w:t>8.2.2.2.1</w:t>
            </w:r>
            <w:r>
              <w:rPr>
                <w:sz w:val="20"/>
                <w:szCs w:val="18"/>
              </w:rPr>
              <w:tab/>
              <w:t xml:space="preserve">Spurious emission </w:t>
            </w:r>
          </w:p>
          <w:p w14:paraId="513BDF70" w14:textId="77777777" w:rsidR="00830AF1" w:rsidRDefault="00830AF1" w:rsidP="00E84E5E">
            <w:pPr>
              <w:pStyle w:val="3"/>
              <w:rPr>
                <w:sz w:val="24"/>
              </w:rPr>
            </w:pPr>
            <w:r>
              <w:rPr>
                <w:sz w:val="24"/>
              </w:rPr>
              <w:t>8.2.3</w:t>
            </w:r>
            <w:r>
              <w:rPr>
                <w:sz w:val="24"/>
              </w:rPr>
              <w:tab/>
              <w:t>UE receiver characteristics</w:t>
            </w:r>
          </w:p>
          <w:p w14:paraId="00F7BE68" w14:textId="77777777" w:rsidR="00830AF1" w:rsidRDefault="00830AF1" w:rsidP="00E84E5E">
            <w:pPr>
              <w:pStyle w:val="4"/>
              <w:rPr>
                <w:sz w:val="22"/>
                <w:szCs w:val="18"/>
              </w:rPr>
            </w:pPr>
            <w:r>
              <w:rPr>
                <w:sz w:val="22"/>
                <w:szCs w:val="18"/>
              </w:rPr>
              <w:t>8.2.3.1</w:t>
            </w:r>
            <w:r>
              <w:rPr>
                <w:sz w:val="22"/>
                <w:szCs w:val="18"/>
              </w:rPr>
              <w:tab/>
              <w:t>Reference sensitivity</w:t>
            </w:r>
          </w:p>
          <w:p w14:paraId="3B5052C7" w14:textId="77777777" w:rsidR="00830AF1" w:rsidRDefault="00830AF1" w:rsidP="00E84E5E">
            <w:pPr>
              <w:pStyle w:val="4"/>
              <w:rPr>
                <w:sz w:val="22"/>
                <w:szCs w:val="18"/>
              </w:rPr>
            </w:pPr>
            <w:r>
              <w:rPr>
                <w:sz w:val="22"/>
                <w:szCs w:val="18"/>
              </w:rPr>
              <w:t>8.2.3.2</w:t>
            </w:r>
            <w:r>
              <w:rPr>
                <w:sz w:val="22"/>
                <w:szCs w:val="18"/>
              </w:rPr>
              <w:tab/>
              <w:t>Blocking requirements</w:t>
            </w:r>
          </w:p>
          <w:p w14:paraId="13848293" w14:textId="77777777" w:rsidR="00830AF1" w:rsidRDefault="00830AF1" w:rsidP="00E84E5E">
            <w:pPr>
              <w:pStyle w:val="3"/>
              <w:rPr>
                <w:sz w:val="24"/>
              </w:rPr>
            </w:pPr>
            <w:r>
              <w:rPr>
                <w:sz w:val="24"/>
              </w:rPr>
              <w:t>8.2.4</w:t>
            </w:r>
            <w:r>
              <w:rPr>
                <w:sz w:val="24"/>
              </w:rPr>
              <w:tab/>
              <w:t xml:space="preserve">A-MPR Evaluation </w:t>
            </w:r>
          </w:p>
          <w:p w14:paraId="5D91FE05" w14:textId="77777777" w:rsidR="00830AF1" w:rsidRDefault="00830AF1" w:rsidP="00E84E5E">
            <w:pPr>
              <w:pStyle w:val="2"/>
            </w:pPr>
            <w:r>
              <w:t>8.3</w:t>
            </w:r>
            <w:r>
              <w:tab/>
              <w:t>BS requirements</w:t>
            </w:r>
          </w:p>
        </w:tc>
      </w:tr>
    </w:tbl>
    <w:p w14:paraId="60BED91F" w14:textId="77777777" w:rsidR="00E11DDB" w:rsidRPr="00B73B38" w:rsidRDefault="00E11DDB" w:rsidP="00E11DDB"/>
    <w:p w14:paraId="3085D6E6" w14:textId="77777777" w:rsidR="0009159D" w:rsidRPr="00B73B38" w:rsidRDefault="0009159D" w:rsidP="00E11DDB">
      <w:pPr>
        <w:pStyle w:val="B1"/>
        <w:ind w:left="0" w:firstLine="0"/>
        <w:rPr>
          <w:lang w:eastAsia="zh-CN"/>
        </w:rPr>
      </w:pPr>
    </w:p>
    <w:p w14:paraId="1F720BDF" w14:textId="55C04D2B" w:rsidR="00DF6F5C" w:rsidRDefault="00DF6F5C">
      <w:pPr>
        <w:overflowPunct/>
        <w:autoSpaceDE/>
        <w:autoSpaceDN/>
        <w:adjustRightInd/>
        <w:spacing w:after="0"/>
        <w:textAlignment w:val="auto"/>
        <w:rPr>
          <w:lang w:eastAsia="zh-CN"/>
        </w:rPr>
      </w:pPr>
      <w:r>
        <w:rPr>
          <w:lang w:eastAsia="zh-CN"/>
        </w:rPr>
        <w:br w:type="page"/>
      </w:r>
    </w:p>
    <w:p w14:paraId="4D5D5E4F" w14:textId="77777777" w:rsidR="00E11DDB" w:rsidRPr="00B73B38" w:rsidRDefault="00E11DDB" w:rsidP="00E11DDB">
      <w:pPr>
        <w:pStyle w:val="B1"/>
        <w:ind w:left="0" w:firstLine="0"/>
        <w:rPr>
          <w:lang w:eastAsia="zh-CN"/>
        </w:rPr>
      </w:pPr>
    </w:p>
    <w:p w14:paraId="10DBC498" w14:textId="77777777" w:rsidR="0009159D" w:rsidRPr="00B73B38" w:rsidRDefault="0009159D" w:rsidP="003E08FC">
      <w:pPr>
        <w:pStyle w:val="B1"/>
        <w:rPr>
          <w:lang w:eastAsia="zh-CN"/>
        </w:rPr>
      </w:pPr>
    </w:p>
    <w:p w14:paraId="13EEF1D9" w14:textId="11D8DA63" w:rsidR="00940881" w:rsidRPr="00B73B38" w:rsidRDefault="00940881">
      <w:pPr>
        <w:pStyle w:val="1"/>
      </w:pPr>
      <w:r w:rsidRPr="00B73B38">
        <w:t>Topic #3</w:t>
      </w:r>
      <w:r w:rsidR="00555578" w:rsidRPr="00B73B38">
        <w:t>: NR</w:t>
      </w:r>
      <w:r w:rsidR="007B7011" w:rsidRPr="00B73B38">
        <w:t>-</w:t>
      </w:r>
      <w:r w:rsidR="00555578" w:rsidRPr="00B73B38">
        <w:t>NTN</w:t>
      </w:r>
      <w:r w:rsidR="007B7011" w:rsidRPr="00B73B38">
        <w:t xml:space="preserve"> L-bands</w:t>
      </w:r>
    </w:p>
    <w:p w14:paraId="45DD2A74" w14:textId="77777777" w:rsidR="009E5477" w:rsidRPr="00805BE8" w:rsidRDefault="009E5477" w:rsidP="009E547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General Aspects and Regulatory Input</w:t>
      </w:r>
    </w:p>
    <w:p w14:paraId="50B27E47" w14:textId="77777777" w:rsidR="009E5477" w:rsidRPr="00B831AE" w:rsidRDefault="009E5477" w:rsidP="009E547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Regulatory aspects</w:t>
      </w:r>
    </w:p>
    <w:p w14:paraId="175A6D83" w14:textId="77777777" w:rsidR="009E5477" w:rsidRDefault="009E5477" w:rsidP="009E5477">
      <w:pPr>
        <w:spacing w:after="120"/>
        <w:rPr>
          <w:color w:val="0070C0"/>
          <w:szCs w:val="24"/>
          <w:lang w:eastAsia="zh-CN"/>
        </w:rPr>
      </w:pPr>
    </w:p>
    <w:p w14:paraId="03280A51" w14:textId="77777777" w:rsidR="009E5477" w:rsidRPr="00805BE8" w:rsidRDefault="009E5477" w:rsidP="009E5477">
      <w:pPr>
        <w:pStyle w:val="4"/>
      </w:pPr>
      <w:r w:rsidRPr="00805BE8">
        <w:t xml:space="preserve">Issue </w:t>
      </w:r>
      <w:r>
        <w:t>3</w:t>
      </w:r>
      <w:r w:rsidRPr="00805BE8">
        <w:t>-</w:t>
      </w:r>
      <w:r>
        <w:t>1-1</w:t>
      </w:r>
      <w:r w:rsidRPr="00805BE8">
        <w:t xml:space="preserve">: </w:t>
      </w:r>
      <w:r>
        <w:t>Capturing of ETSI EN Requirements</w:t>
      </w:r>
    </w:p>
    <w:p w14:paraId="12F23545" w14:textId="296C30C3" w:rsidR="009E5477" w:rsidRPr="009378BD" w:rsidRDefault="009E5477" w:rsidP="00151B25">
      <w:pPr>
        <w:pStyle w:val="af0"/>
        <w:numPr>
          <w:ilvl w:val="0"/>
          <w:numId w:val="1"/>
        </w:numPr>
        <w:overflowPunct/>
        <w:autoSpaceDE/>
        <w:autoSpaceDN/>
        <w:adjustRightInd/>
        <w:spacing w:after="120"/>
        <w:ind w:left="720" w:firstLineChars="0"/>
        <w:textAlignment w:val="auto"/>
        <w:rPr>
          <w:rFonts w:eastAsia="宋体"/>
          <w:color w:val="0070C0"/>
          <w:szCs w:val="24"/>
          <w:highlight w:val="green"/>
          <w:lang w:eastAsia="zh-CN"/>
        </w:rPr>
      </w:pPr>
      <w:r w:rsidRPr="009378BD">
        <w:rPr>
          <w:rFonts w:eastAsia="宋体"/>
          <w:color w:val="0070C0"/>
          <w:szCs w:val="24"/>
          <w:highlight w:val="green"/>
          <w:lang w:eastAsia="zh-CN"/>
        </w:rPr>
        <w:t>Way Forward</w:t>
      </w:r>
    </w:p>
    <w:p w14:paraId="770A067C" w14:textId="62A43D90" w:rsidR="009E5477" w:rsidRPr="009378BD" w:rsidRDefault="009E5477" w:rsidP="009E5477">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9378BD">
        <w:rPr>
          <w:rFonts w:eastAsia="宋体"/>
          <w:color w:val="0070C0"/>
          <w:szCs w:val="24"/>
          <w:highlight w:val="green"/>
          <w:lang w:eastAsia="zh-CN"/>
        </w:rPr>
        <w:t xml:space="preserve">Capture existing in-band and out-of-band emission requirements for L-bands </w:t>
      </w:r>
      <w:r w:rsidR="00DA3008" w:rsidRPr="009378BD">
        <w:rPr>
          <w:rFonts w:eastAsia="宋体"/>
          <w:b/>
          <w:bCs/>
          <w:color w:val="0070C0"/>
          <w:szCs w:val="24"/>
          <w:highlight w:val="green"/>
          <w:lang w:eastAsia="zh-CN"/>
        </w:rPr>
        <w:t xml:space="preserve">n251, n250 and n253 </w:t>
      </w:r>
      <w:r w:rsidRPr="009378BD">
        <w:rPr>
          <w:rFonts w:eastAsia="宋体"/>
          <w:color w:val="0070C0"/>
          <w:szCs w:val="24"/>
          <w:highlight w:val="green"/>
          <w:lang w:eastAsia="zh-CN"/>
        </w:rPr>
        <w:t>as defined by ETSI EN 301</w:t>
      </w:r>
      <w:r w:rsidR="00151B25" w:rsidRPr="009378BD">
        <w:rPr>
          <w:rFonts w:eastAsia="宋体"/>
          <w:color w:val="0070C0"/>
          <w:szCs w:val="24"/>
          <w:highlight w:val="green"/>
          <w:lang w:eastAsia="zh-CN"/>
        </w:rPr>
        <w:t xml:space="preserve"> </w:t>
      </w:r>
      <w:r w:rsidRPr="009378BD">
        <w:rPr>
          <w:rFonts w:eastAsia="宋体"/>
          <w:color w:val="0070C0"/>
          <w:szCs w:val="24"/>
          <w:highlight w:val="green"/>
          <w:lang w:eastAsia="zh-CN"/>
        </w:rPr>
        <w:t xml:space="preserve">681 </w:t>
      </w:r>
      <w:r w:rsidR="00151B25" w:rsidRPr="009378BD">
        <w:rPr>
          <w:rFonts w:eastAsia="宋体"/>
          <w:color w:val="0070C0"/>
          <w:szCs w:val="24"/>
          <w:highlight w:val="green"/>
          <w:lang w:eastAsia="zh-CN"/>
        </w:rPr>
        <w:t>in a new table under a new sub-clause under Clause 6.5.2 (Conducted transmitter characteristics, Out-of-Band emissions) as</w:t>
      </w:r>
      <w:r w:rsidRPr="009378BD">
        <w:rPr>
          <w:rFonts w:eastAsia="宋体"/>
          <w:color w:val="0070C0"/>
          <w:szCs w:val="24"/>
          <w:highlight w:val="green"/>
          <w:lang w:eastAsia="zh-CN"/>
        </w:rPr>
        <w:t xml:space="preserve"> Additional </w:t>
      </w:r>
      <w:r w:rsidR="00151B25" w:rsidRPr="009378BD">
        <w:rPr>
          <w:rFonts w:eastAsia="宋体"/>
          <w:color w:val="0070C0"/>
          <w:szCs w:val="24"/>
          <w:highlight w:val="green"/>
          <w:lang w:eastAsia="zh-CN"/>
        </w:rPr>
        <w:t xml:space="preserve">Regional </w:t>
      </w:r>
      <w:r w:rsidRPr="009378BD">
        <w:rPr>
          <w:rFonts w:eastAsia="宋体"/>
          <w:color w:val="0070C0"/>
          <w:szCs w:val="24"/>
          <w:highlight w:val="green"/>
          <w:lang w:eastAsia="zh-CN"/>
        </w:rPr>
        <w:t>Emission Requirements</w:t>
      </w:r>
      <w:r w:rsidR="00151B25" w:rsidRPr="009378BD">
        <w:rPr>
          <w:rFonts w:eastAsia="宋体"/>
          <w:color w:val="0070C0"/>
          <w:szCs w:val="24"/>
          <w:highlight w:val="green"/>
          <w:lang w:eastAsia="zh-CN"/>
        </w:rPr>
        <w:t>.</w:t>
      </w:r>
    </w:p>
    <w:p w14:paraId="56A7B7C9" w14:textId="77777777" w:rsidR="009E5477" w:rsidRPr="009378BD" w:rsidRDefault="009E5477" w:rsidP="009E5477">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9378BD">
        <w:rPr>
          <w:rFonts w:eastAsia="宋体"/>
          <w:color w:val="0070C0"/>
          <w:szCs w:val="24"/>
          <w:highlight w:val="green"/>
          <w:lang w:eastAsia="zh-CN"/>
        </w:rPr>
        <w:t>Introduce a NOTE specifying that the requirements are converted from radiated requirements (i.e. EIRP) in ETSI EN 301 681 to conducted requirements, assuming a 0dBi antenna with flat frequency response integral to the UE.</w:t>
      </w:r>
    </w:p>
    <w:p w14:paraId="7B4273B5" w14:textId="77777777" w:rsidR="009E5477" w:rsidRPr="009378BD" w:rsidRDefault="009E5477" w:rsidP="009E5477">
      <w:pPr>
        <w:pStyle w:val="af0"/>
        <w:numPr>
          <w:ilvl w:val="3"/>
          <w:numId w:val="1"/>
        </w:numPr>
        <w:overflowPunct/>
        <w:autoSpaceDE/>
        <w:autoSpaceDN/>
        <w:adjustRightInd/>
        <w:spacing w:after="120"/>
        <w:ind w:firstLineChars="0"/>
        <w:textAlignment w:val="auto"/>
        <w:rPr>
          <w:rFonts w:eastAsia="宋体"/>
          <w:color w:val="0070C0"/>
          <w:szCs w:val="24"/>
          <w:highlight w:val="green"/>
          <w:lang w:eastAsia="zh-CN"/>
        </w:rPr>
      </w:pPr>
      <w:r w:rsidRPr="009378BD">
        <w:rPr>
          <w:rFonts w:eastAsia="宋体"/>
          <w:color w:val="0070C0"/>
          <w:szCs w:val="24"/>
          <w:highlight w:val="green"/>
          <w:lang w:eastAsia="zh-CN"/>
        </w:rPr>
        <w:t>Detailed reference with specific version of EN 301 681 spec being referenced shall be included.</w:t>
      </w:r>
    </w:p>
    <w:p w14:paraId="3F5DD0DA" w14:textId="77777777" w:rsidR="009E5477" w:rsidRPr="009378BD" w:rsidRDefault="009E5477" w:rsidP="009E5477">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9378BD">
        <w:rPr>
          <w:rFonts w:eastAsia="宋体"/>
          <w:color w:val="0070C0"/>
          <w:szCs w:val="24"/>
          <w:highlight w:val="green"/>
          <w:lang w:eastAsia="zh-CN"/>
        </w:rPr>
        <w:t>FFS for UE with high gain antenna or UE with non-integral antenna.</w:t>
      </w:r>
    </w:p>
    <w:p w14:paraId="0CCBAE0E" w14:textId="6E389FDF" w:rsidR="00DA3008" w:rsidRPr="009378BD" w:rsidRDefault="00DA3008" w:rsidP="00DA3008">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9378BD">
        <w:rPr>
          <w:rFonts w:eastAsia="宋体"/>
          <w:color w:val="0070C0"/>
          <w:szCs w:val="24"/>
          <w:highlight w:val="green"/>
          <w:lang w:eastAsia="zh-CN"/>
        </w:rPr>
        <w:t>Come back in next meeting with specific NS values to be specified</w:t>
      </w:r>
    </w:p>
    <w:p w14:paraId="46FBB7AF" w14:textId="77777777" w:rsidR="00507B7C" w:rsidRDefault="00507B7C" w:rsidP="009E5477">
      <w:pPr>
        <w:spacing w:after="120"/>
        <w:rPr>
          <w:rFonts w:eastAsia="等线"/>
          <w:color w:val="0070C0"/>
          <w:szCs w:val="24"/>
          <w:lang w:eastAsia="zh-CN"/>
        </w:rPr>
      </w:pPr>
    </w:p>
    <w:p w14:paraId="0D221CD5" w14:textId="31849959" w:rsidR="009E5477" w:rsidRDefault="00507B7C" w:rsidP="009E5477">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 xml:space="preserve">ualcomm: ETSI works on the new harmonized standard. Which out-of-band emission is under </w:t>
      </w:r>
      <w:proofErr w:type="gramStart"/>
      <w:r>
        <w:rPr>
          <w:rFonts w:eastAsia="等线"/>
          <w:color w:val="0070C0"/>
          <w:szCs w:val="24"/>
          <w:lang w:eastAsia="zh-CN"/>
        </w:rPr>
        <w:t>discussions.</w:t>
      </w:r>
      <w:proofErr w:type="gramEnd"/>
      <w:r>
        <w:rPr>
          <w:rFonts w:eastAsia="等线"/>
          <w:color w:val="0070C0"/>
          <w:szCs w:val="24"/>
          <w:lang w:eastAsia="zh-CN"/>
        </w:rPr>
        <w:t xml:space="preserve"> If that </w:t>
      </w:r>
      <w:proofErr w:type="spellStart"/>
      <w:r>
        <w:rPr>
          <w:rFonts w:eastAsia="等线"/>
          <w:color w:val="0070C0"/>
          <w:szCs w:val="24"/>
          <w:lang w:eastAsia="zh-CN"/>
        </w:rPr>
        <w:t>happes</w:t>
      </w:r>
      <w:proofErr w:type="spellEnd"/>
      <w:r>
        <w:rPr>
          <w:rFonts w:eastAsia="等线"/>
          <w:color w:val="0070C0"/>
          <w:szCs w:val="24"/>
          <w:lang w:eastAsia="zh-CN"/>
        </w:rPr>
        <w:t>, the requirements EN 301 681 is not applicable, and we should remove the requirements from the spec.</w:t>
      </w:r>
    </w:p>
    <w:p w14:paraId="6FE5C6BE" w14:textId="4F34D0F8" w:rsidR="00507B7C" w:rsidRDefault="00507B7C" w:rsidP="009E5477">
      <w:pPr>
        <w:spacing w:after="120"/>
        <w:rPr>
          <w:rFonts w:eastAsia="等线"/>
          <w:color w:val="0070C0"/>
          <w:szCs w:val="24"/>
          <w:lang w:eastAsia="zh-CN"/>
        </w:rPr>
      </w:pPr>
      <w:r>
        <w:rPr>
          <w:rFonts w:eastAsia="等线" w:hint="eastAsia"/>
          <w:color w:val="0070C0"/>
          <w:szCs w:val="24"/>
          <w:lang w:eastAsia="zh-CN"/>
        </w:rPr>
        <w:t>M</w:t>
      </w:r>
      <w:r>
        <w:rPr>
          <w:rFonts w:eastAsia="等线"/>
          <w:color w:val="0070C0"/>
          <w:szCs w:val="24"/>
          <w:lang w:eastAsia="zh-CN"/>
        </w:rPr>
        <w:t>oderator: this issue was discussed for a long time. The WF is captured due to some confusion. Agree with Qualcomm comment.</w:t>
      </w:r>
      <w:r w:rsidR="00192EEC">
        <w:rPr>
          <w:rFonts w:eastAsia="等线"/>
          <w:color w:val="0070C0"/>
          <w:szCs w:val="24"/>
          <w:lang w:eastAsia="zh-CN"/>
        </w:rPr>
        <w:t xml:space="preserve"> Welcome interested operators comment on this.</w:t>
      </w:r>
      <w:r w:rsidR="008557E4">
        <w:rPr>
          <w:rFonts w:eastAsia="等线"/>
          <w:color w:val="0070C0"/>
          <w:szCs w:val="24"/>
          <w:lang w:eastAsia="zh-CN"/>
        </w:rPr>
        <w:t xml:space="preserve"> We propose to capture it.</w:t>
      </w:r>
    </w:p>
    <w:p w14:paraId="38419B47" w14:textId="1D9F4C7A" w:rsidR="00184081" w:rsidRDefault="00184081" w:rsidP="009E5477">
      <w:pPr>
        <w:spacing w:after="120"/>
        <w:rPr>
          <w:rFonts w:eastAsia="等线"/>
          <w:color w:val="0070C0"/>
          <w:szCs w:val="24"/>
          <w:lang w:eastAsia="zh-CN"/>
        </w:rPr>
      </w:pPr>
      <w:r>
        <w:rPr>
          <w:rFonts w:eastAsia="等线" w:hint="eastAsia"/>
          <w:color w:val="0070C0"/>
          <w:szCs w:val="24"/>
          <w:lang w:eastAsia="zh-CN"/>
        </w:rPr>
        <w:t>I</w:t>
      </w:r>
      <w:r>
        <w:rPr>
          <w:rFonts w:eastAsia="等线"/>
          <w:color w:val="0070C0"/>
          <w:szCs w:val="24"/>
          <w:lang w:eastAsia="zh-CN"/>
        </w:rPr>
        <w:t>nmarsat: Agree with Moderator</w:t>
      </w:r>
      <w:r w:rsidR="00A011BD">
        <w:rPr>
          <w:rFonts w:eastAsia="等线"/>
          <w:color w:val="0070C0"/>
          <w:szCs w:val="24"/>
          <w:lang w:eastAsia="zh-CN"/>
        </w:rPr>
        <w:t xml:space="preserve"> and Qualcomm.</w:t>
      </w:r>
    </w:p>
    <w:p w14:paraId="0345A01E" w14:textId="220F654F" w:rsidR="00706189" w:rsidRDefault="00706189" w:rsidP="009E5477">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 xml:space="preserve">ualcomm: Action in 3GPP should be based on the other document other than </w:t>
      </w:r>
      <w:r>
        <w:rPr>
          <w:rFonts w:eastAsia="宋体"/>
          <w:color w:val="0070C0"/>
          <w:szCs w:val="24"/>
          <w:lang w:eastAsia="zh-CN"/>
        </w:rPr>
        <w:t>EN 301 681</w:t>
      </w:r>
      <w:r>
        <w:rPr>
          <w:rFonts w:eastAsia="宋体"/>
          <w:color w:val="0070C0"/>
          <w:szCs w:val="24"/>
          <w:lang w:eastAsia="zh-CN"/>
        </w:rPr>
        <w:t>.</w:t>
      </w:r>
    </w:p>
    <w:p w14:paraId="5F4286BB" w14:textId="77777777" w:rsidR="00507B7C" w:rsidRPr="00507B7C" w:rsidRDefault="00507B7C" w:rsidP="009E5477">
      <w:pPr>
        <w:spacing w:after="120"/>
        <w:rPr>
          <w:rFonts w:eastAsia="等线" w:hint="eastAsia"/>
          <w:color w:val="0070C0"/>
          <w:szCs w:val="24"/>
          <w:lang w:eastAsia="zh-CN"/>
        </w:rPr>
      </w:pPr>
    </w:p>
    <w:p w14:paraId="70B8BE7D" w14:textId="77777777" w:rsidR="009E5477" w:rsidRPr="00805BE8" w:rsidRDefault="009E5477" w:rsidP="009E5477">
      <w:pPr>
        <w:pStyle w:val="4"/>
      </w:pPr>
      <w:r w:rsidRPr="00805BE8">
        <w:t xml:space="preserve">Issue </w:t>
      </w:r>
      <w:r>
        <w:t>3</w:t>
      </w:r>
      <w:r w:rsidRPr="00805BE8">
        <w:t>-</w:t>
      </w:r>
      <w:r>
        <w:t>1-2</w:t>
      </w:r>
      <w:r w:rsidRPr="00805BE8">
        <w:t xml:space="preserve">: </w:t>
      </w:r>
      <w:r>
        <w:t>Mechanisms for Protection of Radioastronomy</w:t>
      </w:r>
    </w:p>
    <w:p w14:paraId="3BFE649B" w14:textId="057E3D03" w:rsidR="009E5477" w:rsidRPr="006F47E0" w:rsidRDefault="002F3B14" w:rsidP="009E5477">
      <w:pPr>
        <w:pStyle w:val="af0"/>
        <w:numPr>
          <w:ilvl w:val="0"/>
          <w:numId w:val="1"/>
        </w:numPr>
        <w:overflowPunct/>
        <w:autoSpaceDE/>
        <w:autoSpaceDN/>
        <w:adjustRightInd/>
        <w:spacing w:after="120"/>
        <w:ind w:left="720" w:firstLineChars="0"/>
        <w:textAlignment w:val="auto"/>
        <w:rPr>
          <w:rFonts w:eastAsia="宋体"/>
          <w:color w:val="0070C0"/>
          <w:szCs w:val="24"/>
          <w:highlight w:val="green"/>
          <w:lang w:eastAsia="zh-CN"/>
        </w:rPr>
      </w:pPr>
      <w:r w:rsidRPr="006F47E0">
        <w:rPr>
          <w:rFonts w:eastAsia="宋体"/>
          <w:color w:val="0070C0"/>
          <w:szCs w:val="24"/>
          <w:highlight w:val="green"/>
          <w:lang w:eastAsia="zh-CN"/>
        </w:rPr>
        <w:t>Way Forward:</w:t>
      </w:r>
    </w:p>
    <w:p w14:paraId="0AB489C8" w14:textId="20191133" w:rsidR="00A862D5" w:rsidRPr="006F47E0" w:rsidRDefault="00DA3008" w:rsidP="00A862D5">
      <w:pPr>
        <w:pStyle w:val="af0"/>
        <w:numPr>
          <w:ilvl w:val="1"/>
          <w:numId w:val="1"/>
        </w:numPr>
        <w:overflowPunct/>
        <w:autoSpaceDE/>
        <w:autoSpaceDN/>
        <w:adjustRightInd/>
        <w:spacing w:after="120"/>
        <w:ind w:firstLineChars="0"/>
        <w:textAlignment w:val="auto"/>
        <w:rPr>
          <w:rFonts w:eastAsia="宋体"/>
          <w:color w:val="0070C0"/>
          <w:szCs w:val="24"/>
          <w:highlight w:val="green"/>
          <w:lang w:eastAsia="zh-CN"/>
        </w:rPr>
      </w:pPr>
      <w:r w:rsidRPr="006F47E0">
        <w:rPr>
          <w:rFonts w:eastAsia="宋体"/>
          <w:color w:val="0070C0"/>
          <w:szCs w:val="24"/>
          <w:highlight w:val="green"/>
          <w:lang w:eastAsia="zh-CN"/>
        </w:rPr>
        <w:t>For n251, n250, n253 protection of Radio Astronomy, c</w:t>
      </w:r>
      <w:r w:rsidR="00A862D5" w:rsidRPr="006F47E0">
        <w:rPr>
          <w:rFonts w:eastAsia="宋体"/>
          <w:color w:val="0070C0"/>
          <w:szCs w:val="24"/>
          <w:highlight w:val="green"/>
          <w:lang w:eastAsia="zh-CN"/>
        </w:rPr>
        <w:t>onsider the following two mechanisms as a baseline</w:t>
      </w:r>
      <w:r w:rsidR="002D60FF" w:rsidRPr="006F47E0">
        <w:rPr>
          <w:rFonts w:eastAsia="宋体"/>
          <w:color w:val="0070C0"/>
          <w:szCs w:val="24"/>
          <w:highlight w:val="green"/>
          <w:lang w:eastAsia="zh-CN"/>
        </w:rPr>
        <w:t>:</w:t>
      </w:r>
    </w:p>
    <w:p w14:paraId="39CE403C" w14:textId="42F5BA74" w:rsidR="00A862D5" w:rsidRPr="006F47E0" w:rsidRDefault="00A862D5" w:rsidP="00A862D5">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6F47E0">
        <w:rPr>
          <w:rFonts w:eastAsia="宋体"/>
          <w:color w:val="0070C0"/>
          <w:szCs w:val="24"/>
          <w:highlight w:val="green"/>
          <w:lang w:eastAsia="zh-CN"/>
        </w:rPr>
        <w:t>Network-controlled RB scheduling</w:t>
      </w:r>
      <w:r w:rsidR="002D60FF" w:rsidRPr="006F47E0">
        <w:rPr>
          <w:rFonts w:eastAsia="宋体"/>
          <w:color w:val="0070C0"/>
          <w:szCs w:val="24"/>
          <w:highlight w:val="green"/>
          <w:lang w:eastAsia="zh-CN"/>
        </w:rPr>
        <w:t xml:space="preserve"> is considered as a baseline</w:t>
      </w:r>
      <w:r w:rsidR="00926430" w:rsidRPr="006F47E0">
        <w:rPr>
          <w:rFonts w:eastAsia="宋体"/>
          <w:color w:val="0070C0"/>
          <w:szCs w:val="24"/>
          <w:highlight w:val="green"/>
          <w:lang w:eastAsia="zh-CN"/>
        </w:rPr>
        <w:t xml:space="preserve"> based on operator’s control</w:t>
      </w:r>
    </w:p>
    <w:p w14:paraId="2D5E7FC4" w14:textId="1DE4199B" w:rsidR="00A862D5" w:rsidRPr="006F47E0" w:rsidRDefault="00A862D5" w:rsidP="00A862D5">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6F47E0">
        <w:rPr>
          <w:rFonts w:eastAsia="宋体"/>
          <w:color w:val="0070C0"/>
          <w:szCs w:val="24"/>
          <w:highlight w:val="green"/>
          <w:lang w:eastAsia="zh-CN"/>
        </w:rPr>
        <w:t>FFS whether a new NS value should be specified to signal the additional emission limit at the edge of the band</w:t>
      </w:r>
      <w:r w:rsidR="00712025" w:rsidRPr="006F47E0">
        <w:rPr>
          <w:rFonts w:eastAsia="宋体"/>
          <w:color w:val="0070C0"/>
          <w:szCs w:val="24"/>
          <w:highlight w:val="green"/>
          <w:lang w:eastAsia="zh-CN"/>
        </w:rPr>
        <w:t xml:space="preserve">, </w:t>
      </w:r>
      <w:r w:rsidR="00291BE9" w:rsidRPr="006F47E0">
        <w:rPr>
          <w:rFonts w:eastAsia="宋体"/>
          <w:color w:val="0070C0"/>
          <w:szCs w:val="24"/>
          <w:highlight w:val="green"/>
          <w:lang w:eastAsia="zh-CN"/>
        </w:rPr>
        <w:t>to signal</w:t>
      </w:r>
      <w:r w:rsidR="00712025" w:rsidRPr="006F47E0">
        <w:rPr>
          <w:rFonts w:eastAsia="宋体"/>
          <w:color w:val="0070C0"/>
          <w:szCs w:val="24"/>
          <w:highlight w:val="green"/>
          <w:lang w:eastAsia="zh-CN"/>
        </w:rPr>
        <w:t xml:space="preserve"> cells in proximity or overlap to RA stations</w:t>
      </w:r>
    </w:p>
    <w:p w14:paraId="29666168" w14:textId="787CD238" w:rsidR="009E5477" w:rsidRPr="006F47E0" w:rsidRDefault="00A862D5" w:rsidP="00B61A00">
      <w:pPr>
        <w:pStyle w:val="af0"/>
        <w:numPr>
          <w:ilvl w:val="3"/>
          <w:numId w:val="1"/>
        </w:numPr>
        <w:overflowPunct/>
        <w:autoSpaceDE/>
        <w:autoSpaceDN/>
        <w:adjustRightInd/>
        <w:spacing w:after="120"/>
        <w:ind w:firstLineChars="0"/>
        <w:textAlignment w:val="auto"/>
        <w:rPr>
          <w:rFonts w:eastAsia="宋体"/>
          <w:color w:val="0070C0"/>
          <w:szCs w:val="24"/>
          <w:highlight w:val="green"/>
          <w:lang w:eastAsia="zh-CN"/>
        </w:rPr>
      </w:pPr>
      <w:r w:rsidRPr="006F47E0">
        <w:rPr>
          <w:rFonts w:eastAsia="宋体"/>
          <w:color w:val="0070C0"/>
          <w:szCs w:val="24"/>
          <w:highlight w:val="green"/>
          <w:lang w:eastAsia="zh-CN"/>
        </w:rPr>
        <w:t xml:space="preserve">Clarify the specific emission limits required and the frequency range applicability, and whether a specific value of </w:t>
      </w:r>
      <w:r w:rsidR="00B61A00" w:rsidRPr="006F47E0">
        <w:rPr>
          <w:rFonts w:eastAsia="等线"/>
          <w:color w:val="FF0000"/>
          <w:szCs w:val="24"/>
          <w:highlight w:val="green"/>
          <w:u w:val="single"/>
          <w:lang w:eastAsia="zh-CN"/>
        </w:rPr>
        <w:t>geographical</w:t>
      </w:r>
      <w:r w:rsidR="00B61A00" w:rsidRPr="006F47E0">
        <w:rPr>
          <w:rFonts w:eastAsia="宋体"/>
          <w:color w:val="FF0000"/>
          <w:szCs w:val="24"/>
          <w:highlight w:val="green"/>
          <w:lang w:eastAsia="zh-CN"/>
        </w:rPr>
        <w:t xml:space="preserve"> </w:t>
      </w:r>
      <w:r w:rsidRPr="006F47E0">
        <w:rPr>
          <w:rFonts w:eastAsia="宋体"/>
          <w:color w:val="0070C0"/>
          <w:szCs w:val="24"/>
          <w:highlight w:val="green"/>
          <w:lang w:eastAsia="zh-CN"/>
        </w:rPr>
        <w:t>distance for the limit is considered, when defining proximity to a RA station</w:t>
      </w:r>
    </w:p>
    <w:p w14:paraId="57B3971D" w14:textId="2E57F7C1" w:rsidR="009E5477" w:rsidRDefault="009E5477" w:rsidP="009E5477">
      <w:pPr>
        <w:spacing w:after="0"/>
        <w:rPr>
          <w:rFonts w:eastAsia="等线"/>
          <w:color w:val="0070C0"/>
          <w:szCs w:val="24"/>
          <w:lang w:eastAsia="zh-CN"/>
        </w:rPr>
      </w:pPr>
    </w:p>
    <w:p w14:paraId="7FC882AC" w14:textId="36BA0324" w:rsidR="00B61A00" w:rsidRDefault="00B61A00" w:rsidP="009E5477">
      <w:pPr>
        <w:spacing w:after="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 the lowest of bullet should be sub-bullet. Distance is frequency-distance or geographical.</w:t>
      </w:r>
    </w:p>
    <w:p w14:paraId="2978ED8C" w14:textId="77777777" w:rsidR="00B61A00" w:rsidRPr="00B61A00" w:rsidRDefault="00B61A00" w:rsidP="009E5477">
      <w:pPr>
        <w:spacing w:after="0"/>
        <w:rPr>
          <w:rFonts w:eastAsia="等线" w:hint="eastAsia"/>
          <w:color w:val="0070C0"/>
          <w:szCs w:val="24"/>
          <w:lang w:eastAsia="zh-CN"/>
        </w:rPr>
      </w:pPr>
    </w:p>
    <w:p w14:paraId="1FB9268D" w14:textId="77777777" w:rsidR="009E5477" w:rsidRPr="00805BE8" w:rsidRDefault="009E5477" w:rsidP="009E547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UE RF</w:t>
      </w:r>
    </w:p>
    <w:p w14:paraId="1D08C219" w14:textId="77777777" w:rsidR="009E5477" w:rsidRPr="00B831AE" w:rsidRDefault="009E5477" w:rsidP="009E547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System parameters and UE RF aspects</w:t>
      </w:r>
    </w:p>
    <w:p w14:paraId="740AE882" w14:textId="77777777" w:rsidR="009E5477" w:rsidRDefault="009E5477" w:rsidP="009E5477">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186C29A" w14:textId="77777777" w:rsidR="009E5477" w:rsidRPr="00805BE8" w:rsidRDefault="009E5477" w:rsidP="009E5477">
      <w:pPr>
        <w:pStyle w:val="4"/>
      </w:pPr>
      <w:r w:rsidRPr="00805BE8">
        <w:t xml:space="preserve">Issue </w:t>
      </w:r>
      <w:r>
        <w:t>3</w:t>
      </w:r>
      <w:r w:rsidRPr="00805BE8">
        <w:t>-</w:t>
      </w:r>
      <w:r>
        <w:t>2-1</w:t>
      </w:r>
      <w:r w:rsidRPr="00805BE8">
        <w:t xml:space="preserve">: </w:t>
      </w:r>
      <w:r>
        <w:t>UE Out-of-band blocking</w:t>
      </w:r>
    </w:p>
    <w:p w14:paraId="1EF7A772" w14:textId="4A0843FC" w:rsidR="009E5477" w:rsidRPr="009E7A44" w:rsidRDefault="00D70B99" w:rsidP="009E5477">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9E7A44">
        <w:rPr>
          <w:rFonts w:eastAsia="宋体"/>
          <w:color w:val="0070C0"/>
          <w:szCs w:val="24"/>
          <w:highlight w:val="green"/>
          <w:lang w:eastAsia="zh-CN"/>
        </w:rPr>
        <w:t>Way Forward</w:t>
      </w:r>
      <w:r w:rsidR="009E5477" w:rsidRPr="009E7A44">
        <w:rPr>
          <w:rFonts w:eastAsia="宋体"/>
          <w:color w:val="0070C0"/>
          <w:szCs w:val="24"/>
          <w:highlight w:val="green"/>
          <w:lang w:eastAsia="zh-CN"/>
        </w:rPr>
        <w:t>:</w:t>
      </w:r>
    </w:p>
    <w:p w14:paraId="1DDF8A85" w14:textId="73C18484" w:rsidR="009E5477" w:rsidRPr="009E7A44" w:rsidRDefault="00D70B99" w:rsidP="009E5477">
      <w:pPr>
        <w:pStyle w:val="af0"/>
        <w:numPr>
          <w:ilvl w:val="2"/>
          <w:numId w:val="1"/>
        </w:numPr>
        <w:overflowPunct/>
        <w:autoSpaceDE/>
        <w:autoSpaceDN/>
        <w:adjustRightInd/>
        <w:spacing w:after="120"/>
        <w:ind w:firstLineChars="0"/>
        <w:textAlignment w:val="auto"/>
        <w:rPr>
          <w:rFonts w:eastAsia="宋体"/>
          <w:color w:val="0070C0"/>
          <w:szCs w:val="24"/>
          <w:highlight w:val="green"/>
          <w:lang w:eastAsia="zh-CN"/>
        </w:rPr>
      </w:pPr>
      <w:r w:rsidRPr="009E7A44">
        <w:rPr>
          <w:rFonts w:eastAsia="宋体"/>
          <w:color w:val="0070C0"/>
          <w:szCs w:val="24"/>
          <w:highlight w:val="green"/>
          <w:lang w:eastAsia="zh-CN"/>
        </w:rPr>
        <w:t>Consider</w:t>
      </w:r>
      <w:r w:rsidR="009E5477" w:rsidRPr="009E7A44">
        <w:rPr>
          <w:rFonts w:eastAsia="宋体"/>
          <w:color w:val="0070C0"/>
          <w:szCs w:val="24"/>
          <w:highlight w:val="green"/>
          <w:lang w:eastAsia="zh-CN"/>
        </w:rPr>
        <w:t xml:space="preserve"> the following out-of-band blocking requirements for band n253, n251 and n250</w:t>
      </w:r>
      <w:r w:rsidRPr="009E7A44">
        <w:rPr>
          <w:rFonts w:eastAsia="宋体"/>
          <w:color w:val="0070C0"/>
          <w:szCs w:val="24"/>
          <w:highlight w:val="green"/>
          <w:lang w:eastAsia="zh-CN"/>
        </w:rPr>
        <w:t xml:space="preserve"> as a starting point for further verification (come back in next meeting):</w:t>
      </w:r>
    </w:p>
    <w:tbl>
      <w:tblPr>
        <w:tblW w:w="6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059"/>
        <w:gridCol w:w="567"/>
        <w:gridCol w:w="1257"/>
        <w:gridCol w:w="1257"/>
        <w:gridCol w:w="1257"/>
      </w:tblGrid>
      <w:tr w:rsidR="00BF4EDC" w:rsidRPr="009E7A44" w14:paraId="448609E3" w14:textId="77777777" w:rsidTr="00E84E5E">
        <w:trPr>
          <w:trHeight w:val="121"/>
          <w:jc w:val="center"/>
        </w:trPr>
        <w:tc>
          <w:tcPr>
            <w:tcW w:w="1030" w:type="dxa"/>
            <w:tcBorders>
              <w:top w:val="single" w:sz="4" w:space="0" w:color="auto"/>
              <w:left w:val="single" w:sz="4" w:space="0" w:color="auto"/>
              <w:bottom w:val="single" w:sz="4" w:space="0" w:color="auto"/>
              <w:right w:val="single" w:sz="4" w:space="0" w:color="auto"/>
            </w:tcBorders>
            <w:hideMark/>
          </w:tcPr>
          <w:p w14:paraId="23D1DC72" w14:textId="77777777" w:rsidR="009E5477" w:rsidRPr="009E7A44" w:rsidRDefault="009E5477" w:rsidP="00E84E5E">
            <w:pPr>
              <w:pStyle w:val="TAH"/>
              <w:rPr>
                <w:color w:val="2E74B5" w:themeColor="accent5" w:themeShade="BF"/>
                <w:highlight w:val="green"/>
              </w:rPr>
            </w:pPr>
            <w:r w:rsidRPr="009E7A44">
              <w:rPr>
                <w:rFonts w:eastAsia="PMingLiU"/>
                <w:color w:val="2E74B5" w:themeColor="accent5" w:themeShade="BF"/>
                <w:highlight w:val="green"/>
                <w:lang w:val="en-US"/>
              </w:rPr>
              <w:lastRenderedPageBreak/>
              <w:t>Operating Band</w:t>
            </w:r>
          </w:p>
        </w:tc>
        <w:tc>
          <w:tcPr>
            <w:tcW w:w="1059" w:type="dxa"/>
            <w:tcBorders>
              <w:top w:val="single" w:sz="4" w:space="0" w:color="auto"/>
              <w:left w:val="single" w:sz="4" w:space="0" w:color="auto"/>
              <w:bottom w:val="single" w:sz="4" w:space="0" w:color="auto"/>
              <w:right w:val="single" w:sz="4" w:space="0" w:color="auto"/>
            </w:tcBorders>
            <w:hideMark/>
          </w:tcPr>
          <w:p w14:paraId="4502C9DF" w14:textId="77777777" w:rsidR="009E5477" w:rsidRPr="009E7A44" w:rsidRDefault="009E5477" w:rsidP="00E84E5E">
            <w:pPr>
              <w:pStyle w:val="TAH"/>
              <w:rPr>
                <w:color w:val="2E74B5" w:themeColor="accent5" w:themeShade="BF"/>
                <w:highlight w:val="green"/>
              </w:rPr>
            </w:pPr>
            <w:r w:rsidRPr="009E7A44">
              <w:rPr>
                <w:color w:val="2E74B5" w:themeColor="accent5" w:themeShade="BF"/>
                <w:highlight w:val="green"/>
              </w:rPr>
              <w:t>Parameter</w:t>
            </w:r>
          </w:p>
        </w:tc>
        <w:tc>
          <w:tcPr>
            <w:tcW w:w="567" w:type="dxa"/>
            <w:tcBorders>
              <w:top w:val="single" w:sz="4" w:space="0" w:color="auto"/>
              <w:left w:val="single" w:sz="4" w:space="0" w:color="auto"/>
              <w:bottom w:val="single" w:sz="4" w:space="0" w:color="auto"/>
              <w:right w:val="single" w:sz="4" w:space="0" w:color="auto"/>
            </w:tcBorders>
            <w:hideMark/>
          </w:tcPr>
          <w:p w14:paraId="17073C4B" w14:textId="77777777" w:rsidR="009E5477" w:rsidRPr="009E7A44" w:rsidRDefault="009E5477" w:rsidP="00E84E5E">
            <w:pPr>
              <w:pStyle w:val="TAH"/>
              <w:rPr>
                <w:color w:val="2E74B5" w:themeColor="accent5" w:themeShade="BF"/>
                <w:highlight w:val="green"/>
              </w:rPr>
            </w:pPr>
            <w:r w:rsidRPr="009E7A44">
              <w:rPr>
                <w:color w:val="2E74B5" w:themeColor="accent5" w:themeShade="BF"/>
                <w:highlight w:val="green"/>
              </w:rPr>
              <w:t>Unit</w:t>
            </w:r>
          </w:p>
        </w:tc>
        <w:tc>
          <w:tcPr>
            <w:tcW w:w="1256" w:type="dxa"/>
            <w:tcBorders>
              <w:top w:val="single" w:sz="4" w:space="0" w:color="auto"/>
              <w:left w:val="single" w:sz="4" w:space="0" w:color="auto"/>
              <w:bottom w:val="single" w:sz="4" w:space="0" w:color="auto"/>
              <w:right w:val="single" w:sz="4" w:space="0" w:color="auto"/>
            </w:tcBorders>
            <w:hideMark/>
          </w:tcPr>
          <w:p w14:paraId="0BA0B947" w14:textId="77777777" w:rsidR="009E5477" w:rsidRPr="009E7A44" w:rsidRDefault="009E5477" w:rsidP="00E84E5E">
            <w:pPr>
              <w:pStyle w:val="TAH"/>
              <w:rPr>
                <w:color w:val="2E74B5" w:themeColor="accent5" w:themeShade="BF"/>
                <w:highlight w:val="green"/>
              </w:rPr>
            </w:pPr>
            <w:r w:rsidRPr="009E7A44">
              <w:rPr>
                <w:color w:val="2E74B5" w:themeColor="accent5" w:themeShade="BF"/>
                <w:highlight w:val="green"/>
              </w:rPr>
              <w:t>Range 1</w:t>
            </w:r>
          </w:p>
        </w:tc>
        <w:tc>
          <w:tcPr>
            <w:tcW w:w="1256" w:type="dxa"/>
            <w:tcBorders>
              <w:top w:val="single" w:sz="4" w:space="0" w:color="auto"/>
              <w:left w:val="single" w:sz="4" w:space="0" w:color="auto"/>
              <w:bottom w:val="single" w:sz="4" w:space="0" w:color="auto"/>
              <w:right w:val="single" w:sz="4" w:space="0" w:color="auto"/>
            </w:tcBorders>
            <w:hideMark/>
          </w:tcPr>
          <w:p w14:paraId="2FF09CD4" w14:textId="77777777" w:rsidR="009E5477" w:rsidRPr="009E7A44" w:rsidRDefault="009E5477" w:rsidP="00E84E5E">
            <w:pPr>
              <w:pStyle w:val="TAH"/>
              <w:rPr>
                <w:color w:val="2E74B5" w:themeColor="accent5" w:themeShade="BF"/>
                <w:highlight w:val="green"/>
              </w:rPr>
            </w:pPr>
            <w:r w:rsidRPr="009E7A44">
              <w:rPr>
                <w:color w:val="2E74B5" w:themeColor="accent5" w:themeShade="BF"/>
                <w:highlight w:val="green"/>
              </w:rPr>
              <w:t>Range 2</w:t>
            </w:r>
          </w:p>
        </w:tc>
        <w:tc>
          <w:tcPr>
            <w:tcW w:w="1256" w:type="dxa"/>
            <w:tcBorders>
              <w:top w:val="single" w:sz="4" w:space="0" w:color="auto"/>
              <w:left w:val="single" w:sz="4" w:space="0" w:color="auto"/>
              <w:bottom w:val="single" w:sz="4" w:space="0" w:color="auto"/>
              <w:right w:val="single" w:sz="4" w:space="0" w:color="auto"/>
            </w:tcBorders>
            <w:hideMark/>
          </w:tcPr>
          <w:p w14:paraId="3CBD4828" w14:textId="77777777" w:rsidR="009E5477" w:rsidRPr="009E7A44" w:rsidRDefault="009E5477" w:rsidP="00E84E5E">
            <w:pPr>
              <w:pStyle w:val="TAH"/>
              <w:rPr>
                <w:color w:val="2E74B5" w:themeColor="accent5" w:themeShade="BF"/>
                <w:highlight w:val="green"/>
              </w:rPr>
            </w:pPr>
            <w:r w:rsidRPr="009E7A44">
              <w:rPr>
                <w:color w:val="2E74B5" w:themeColor="accent5" w:themeShade="BF"/>
                <w:highlight w:val="green"/>
              </w:rPr>
              <w:t>Range 3</w:t>
            </w:r>
          </w:p>
        </w:tc>
      </w:tr>
      <w:tr w:rsidR="00BF4EDC" w:rsidRPr="009E7A44" w14:paraId="76524F6E" w14:textId="77777777" w:rsidTr="00E84E5E">
        <w:trPr>
          <w:trHeight w:val="121"/>
          <w:jc w:val="center"/>
        </w:trPr>
        <w:tc>
          <w:tcPr>
            <w:tcW w:w="1030" w:type="dxa"/>
            <w:tcBorders>
              <w:top w:val="single" w:sz="4" w:space="0" w:color="auto"/>
              <w:left w:val="single" w:sz="4" w:space="0" w:color="auto"/>
              <w:bottom w:val="single" w:sz="4" w:space="0" w:color="auto"/>
              <w:right w:val="single" w:sz="4" w:space="0" w:color="auto"/>
            </w:tcBorders>
            <w:hideMark/>
          </w:tcPr>
          <w:p w14:paraId="65361DC2" w14:textId="77777777" w:rsidR="009E5477" w:rsidRPr="009E7A44" w:rsidRDefault="009E5477" w:rsidP="00E84E5E">
            <w:pPr>
              <w:pStyle w:val="TAC"/>
              <w:rPr>
                <w:color w:val="2E74B5" w:themeColor="accent5" w:themeShade="BF"/>
                <w:highlight w:val="green"/>
              </w:rPr>
            </w:pPr>
          </w:p>
        </w:tc>
        <w:tc>
          <w:tcPr>
            <w:tcW w:w="1059" w:type="dxa"/>
            <w:tcBorders>
              <w:top w:val="single" w:sz="4" w:space="0" w:color="auto"/>
              <w:left w:val="single" w:sz="4" w:space="0" w:color="auto"/>
              <w:bottom w:val="single" w:sz="4" w:space="0" w:color="auto"/>
              <w:right w:val="single" w:sz="4" w:space="0" w:color="auto"/>
            </w:tcBorders>
            <w:hideMark/>
          </w:tcPr>
          <w:p w14:paraId="68208293" w14:textId="77777777" w:rsidR="009E5477" w:rsidRPr="009E7A44" w:rsidRDefault="009E5477" w:rsidP="00E84E5E">
            <w:pPr>
              <w:pStyle w:val="TAC"/>
              <w:rPr>
                <w:color w:val="2E74B5" w:themeColor="accent5" w:themeShade="BF"/>
                <w:highlight w:val="green"/>
                <w:lang w:val="sv-SE"/>
              </w:rPr>
            </w:pPr>
            <w:r w:rsidRPr="009E7A44">
              <w:rPr>
                <w:color w:val="2E74B5" w:themeColor="accent5" w:themeShade="BF"/>
                <w:highlight w:val="green"/>
                <w:lang w:val="sv-SE"/>
              </w:rPr>
              <w:t>P</w:t>
            </w:r>
            <w:r w:rsidRPr="009E7A44">
              <w:rPr>
                <w:color w:val="2E74B5" w:themeColor="accent5" w:themeShade="BF"/>
                <w:highlight w:val="green"/>
                <w:vertAlign w:val="subscript"/>
                <w:lang w:val="sv-SE"/>
              </w:rPr>
              <w:t>interferer</w:t>
            </w:r>
          </w:p>
        </w:tc>
        <w:tc>
          <w:tcPr>
            <w:tcW w:w="567" w:type="dxa"/>
            <w:tcBorders>
              <w:top w:val="single" w:sz="4" w:space="0" w:color="auto"/>
              <w:left w:val="single" w:sz="4" w:space="0" w:color="auto"/>
              <w:bottom w:val="single" w:sz="4" w:space="0" w:color="auto"/>
              <w:right w:val="single" w:sz="4" w:space="0" w:color="auto"/>
            </w:tcBorders>
            <w:hideMark/>
          </w:tcPr>
          <w:p w14:paraId="423E3F35" w14:textId="77777777" w:rsidR="009E5477" w:rsidRPr="009E7A44" w:rsidRDefault="009E5477" w:rsidP="00E84E5E">
            <w:pPr>
              <w:pStyle w:val="TAC"/>
              <w:rPr>
                <w:color w:val="2E74B5" w:themeColor="accent5" w:themeShade="BF"/>
                <w:highlight w:val="green"/>
                <w:lang w:val="sv-SE"/>
              </w:rPr>
            </w:pPr>
            <w:r w:rsidRPr="009E7A44">
              <w:rPr>
                <w:color w:val="2E74B5" w:themeColor="accent5" w:themeShade="BF"/>
                <w:highlight w:val="green"/>
                <w:lang w:val="sv-SE"/>
              </w:rPr>
              <w:t>dBm</w:t>
            </w:r>
          </w:p>
        </w:tc>
        <w:tc>
          <w:tcPr>
            <w:tcW w:w="1256" w:type="dxa"/>
            <w:tcBorders>
              <w:top w:val="single" w:sz="4" w:space="0" w:color="auto"/>
              <w:left w:val="single" w:sz="4" w:space="0" w:color="auto"/>
              <w:bottom w:val="single" w:sz="4" w:space="0" w:color="auto"/>
              <w:right w:val="single" w:sz="4" w:space="0" w:color="auto"/>
            </w:tcBorders>
            <w:hideMark/>
          </w:tcPr>
          <w:p w14:paraId="690BAD1E" w14:textId="0B0EDA31" w:rsidR="009E5477" w:rsidRPr="009E7A44" w:rsidRDefault="009E5477" w:rsidP="00E84E5E">
            <w:pPr>
              <w:pStyle w:val="TAC"/>
              <w:rPr>
                <w:color w:val="2E74B5" w:themeColor="accent5" w:themeShade="BF"/>
                <w:highlight w:val="green"/>
              </w:rPr>
            </w:pPr>
            <w:r w:rsidRPr="009E7A44">
              <w:rPr>
                <w:color w:val="2E74B5" w:themeColor="accent5" w:themeShade="BF"/>
                <w:highlight w:val="green"/>
              </w:rPr>
              <w:t>-44</w:t>
            </w:r>
          </w:p>
        </w:tc>
        <w:tc>
          <w:tcPr>
            <w:tcW w:w="1256" w:type="dxa"/>
            <w:tcBorders>
              <w:top w:val="single" w:sz="4" w:space="0" w:color="auto"/>
              <w:left w:val="single" w:sz="4" w:space="0" w:color="auto"/>
              <w:bottom w:val="single" w:sz="4" w:space="0" w:color="auto"/>
              <w:right w:val="single" w:sz="4" w:space="0" w:color="auto"/>
            </w:tcBorders>
            <w:hideMark/>
          </w:tcPr>
          <w:p w14:paraId="7FFD4211" w14:textId="77777777" w:rsidR="009E5477" w:rsidRPr="009E7A44" w:rsidRDefault="009E5477" w:rsidP="00E84E5E">
            <w:pPr>
              <w:pStyle w:val="TAC"/>
              <w:rPr>
                <w:color w:val="2E74B5" w:themeColor="accent5" w:themeShade="BF"/>
                <w:highlight w:val="green"/>
              </w:rPr>
            </w:pPr>
            <w:r w:rsidRPr="009E7A44">
              <w:rPr>
                <w:color w:val="2E74B5" w:themeColor="accent5" w:themeShade="BF"/>
                <w:highlight w:val="green"/>
              </w:rPr>
              <w:t>-30</w:t>
            </w:r>
          </w:p>
        </w:tc>
        <w:tc>
          <w:tcPr>
            <w:tcW w:w="1256" w:type="dxa"/>
            <w:tcBorders>
              <w:top w:val="single" w:sz="4" w:space="0" w:color="auto"/>
              <w:left w:val="single" w:sz="4" w:space="0" w:color="auto"/>
              <w:bottom w:val="single" w:sz="4" w:space="0" w:color="auto"/>
              <w:right w:val="single" w:sz="4" w:space="0" w:color="auto"/>
            </w:tcBorders>
            <w:hideMark/>
          </w:tcPr>
          <w:p w14:paraId="31DC9524" w14:textId="77777777" w:rsidR="009E5477" w:rsidRPr="009E7A44" w:rsidRDefault="009E5477" w:rsidP="00E84E5E">
            <w:pPr>
              <w:pStyle w:val="TAC"/>
              <w:rPr>
                <w:color w:val="2E74B5" w:themeColor="accent5" w:themeShade="BF"/>
                <w:highlight w:val="green"/>
              </w:rPr>
            </w:pPr>
            <w:r w:rsidRPr="009E7A44">
              <w:rPr>
                <w:color w:val="2E74B5" w:themeColor="accent5" w:themeShade="BF"/>
                <w:highlight w:val="green"/>
              </w:rPr>
              <w:t>-15</w:t>
            </w:r>
          </w:p>
        </w:tc>
      </w:tr>
      <w:tr w:rsidR="00BF4EDC" w:rsidRPr="009E7A44" w14:paraId="19ABE338" w14:textId="77777777" w:rsidTr="00E84E5E">
        <w:trPr>
          <w:trHeight w:val="121"/>
          <w:jc w:val="center"/>
        </w:trPr>
        <w:tc>
          <w:tcPr>
            <w:tcW w:w="1030" w:type="dxa"/>
            <w:tcBorders>
              <w:top w:val="single" w:sz="4" w:space="0" w:color="auto"/>
              <w:left w:val="single" w:sz="4" w:space="0" w:color="auto"/>
              <w:bottom w:val="single" w:sz="4" w:space="0" w:color="auto"/>
              <w:right w:val="single" w:sz="4" w:space="0" w:color="auto"/>
            </w:tcBorders>
          </w:tcPr>
          <w:p w14:paraId="4EBE287E" w14:textId="77777777" w:rsidR="009E5477" w:rsidRPr="009E7A44" w:rsidRDefault="009E5477" w:rsidP="00E84E5E">
            <w:pPr>
              <w:pStyle w:val="TAC"/>
              <w:rPr>
                <w:color w:val="2E74B5" w:themeColor="accent5" w:themeShade="BF"/>
                <w:highlight w:val="green"/>
              </w:rPr>
            </w:pPr>
            <w:r w:rsidRPr="009E7A44">
              <w:rPr>
                <w:color w:val="2E74B5" w:themeColor="accent5" w:themeShade="BF"/>
                <w:highlight w:val="green"/>
              </w:rPr>
              <w:t>n251, n250</w:t>
            </w:r>
          </w:p>
        </w:tc>
        <w:tc>
          <w:tcPr>
            <w:tcW w:w="1059" w:type="dxa"/>
            <w:tcBorders>
              <w:top w:val="single" w:sz="4" w:space="0" w:color="auto"/>
              <w:left w:val="single" w:sz="4" w:space="0" w:color="auto"/>
              <w:bottom w:val="single" w:sz="4" w:space="0" w:color="auto"/>
              <w:right w:val="single" w:sz="4" w:space="0" w:color="auto"/>
            </w:tcBorders>
          </w:tcPr>
          <w:p w14:paraId="70245B70" w14:textId="77777777" w:rsidR="009E5477" w:rsidRPr="009E7A44" w:rsidRDefault="009E5477" w:rsidP="00E84E5E">
            <w:pPr>
              <w:pStyle w:val="TAC"/>
              <w:rPr>
                <w:color w:val="2E74B5" w:themeColor="accent5" w:themeShade="BF"/>
                <w:highlight w:val="green"/>
                <w:lang w:val="sv-SE"/>
              </w:rPr>
            </w:pPr>
            <w:r w:rsidRPr="009E7A44">
              <w:rPr>
                <w:color w:val="2E74B5" w:themeColor="accent5" w:themeShade="BF"/>
                <w:highlight w:val="green"/>
                <w:lang w:val="sv-SE"/>
              </w:rPr>
              <w:t>F</w:t>
            </w:r>
            <w:r w:rsidRPr="009E7A44">
              <w:rPr>
                <w:color w:val="2E74B5" w:themeColor="accent5" w:themeShade="BF"/>
                <w:highlight w:val="green"/>
                <w:vertAlign w:val="subscript"/>
                <w:lang w:val="sv-SE"/>
              </w:rPr>
              <w:t>interferer</w:t>
            </w:r>
            <w:r w:rsidRPr="009E7A44">
              <w:rPr>
                <w:color w:val="2E74B5" w:themeColor="accent5" w:themeShade="BF"/>
                <w:highlight w:val="green"/>
                <w:lang w:val="sv-SE"/>
              </w:rPr>
              <w:t xml:space="preserve"> (CW)</w:t>
            </w:r>
          </w:p>
        </w:tc>
        <w:tc>
          <w:tcPr>
            <w:tcW w:w="567" w:type="dxa"/>
            <w:tcBorders>
              <w:top w:val="single" w:sz="4" w:space="0" w:color="auto"/>
              <w:left w:val="single" w:sz="4" w:space="0" w:color="auto"/>
              <w:bottom w:val="single" w:sz="4" w:space="0" w:color="auto"/>
              <w:right w:val="single" w:sz="4" w:space="0" w:color="auto"/>
            </w:tcBorders>
          </w:tcPr>
          <w:p w14:paraId="3DD4C695" w14:textId="77777777" w:rsidR="009E5477" w:rsidRPr="009E7A44" w:rsidRDefault="009E5477" w:rsidP="00E84E5E">
            <w:pPr>
              <w:pStyle w:val="TAC"/>
              <w:rPr>
                <w:color w:val="2E74B5" w:themeColor="accent5" w:themeShade="BF"/>
                <w:highlight w:val="green"/>
                <w:lang w:val="sv-SE"/>
              </w:rPr>
            </w:pPr>
            <w:r w:rsidRPr="009E7A44">
              <w:rPr>
                <w:color w:val="2E74B5" w:themeColor="accent5" w:themeShade="BF"/>
                <w:highlight w:val="green"/>
                <w:lang w:val="sv-SE"/>
              </w:rPr>
              <w:t>MHz</w:t>
            </w:r>
          </w:p>
        </w:tc>
        <w:tc>
          <w:tcPr>
            <w:tcW w:w="1256" w:type="dxa"/>
            <w:tcBorders>
              <w:top w:val="single" w:sz="4" w:space="0" w:color="auto"/>
              <w:left w:val="single" w:sz="4" w:space="0" w:color="auto"/>
              <w:bottom w:val="single" w:sz="4" w:space="0" w:color="auto"/>
              <w:right w:val="single" w:sz="4" w:space="0" w:color="auto"/>
            </w:tcBorders>
          </w:tcPr>
          <w:p w14:paraId="26D31560" w14:textId="53D531BD" w:rsidR="009E5477" w:rsidRPr="009E7A44" w:rsidRDefault="00CC0A57" w:rsidP="00E84E5E">
            <w:pPr>
              <w:pStyle w:val="TAC"/>
              <w:rPr>
                <w:rFonts w:cs="Arial"/>
                <w:color w:val="2E74B5" w:themeColor="accent5" w:themeShade="BF"/>
                <w:highlight w:val="green"/>
              </w:rPr>
            </w:pPr>
            <w:r w:rsidRPr="009E7A44">
              <w:rPr>
                <w:rFonts w:cs="Arial"/>
                <w:color w:val="2E74B5" w:themeColor="accent5" w:themeShade="BF"/>
                <w:highlight w:val="green"/>
              </w:rPr>
              <w:t>[</w:t>
            </w:r>
            <w:r w:rsidR="009E5477" w:rsidRPr="009E7A44">
              <w:rPr>
                <w:rFonts w:cs="Arial"/>
                <w:color w:val="2E74B5" w:themeColor="accent5" w:themeShade="BF"/>
                <w:highlight w:val="green"/>
              </w:rPr>
              <w:t xml:space="preserve">-60 &lt; f – </w:t>
            </w:r>
            <w:proofErr w:type="spellStart"/>
            <w:r w:rsidR="009E5477" w:rsidRPr="009E7A44">
              <w:rPr>
                <w:rFonts w:cs="Arial"/>
                <w:color w:val="2E74B5" w:themeColor="accent5" w:themeShade="BF"/>
                <w:highlight w:val="green"/>
              </w:rPr>
              <w:t>F</w:t>
            </w:r>
            <w:r w:rsidR="009E5477" w:rsidRPr="009E7A44">
              <w:rPr>
                <w:rFonts w:cs="Arial"/>
                <w:color w:val="2E74B5" w:themeColor="accent5" w:themeShade="BF"/>
                <w:highlight w:val="green"/>
                <w:vertAlign w:val="subscript"/>
              </w:rPr>
              <w:t>DL_low</w:t>
            </w:r>
            <w:proofErr w:type="spellEnd"/>
            <w:r w:rsidR="009E5477" w:rsidRPr="009E7A44">
              <w:rPr>
                <w:rFonts w:cs="Arial"/>
                <w:color w:val="2E74B5" w:themeColor="accent5" w:themeShade="BF"/>
                <w:highlight w:val="green"/>
              </w:rPr>
              <w:t xml:space="preserve"> &lt; -15</w:t>
            </w:r>
          </w:p>
          <w:p w14:paraId="0AE7D626" w14:textId="77777777" w:rsidR="009E5477" w:rsidRPr="009E7A44" w:rsidRDefault="009E5477" w:rsidP="00E84E5E">
            <w:pPr>
              <w:pStyle w:val="TAC"/>
              <w:rPr>
                <w:rFonts w:cs="Arial"/>
                <w:color w:val="2E74B5" w:themeColor="accent5" w:themeShade="BF"/>
                <w:highlight w:val="green"/>
              </w:rPr>
            </w:pPr>
            <w:r w:rsidRPr="009E7A44">
              <w:rPr>
                <w:rFonts w:cs="Arial"/>
                <w:color w:val="2E74B5" w:themeColor="accent5" w:themeShade="BF"/>
                <w:highlight w:val="green"/>
              </w:rPr>
              <w:t>or</w:t>
            </w:r>
          </w:p>
          <w:p w14:paraId="7B0F3436" w14:textId="7CD9FC43" w:rsidR="009E5477" w:rsidRPr="009E7A44" w:rsidRDefault="009E5477" w:rsidP="00E84E5E">
            <w:pPr>
              <w:pStyle w:val="TAC"/>
              <w:rPr>
                <w:rFonts w:cs="Arial"/>
                <w:color w:val="2E74B5" w:themeColor="accent5" w:themeShade="BF"/>
                <w:highlight w:val="green"/>
              </w:rPr>
            </w:pPr>
            <w:r w:rsidRPr="009E7A44">
              <w:rPr>
                <w:rFonts w:cs="Arial"/>
                <w:color w:val="2E74B5" w:themeColor="accent5" w:themeShade="BF"/>
                <w:highlight w:val="green"/>
              </w:rPr>
              <w:t xml:space="preserve">15 &lt; f – </w:t>
            </w:r>
            <w:proofErr w:type="spellStart"/>
            <w:r w:rsidRPr="009E7A44">
              <w:rPr>
                <w:rFonts w:cs="Arial"/>
                <w:color w:val="2E74B5" w:themeColor="accent5" w:themeShade="BF"/>
                <w:highlight w:val="green"/>
              </w:rPr>
              <w:t>F</w:t>
            </w:r>
            <w:r w:rsidRPr="009E7A44">
              <w:rPr>
                <w:rFonts w:cs="Arial"/>
                <w:color w:val="2E74B5" w:themeColor="accent5" w:themeShade="BF"/>
                <w:highlight w:val="green"/>
                <w:vertAlign w:val="subscript"/>
              </w:rPr>
              <w:t>DL_high</w:t>
            </w:r>
            <w:proofErr w:type="spellEnd"/>
            <w:r w:rsidRPr="009E7A44">
              <w:rPr>
                <w:rFonts w:cs="Arial"/>
                <w:color w:val="2E74B5" w:themeColor="accent5" w:themeShade="BF"/>
                <w:highlight w:val="green"/>
              </w:rPr>
              <w:t xml:space="preserve"> &lt; 60</w:t>
            </w:r>
            <w:r w:rsidR="00CC0A57" w:rsidRPr="009E7A44">
              <w:rPr>
                <w:rFonts w:cs="Arial"/>
                <w:color w:val="2E74B5" w:themeColor="accent5" w:themeShade="BF"/>
                <w:highlight w:val="green"/>
              </w:rPr>
              <w:t>]</w:t>
            </w:r>
          </w:p>
        </w:tc>
        <w:tc>
          <w:tcPr>
            <w:tcW w:w="1256" w:type="dxa"/>
            <w:tcBorders>
              <w:top w:val="single" w:sz="4" w:space="0" w:color="auto"/>
              <w:left w:val="single" w:sz="4" w:space="0" w:color="auto"/>
              <w:bottom w:val="single" w:sz="4" w:space="0" w:color="auto"/>
              <w:right w:val="single" w:sz="4" w:space="0" w:color="auto"/>
            </w:tcBorders>
          </w:tcPr>
          <w:p w14:paraId="1152F59B" w14:textId="5B1C6175" w:rsidR="009E5477" w:rsidRPr="009E7A44" w:rsidRDefault="00CC0A57" w:rsidP="00E84E5E">
            <w:pPr>
              <w:pStyle w:val="TAC"/>
              <w:rPr>
                <w:rFonts w:cs="Arial"/>
                <w:color w:val="2E74B5" w:themeColor="accent5" w:themeShade="BF"/>
                <w:highlight w:val="green"/>
              </w:rPr>
            </w:pPr>
            <w:r w:rsidRPr="009E7A44">
              <w:rPr>
                <w:rFonts w:cs="Arial"/>
                <w:color w:val="2E74B5" w:themeColor="accent5" w:themeShade="BF"/>
                <w:highlight w:val="green"/>
              </w:rPr>
              <w:t>[</w:t>
            </w:r>
            <w:r w:rsidR="009E5477" w:rsidRPr="009E7A44">
              <w:rPr>
                <w:rFonts w:cs="Arial"/>
                <w:color w:val="2E74B5" w:themeColor="accent5" w:themeShade="BF"/>
                <w:highlight w:val="green"/>
              </w:rPr>
              <w:t xml:space="preserve">-85 &lt; f – </w:t>
            </w:r>
            <w:proofErr w:type="spellStart"/>
            <w:r w:rsidR="009E5477" w:rsidRPr="009E7A44">
              <w:rPr>
                <w:rFonts w:cs="Arial"/>
                <w:color w:val="2E74B5" w:themeColor="accent5" w:themeShade="BF"/>
                <w:highlight w:val="green"/>
              </w:rPr>
              <w:t>F</w:t>
            </w:r>
            <w:r w:rsidR="009E5477" w:rsidRPr="009E7A44">
              <w:rPr>
                <w:rFonts w:cs="Arial"/>
                <w:color w:val="2E74B5" w:themeColor="accent5" w:themeShade="BF"/>
                <w:highlight w:val="green"/>
                <w:vertAlign w:val="subscript"/>
              </w:rPr>
              <w:t>DL_low</w:t>
            </w:r>
            <w:proofErr w:type="spellEnd"/>
            <w:r w:rsidR="009E5477" w:rsidRPr="009E7A44">
              <w:rPr>
                <w:rFonts w:cs="Arial"/>
                <w:color w:val="2E74B5" w:themeColor="accent5" w:themeShade="BF"/>
                <w:highlight w:val="green"/>
              </w:rPr>
              <w:t xml:space="preserve"> ≤ -60</w:t>
            </w:r>
          </w:p>
          <w:p w14:paraId="36A4E3B2" w14:textId="77777777" w:rsidR="009E5477" w:rsidRPr="009E7A44" w:rsidRDefault="009E5477" w:rsidP="00E84E5E">
            <w:pPr>
              <w:pStyle w:val="TAC"/>
              <w:rPr>
                <w:rFonts w:cs="Arial"/>
                <w:color w:val="2E74B5" w:themeColor="accent5" w:themeShade="BF"/>
                <w:highlight w:val="green"/>
              </w:rPr>
            </w:pPr>
            <w:r w:rsidRPr="009E7A44">
              <w:rPr>
                <w:rFonts w:cs="Arial"/>
                <w:color w:val="2E74B5" w:themeColor="accent5" w:themeShade="BF"/>
                <w:highlight w:val="green"/>
              </w:rPr>
              <w:t>or</w:t>
            </w:r>
          </w:p>
          <w:p w14:paraId="6EBFF9D4" w14:textId="14571E60" w:rsidR="009E5477" w:rsidRPr="009E7A44" w:rsidRDefault="009E5477" w:rsidP="00E84E5E">
            <w:pPr>
              <w:pStyle w:val="TAC"/>
              <w:rPr>
                <w:rFonts w:cs="Arial"/>
                <w:color w:val="2E74B5" w:themeColor="accent5" w:themeShade="BF"/>
                <w:highlight w:val="green"/>
              </w:rPr>
            </w:pPr>
            <w:r w:rsidRPr="009E7A44">
              <w:rPr>
                <w:rFonts w:cs="Arial"/>
                <w:color w:val="2E74B5" w:themeColor="accent5" w:themeShade="BF"/>
                <w:highlight w:val="green"/>
              </w:rPr>
              <w:t xml:space="preserve">60 ≤ f – </w:t>
            </w:r>
            <w:proofErr w:type="spellStart"/>
            <w:r w:rsidRPr="009E7A44">
              <w:rPr>
                <w:rFonts w:cs="Arial"/>
                <w:color w:val="2E74B5" w:themeColor="accent5" w:themeShade="BF"/>
                <w:highlight w:val="green"/>
              </w:rPr>
              <w:t>F</w:t>
            </w:r>
            <w:r w:rsidRPr="009E7A44">
              <w:rPr>
                <w:rFonts w:cs="Arial"/>
                <w:color w:val="2E74B5" w:themeColor="accent5" w:themeShade="BF"/>
                <w:highlight w:val="green"/>
                <w:vertAlign w:val="subscript"/>
              </w:rPr>
              <w:t>DL_high</w:t>
            </w:r>
            <w:proofErr w:type="spellEnd"/>
            <w:r w:rsidRPr="009E7A44">
              <w:rPr>
                <w:rFonts w:cs="Arial"/>
                <w:color w:val="2E74B5" w:themeColor="accent5" w:themeShade="BF"/>
                <w:highlight w:val="green"/>
              </w:rPr>
              <w:t xml:space="preserve"> &lt; 85</w:t>
            </w:r>
            <w:r w:rsidR="00CC0A57" w:rsidRPr="009E7A44">
              <w:rPr>
                <w:rFonts w:cs="Arial"/>
                <w:color w:val="2E74B5" w:themeColor="accent5" w:themeShade="BF"/>
                <w:highlight w:val="green"/>
              </w:rPr>
              <w:t>]</w:t>
            </w:r>
          </w:p>
        </w:tc>
        <w:tc>
          <w:tcPr>
            <w:tcW w:w="1256" w:type="dxa"/>
            <w:tcBorders>
              <w:top w:val="single" w:sz="4" w:space="0" w:color="auto"/>
              <w:left w:val="single" w:sz="4" w:space="0" w:color="auto"/>
              <w:bottom w:val="single" w:sz="4" w:space="0" w:color="auto"/>
              <w:right w:val="single" w:sz="4" w:space="0" w:color="auto"/>
            </w:tcBorders>
          </w:tcPr>
          <w:p w14:paraId="55E035DF" w14:textId="54B157D6" w:rsidR="009E5477" w:rsidRPr="009E7A44" w:rsidRDefault="00CC0A57" w:rsidP="00E84E5E">
            <w:pPr>
              <w:pStyle w:val="TAC"/>
              <w:rPr>
                <w:rFonts w:cs="Arial"/>
                <w:color w:val="2E74B5" w:themeColor="accent5" w:themeShade="BF"/>
                <w:highlight w:val="green"/>
              </w:rPr>
            </w:pPr>
            <w:r w:rsidRPr="009E7A44">
              <w:rPr>
                <w:rFonts w:cs="Arial"/>
                <w:color w:val="2E74B5" w:themeColor="accent5" w:themeShade="BF"/>
                <w:highlight w:val="green"/>
              </w:rPr>
              <w:t>[</w:t>
            </w:r>
            <w:r w:rsidR="009E5477" w:rsidRPr="009E7A44">
              <w:rPr>
                <w:rFonts w:cs="Arial"/>
                <w:color w:val="2E74B5" w:themeColor="accent5" w:themeShade="BF"/>
                <w:highlight w:val="green"/>
              </w:rPr>
              <w:t xml:space="preserve">1 ≤ f ≤ </w:t>
            </w:r>
            <w:proofErr w:type="spellStart"/>
            <w:r w:rsidR="009E5477" w:rsidRPr="009E7A44">
              <w:rPr>
                <w:rFonts w:cs="Arial"/>
                <w:color w:val="2E74B5" w:themeColor="accent5" w:themeShade="BF"/>
                <w:highlight w:val="green"/>
              </w:rPr>
              <w:t>F</w:t>
            </w:r>
            <w:r w:rsidR="009E5477" w:rsidRPr="009E7A44">
              <w:rPr>
                <w:rFonts w:cs="Arial"/>
                <w:color w:val="2E74B5" w:themeColor="accent5" w:themeShade="BF"/>
                <w:highlight w:val="green"/>
                <w:vertAlign w:val="subscript"/>
              </w:rPr>
              <w:t>DL_low</w:t>
            </w:r>
            <w:proofErr w:type="spellEnd"/>
            <w:r w:rsidR="009E5477" w:rsidRPr="009E7A44">
              <w:rPr>
                <w:rFonts w:cs="Arial"/>
                <w:color w:val="2E74B5" w:themeColor="accent5" w:themeShade="BF"/>
                <w:highlight w:val="green"/>
              </w:rPr>
              <w:t xml:space="preserve"> – 85</w:t>
            </w:r>
          </w:p>
          <w:p w14:paraId="157F8F98" w14:textId="77777777" w:rsidR="009E5477" w:rsidRPr="009E7A44" w:rsidRDefault="009E5477" w:rsidP="00E84E5E">
            <w:pPr>
              <w:pStyle w:val="TAC"/>
              <w:rPr>
                <w:rFonts w:cs="Arial"/>
                <w:color w:val="2E74B5" w:themeColor="accent5" w:themeShade="BF"/>
                <w:highlight w:val="green"/>
              </w:rPr>
            </w:pPr>
            <w:r w:rsidRPr="009E7A44">
              <w:rPr>
                <w:rFonts w:cs="Arial"/>
                <w:color w:val="2E74B5" w:themeColor="accent5" w:themeShade="BF"/>
                <w:highlight w:val="green"/>
              </w:rPr>
              <w:t>or</w:t>
            </w:r>
          </w:p>
          <w:p w14:paraId="59B47D0E" w14:textId="77777777" w:rsidR="009E5477" w:rsidRPr="009E7A44" w:rsidRDefault="009E5477" w:rsidP="00E84E5E">
            <w:pPr>
              <w:pStyle w:val="TAC"/>
              <w:rPr>
                <w:rFonts w:cs="Arial"/>
                <w:color w:val="2E74B5" w:themeColor="accent5" w:themeShade="BF"/>
                <w:highlight w:val="green"/>
              </w:rPr>
            </w:pPr>
            <w:proofErr w:type="spellStart"/>
            <w:r w:rsidRPr="009E7A44">
              <w:rPr>
                <w:rFonts w:cs="Arial"/>
                <w:color w:val="2E74B5" w:themeColor="accent5" w:themeShade="BF"/>
                <w:highlight w:val="green"/>
              </w:rPr>
              <w:t>F</w:t>
            </w:r>
            <w:r w:rsidRPr="009E7A44">
              <w:rPr>
                <w:rFonts w:cs="Arial"/>
                <w:color w:val="2E74B5" w:themeColor="accent5" w:themeShade="BF"/>
                <w:highlight w:val="green"/>
                <w:vertAlign w:val="subscript"/>
              </w:rPr>
              <w:t>DL_high</w:t>
            </w:r>
            <w:proofErr w:type="spellEnd"/>
            <w:r w:rsidRPr="009E7A44">
              <w:rPr>
                <w:rFonts w:cs="Arial"/>
                <w:color w:val="2E74B5" w:themeColor="accent5" w:themeShade="BF"/>
                <w:highlight w:val="green"/>
              </w:rPr>
              <w:t xml:space="preserve"> + 85 ≤ f</w:t>
            </w:r>
          </w:p>
          <w:p w14:paraId="7C2E5CD2" w14:textId="6D34F3CE" w:rsidR="009E5477" w:rsidRPr="009E7A44" w:rsidRDefault="009E5477" w:rsidP="00E84E5E">
            <w:pPr>
              <w:pStyle w:val="TAC"/>
              <w:rPr>
                <w:rFonts w:cs="Arial"/>
                <w:color w:val="2E74B5" w:themeColor="accent5" w:themeShade="BF"/>
                <w:highlight w:val="green"/>
              </w:rPr>
            </w:pPr>
            <w:r w:rsidRPr="009E7A44">
              <w:rPr>
                <w:rFonts w:cs="Arial"/>
                <w:color w:val="2E74B5" w:themeColor="accent5" w:themeShade="BF"/>
                <w:highlight w:val="green"/>
              </w:rPr>
              <w:t>≤ 12750</w:t>
            </w:r>
            <w:r w:rsidR="00CC0A57" w:rsidRPr="009E7A44">
              <w:rPr>
                <w:rFonts w:cs="Arial"/>
                <w:color w:val="2E74B5" w:themeColor="accent5" w:themeShade="BF"/>
                <w:highlight w:val="green"/>
              </w:rPr>
              <w:t>]</w:t>
            </w:r>
          </w:p>
        </w:tc>
      </w:tr>
      <w:tr w:rsidR="00BF4EDC" w:rsidRPr="00BF4EDC" w14:paraId="626E8691" w14:textId="77777777" w:rsidTr="00E84E5E">
        <w:trPr>
          <w:trHeight w:val="121"/>
          <w:jc w:val="center"/>
        </w:trPr>
        <w:tc>
          <w:tcPr>
            <w:tcW w:w="1030" w:type="dxa"/>
            <w:tcBorders>
              <w:top w:val="single" w:sz="4" w:space="0" w:color="auto"/>
              <w:left w:val="single" w:sz="4" w:space="0" w:color="auto"/>
              <w:bottom w:val="single" w:sz="4" w:space="0" w:color="auto"/>
              <w:right w:val="single" w:sz="4" w:space="0" w:color="auto"/>
            </w:tcBorders>
            <w:hideMark/>
          </w:tcPr>
          <w:p w14:paraId="7238A9A4" w14:textId="77777777" w:rsidR="009E5477" w:rsidRPr="009E7A44" w:rsidRDefault="009E5477" w:rsidP="00E84E5E">
            <w:pPr>
              <w:pStyle w:val="TAC"/>
              <w:rPr>
                <w:color w:val="2E74B5" w:themeColor="accent5" w:themeShade="BF"/>
                <w:highlight w:val="green"/>
              </w:rPr>
            </w:pPr>
            <w:r w:rsidRPr="009E7A44">
              <w:rPr>
                <w:color w:val="2E74B5" w:themeColor="accent5" w:themeShade="BF"/>
                <w:highlight w:val="green"/>
              </w:rPr>
              <w:t>n253</w:t>
            </w:r>
          </w:p>
        </w:tc>
        <w:tc>
          <w:tcPr>
            <w:tcW w:w="1059" w:type="dxa"/>
            <w:tcBorders>
              <w:top w:val="single" w:sz="4" w:space="0" w:color="auto"/>
              <w:left w:val="single" w:sz="4" w:space="0" w:color="auto"/>
              <w:bottom w:val="single" w:sz="4" w:space="0" w:color="auto"/>
              <w:right w:val="single" w:sz="4" w:space="0" w:color="auto"/>
            </w:tcBorders>
            <w:hideMark/>
          </w:tcPr>
          <w:p w14:paraId="02D0F1AB" w14:textId="77777777" w:rsidR="009E5477" w:rsidRPr="009E7A44" w:rsidRDefault="009E5477" w:rsidP="00E84E5E">
            <w:pPr>
              <w:pStyle w:val="TAC"/>
              <w:rPr>
                <w:color w:val="2E74B5" w:themeColor="accent5" w:themeShade="BF"/>
                <w:highlight w:val="green"/>
                <w:lang w:val="sv-SE"/>
              </w:rPr>
            </w:pPr>
            <w:r w:rsidRPr="009E7A44">
              <w:rPr>
                <w:color w:val="2E74B5" w:themeColor="accent5" w:themeShade="BF"/>
                <w:highlight w:val="green"/>
                <w:lang w:val="sv-SE"/>
              </w:rPr>
              <w:t>F</w:t>
            </w:r>
            <w:r w:rsidRPr="009E7A44">
              <w:rPr>
                <w:color w:val="2E74B5" w:themeColor="accent5" w:themeShade="BF"/>
                <w:highlight w:val="green"/>
                <w:vertAlign w:val="subscript"/>
                <w:lang w:val="sv-SE"/>
              </w:rPr>
              <w:t>interferer</w:t>
            </w:r>
            <w:r w:rsidRPr="009E7A44">
              <w:rPr>
                <w:color w:val="2E74B5" w:themeColor="accent5" w:themeShade="BF"/>
                <w:highlight w:val="green"/>
                <w:lang w:val="sv-SE"/>
              </w:rPr>
              <w:t xml:space="preserve"> (CW)</w:t>
            </w:r>
          </w:p>
        </w:tc>
        <w:tc>
          <w:tcPr>
            <w:tcW w:w="567" w:type="dxa"/>
            <w:tcBorders>
              <w:top w:val="single" w:sz="4" w:space="0" w:color="auto"/>
              <w:left w:val="single" w:sz="4" w:space="0" w:color="auto"/>
              <w:bottom w:val="single" w:sz="4" w:space="0" w:color="auto"/>
              <w:right w:val="single" w:sz="4" w:space="0" w:color="auto"/>
            </w:tcBorders>
            <w:hideMark/>
          </w:tcPr>
          <w:p w14:paraId="24D3CE9E" w14:textId="77777777" w:rsidR="009E5477" w:rsidRPr="009E7A44" w:rsidRDefault="009E5477" w:rsidP="00E84E5E">
            <w:pPr>
              <w:pStyle w:val="TAC"/>
              <w:rPr>
                <w:color w:val="2E74B5" w:themeColor="accent5" w:themeShade="BF"/>
                <w:highlight w:val="green"/>
                <w:lang w:val="sv-SE"/>
              </w:rPr>
            </w:pPr>
            <w:r w:rsidRPr="009E7A44">
              <w:rPr>
                <w:color w:val="2E74B5" w:themeColor="accent5" w:themeShade="BF"/>
                <w:highlight w:val="green"/>
                <w:lang w:val="sv-SE"/>
              </w:rPr>
              <w:t>MHz</w:t>
            </w:r>
          </w:p>
        </w:tc>
        <w:tc>
          <w:tcPr>
            <w:tcW w:w="1256" w:type="dxa"/>
            <w:tcBorders>
              <w:top w:val="single" w:sz="4" w:space="0" w:color="auto"/>
              <w:left w:val="single" w:sz="4" w:space="0" w:color="auto"/>
              <w:bottom w:val="single" w:sz="4" w:space="0" w:color="auto"/>
              <w:right w:val="single" w:sz="4" w:space="0" w:color="auto"/>
            </w:tcBorders>
            <w:hideMark/>
          </w:tcPr>
          <w:p w14:paraId="6CAA3E4B" w14:textId="34E1F262" w:rsidR="009E5477" w:rsidRPr="009E7A44" w:rsidRDefault="00CC0A57" w:rsidP="00E84E5E">
            <w:pPr>
              <w:pStyle w:val="TAC"/>
              <w:rPr>
                <w:rFonts w:cs="Arial"/>
                <w:color w:val="2E74B5" w:themeColor="accent5" w:themeShade="BF"/>
                <w:highlight w:val="green"/>
              </w:rPr>
            </w:pPr>
            <w:r w:rsidRPr="009E7A44">
              <w:rPr>
                <w:rFonts w:cs="Arial"/>
                <w:color w:val="2E74B5" w:themeColor="accent5" w:themeShade="BF"/>
                <w:highlight w:val="green"/>
              </w:rPr>
              <w:t>[</w:t>
            </w:r>
            <w:r w:rsidR="009E5477" w:rsidRPr="009E7A44">
              <w:rPr>
                <w:rFonts w:cs="Arial"/>
                <w:color w:val="2E74B5" w:themeColor="accent5" w:themeShade="BF"/>
                <w:highlight w:val="green"/>
              </w:rPr>
              <w:t xml:space="preserve">-60 &lt; f – </w:t>
            </w:r>
            <w:proofErr w:type="spellStart"/>
            <w:r w:rsidR="009E5477" w:rsidRPr="009E7A44">
              <w:rPr>
                <w:rFonts w:cs="Arial"/>
                <w:color w:val="2E74B5" w:themeColor="accent5" w:themeShade="BF"/>
                <w:highlight w:val="green"/>
              </w:rPr>
              <w:t>F</w:t>
            </w:r>
            <w:r w:rsidR="009E5477" w:rsidRPr="009E7A44">
              <w:rPr>
                <w:rFonts w:cs="Arial"/>
                <w:color w:val="2E74B5" w:themeColor="accent5" w:themeShade="BF"/>
                <w:highlight w:val="green"/>
                <w:vertAlign w:val="subscript"/>
              </w:rPr>
              <w:t>DL_low</w:t>
            </w:r>
            <w:proofErr w:type="spellEnd"/>
            <w:r w:rsidR="009E5477" w:rsidRPr="009E7A44">
              <w:rPr>
                <w:rFonts w:cs="Arial"/>
                <w:color w:val="2E74B5" w:themeColor="accent5" w:themeShade="BF"/>
                <w:highlight w:val="green"/>
              </w:rPr>
              <w:t xml:space="preserve"> &lt; -15</w:t>
            </w:r>
          </w:p>
          <w:p w14:paraId="5A24AB3F" w14:textId="77777777" w:rsidR="009E5477" w:rsidRPr="009E7A44" w:rsidRDefault="009E5477" w:rsidP="00E84E5E">
            <w:pPr>
              <w:pStyle w:val="TAC"/>
              <w:rPr>
                <w:rFonts w:cs="Arial"/>
                <w:color w:val="2E74B5" w:themeColor="accent5" w:themeShade="BF"/>
                <w:highlight w:val="green"/>
              </w:rPr>
            </w:pPr>
            <w:r w:rsidRPr="009E7A44">
              <w:rPr>
                <w:rFonts w:cs="Arial"/>
                <w:color w:val="2E74B5" w:themeColor="accent5" w:themeShade="BF"/>
                <w:highlight w:val="green"/>
              </w:rPr>
              <w:t>or</w:t>
            </w:r>
          </w:p>
          <w:p w14:paraId="4BCA6E39" w14:textId="51AF80F6" w:rsidR="009E5477" w:rsidRPr="009E7A44" w:rsidRDefault="009E5477" w:rsidP="00E84E5E">
            <w:pPr>
              <w:pStyle w:val="TAC"/>
              <w:rPr>
                <w:rFonts w:cs="Arial"/>
                <w:b/>
                <w:color w:val="2E74B5" w:themeColor="accent5" w:themeShade="BF"/>
                <w:highlight w:val="green"/>
              </w:rPr>
            </w:pPr>
            <w:r w:rsidRPr="009E7A44">
              <w:rPr>
                <w:rFonts w:cs="Arial"/>
                <w:b/>
                <w:color w:val="2E74B5" w:themeColor="accent5" w:themeShade="BF"/>
                <w:highlight w:val="green"/>
              </w:rPr>
              <w:t xml:space="preserve">15 &lt; f – </w:t>
            </w:r>
            <w:proofErr w:type="spellStart"/>
            <w:r w:rsidRPr="009E7A44">
              <w:rPr>
                <w:rFonts w:cs="Arial"/>
                <w:b/>
                <w:color w:val="2E74B5" w:themeColor="accent5" w:themeShade="BF"/>
                <w:highlight w:val="green"/>
              </w:rPr>
              <w:t>F</w:t>
            </w:r>
            <w:r w:rsidRPr="009E7A44">
              <w:rPr>
                <w:rFonts w:cs="Arial"/>
                <w:b/>
                <w:color w:val="2E74B5" w:themeColor="accent5" w:themeShade="BF"/>
                <w:highlight w:val="green"/>
                <w:vertAlign w:val="subscript"/>
              </w:rPr>
              <w:t>DL_high</w:t>
            </w:r>
            <w:proofErr w:type="spellEnd"/>
            <w:r w:rsidRPr="009E7A44">
              <w:rPr>
                <w:rFonts w:cs="Arial"/>
                <w:b/>
                <w:color w:val="2E74B5" w:themeColor="accent5" w:themeShade="BF"/>
                <w:highlight w:val="green"/>
              </w:rPr>
              <w:t xml:space="preserve"> &lt; 94</w:t>
            </w:r>
            <w:r w:rsidR="00CC0A57" w:rsidRPr="009E7A44">
              <w:rPr>
                <w:rFonts w:cs="Arial"/>
                <w:b/>
                <w:color w:val="2E74B5" w:themeColor="accent5" w:themeShade="BF"/>
                <w:highlight w:val="green"/>
              </w:rPr>
              <w:t>]</w:t>
            </w:r>
          </w:p>
        </w:tc>
        <w:tc>
          <w:tcPr>
            <w:tcW w:w="1256" w:type="dxa"/>
            <w:tcBorders>
              <w:top w:val="single" w:sz="4" w:space="0" w:color="auto"/>
              <w:left w:val="single" w:sz="4" w:space="0" w:color="auto"/>
              <w:bottom w:val="single" w:sz="4" w:space="0" w:color="auto"/>
              <w:right w:val="single" w:sz="4" w:space="0" w:color="auto"/>
            </w:tcBorders>
            <w:hideMark/>
          </w:tcPr>
          <w:p w14:paraId="2FF34E7C" w14:textId="6AD3A6C2" w:rsidR="009E5477" w:rsidRPr="009E7A44" w:rsidRDefault="00CC0A57" w:rsidP="00E84E5E">
            <w:pPr>
              <w:pStyle w:val="TAC"/>
              <w:rPr>
                <w:rFonts w:cs="Arial"/>
                <w:color w:val="2E74B5" w:themeColor="accent5" w:themeShade="BF"/>
                <w:highlight w:val="green"/>
              </w:rPr>
            </w:pPr>
            <w:r w:rsidRPr="009E7A44">
              <w:rPr>
                <w:rFonts w:cs="Arial"/>
                <w:color w:val="2E74B5" w:themeColor="accent5" w:themeShade="BF"/>
                <w:highlight w:val="green"/>
              </w:rPr>
              <w:t>[</w:t>
            </w:r>
            <w:r w:rsidR="009E5477" w:rsidRPr="009E7A44">
              <w:rPr>
                <w:rFonts w:cs="Arial"/>
                <w:color w:val="2E74B5" w:themeColor="accent5" w:themeShade="BF"/>
                <w:highlight w:val="green"/>
              </w:rPr>
              <w:t xml:space="preserve">-85 &lt; f – </w:t>
            </w:r>
            <w:proofErr w:type="spellStart"/>
            <w:r w:rsidR="009E5477" w:rsidRPr="009E7A44">
              <w:rPr>
                <w:rFonts w:cs="Arial"/>
                <w:color w:val="2E74B5" w:themeColor="accent5" w:themeShade="BF"/>
                <w:highlight w:val="green"/>
              </w:rPr>
              <w:t>F</w:t>
            </w:r>
            <w:r w:rsidR="009E5477" w:rsidRPr="009E7A44">
              <w:rPr>
                <w:rFonts w:cs="Arial"/>
                <w:color w:val="2E74B5" w:themeColor="accent5" w:themeShade="BF"/>
                <w:highlight w:val="green"/>
                <w:vertAlign w:val="subscript"/>
              </w:rPr>
              <w:t>DL_low</w:t>
            </w:r>
            <w:proofErr w:type="spellEnd"/>
            <w:r w:rsidR="009E5477" w:rsidRPr="009E7A44">
              <w:rPr>
                <w:rFonts w:cs="Arial"/>
                <w:color w:val="2E74B5" w:themeColor="accent5" w:themeShade="BF"/>
                <w:highlight w:val="green"/>
              </w:rPr>
              <w:t xml:space="preserve"> ≤ -60</w:t>
            </w:r>
          </w:p>
          <w:p w14:paraId="2416B35B" w14:textId="77777777" w:rsidR="009E5477" w:rsidRPr="009E7A44" w:rsidRDefault="009E5477" w:rsidP="00E84E5E">
            <w:pPr>
              <w:pStyle w:val="TAC"/>
              <w:rPr>
                <w:rFonts w:cs="Arial"/>
                <w:color w:val="2E74B5" w:themeColor="accent5" w:themeShade="BF"/>
                <w:highlight w:val="green"/>
              </w:rPr>
            </w:pPr>
            <w:r w:rsidRPr="009E7A44">
              <w:rPr>
                <w:rFonts w:cs="Arial"/>
                <w:color w:val="2E74B5" w:themeColor="accent5" w:themeShade="BF"/>
                <w:highlight w:val="green"/>
              </w:rPr>
              <w:t>or</w:t>
            </w:r>
          </w:p>
          <w:p w14:paraId="15EB6867" w14:textId="54F3497D" w:rsidR="009E5477" w:rsidRPr="009E7A44" w:rsidRDefault="009E5477" w:rsidP="00E84E5E">
            <w:pPr>
              <w:pStyle w:val="TAC"/>
              <w:rPr>
                <w:rFonts w:cs="Arial"/>
                <w:b/>
                <w:color w:val="2E74B5" w:themeColor="accent5" w:themeShade="BF"/>
                <w:highlight w:val="green"/>
              </w:rPr>
            </w:pPr>
            <w:r w:rsidRPr="009E7A44">
              <w:rPr>
                <w:rFonts w:cs="Arial"/>
                <w:b/>
                <w:color w:val="2E74B5" w:themeColor="accent5" w:themeShade="BF"/>
                <w:highlight w:val="green"/>
              </w:rPr>
              <w:t xml:space="preserve">94 ≤ f – </w:t>
            </w:r>
            <w:proofErr w:type="spellStart"/>
            <w:r w:rsidRPr="009E7A44">
              <w:rPr>
                <w:rFonts w:cs="Arial"/>
                <w:b/>
                <w:color w:val="2E74B5" w:themeColor="accent5" w:themeShade="BF"/>
                <w:highlight w:val="green"/>
              </w:rPr>
              <w:t>F</w:t>
            </w:r>
            <w:r w:rsidRPr="009E7A44">
              <w:rPr>
                <w:rFonts w:cs="Arial"/>
                <w:b/>
                <w:color w:val="2E74B5" w:themeColor="accent5" w:themeShade="BF"/>
                <w:highlight w:val="green"/>
                <w:vertAlign w:val="subscript"/>
              </w:rPr>
              <w:t>DL_high</w:t>
            </w:r>
            <w:proofErr w:type="spellEnd"/>
            <w:r w:rsidRPr="009E7A44">
              <w:rPr>
                <w:rFonts w:cs="Arial"/>
                <w:b/>
                <w:color w:val="2E74B5" w:themeColor="accent5" w:themeShade="BF"/>
                <w:highlight w:val="green"/>
              </w:rPr>
              <w:t xml:space="preserve"> &lt; 119</w:t>
            </w:r>
            <w:r w:rsidR="00CC0A57" w:rsidRPr="009E7A44">
              <w:rPr>
                <w:rFonts w:cs="Arial"/>
                <w:b/>
                <w:color w:val="2E74B5" w:themeColor="accent5" w:themeShade="BF"/>
                <w:highlight w:val="green"/>
              </w:rPr>
              <w:t>]</w:t>
            </w:r>
          </w:p>
        </w:tc>
        <w:tc>
          <w:tcPr>
            <w:tcW w:w="1256" w:type="dxa"/>
            <w:tcBorders>
              <w:top w:val="single" w:sz="4" w:space="0" w:color="auto"/>
              <w:left w:val="single" w:sz="4" w:space="0" w:color="auto"/>
              <w:bottom w:val="single" w:sz="4" w:space="0" w:color="auto"/>
              <w:right w:val="single" w:sz="4" w:space="0" w:color="auto"/>
            </w:tcBorders>
            <w:hideMark/>
          </w:tcPr>
          <w:p w14:paraId="0310EFB1" w14:textId="32839438" w:rsidR="009E5477" w:rsidRPr="009E7A44" w:rsidRDefault="00CC0A57" w:rsidP="00E84E5E">
            <w:pPr>
              <w:pStyle w:val="TAC"/>
              <w:rPr>
                <w:rFonts w:cs="Arial"/>
                <w:color w:val="2E74B5" w:themeColor="accent5" w:themeShade="BF"/>
                <w:highlight w:val="green"/>
              </w:rPr>
            </w:pPr>
            <w:r w:rsidRPr="009E7A44">
              <w:rPr>
                <w:rFonts w:cs="Arial"/>
                <w:color w:val="2E74B5" w:themeColor="accent5" w:themeShade="BF"/>
                <w:highlight w:val="green"/>
              </w:rPr>
              <w:t>[</w:t>
            </w:r>
            <w:r w:rsidR="009E5477" w:rsidRPr="009E7A44">
              <w:rPr>
                <w:rFonts w:cs="Arial"/>
                <w:color w:val="2E74B5" w:themeColor="accent5" w:themeShade="BF"/>
                <w:highlight w:val="green"/>
              </w:rPr>
              <w:t xml:space="preserve">1 ≤ f ≤ </w:t>
            </w:r>
            <w:proofErr w:type="spellStart"/>
            <w:r w:rsidR="009E5477" w:rsidRPr="009E7A44">
              <w:rPr>
                <w:rFonts w:cs="Arial"/>
                <w:color w:val="2E74B5" w:themeColor="accent5" w:themeShade="BF"/>
                <w:highlight w:val="green"/>
              </w:rPr>
              <w:t>F</w:t>
            </w:r>
            <w:r w:rsidR="009E5477" w:rsidRPr="009E7A44">
              <w:rPr>
                <w:rFonts w:cs="Arial"/>
                <w:color w:val="2E74B5" w:themeColor="accent5" w:themeShade="BF"/>
                <w:highlight w:val="green"/>
                <w:vertAlign w:val="subscript"/>
              </w:rPr>
              <w:t>DL_low</w:t>
            </w:r>
            <w:proofErr w:type="spellEnd"/>
            <w:r w:rsidR="009E5477" w:rsidRPr="009E7A44">
              <w:rPr>
                <w:rFonts w:cs="Arial"/>
                <w:color w:val="2E74B5" w:themeColor="accent5" w:themeShade="BF"/>
                <w:highlight w:val="green"/>
              </w:rPr>
              <w:t xml:space="preserve"> – 85</w:t>
            </w:r>
          </w:p>
          <w:p w14:paraId="3BC81C96" w14:textId="77777777" w:rsidR="009E5477" w:rsidRPr="009E7A44" w:rsidRDefault="009E5477" w:rsidP="00E84E5E">
            <w:pPr>
              <w:pStyle w:val="TAC"/>
              <w:rPr>
                <w:rFonts w:cs="Arial"/>
                <w:color w:val="2E74B5" w:themeColor="accent5" w:themeShade="BF"/>
                <w:highlight w:val="green"/>
              </w:rPr>
            </w:pPr>
            <w:r w:rsidRPr="009E7A44">
              <w:rPr>
                <w:rFonts w:cs="Arial"/>
                <w:color w:val="2E74B5" w:themeColor="accent5" w:themeShade="BF"/>
                <w:highlight w:val="green"/>
              </w:rPr>
              <w:t>or</w:t>
            </w:r>
          </w:p>
          <w:p w14:paraId="06FD84AF" w14:textId="77777777" w:rsidR="009E5477" w:rsidRPr="009E7A44" w:rsidRDefault="009E5477" w:rsidP="00E84E5E">
            <w:pPr>
              <w:pStyle w:val="TAC"/>
              <w:rPr>
                <w:rFonts w:cs="Arial"/>
                <w:b/>
                <w:color w:val="2E74B5" w:themeColor="accent5" w:themeShade="BF"/>
                <w:highlight w:val="green"/>
              </w:rPr>
            </w:pPr>
            <w:proofErr w:type="spellStart"/>
            <w:r w:rsidRPr="009E7A44">
              <w:rPr>
                <w:rFonts w:cs="Arial"/>
                <w:b/>
                <w:color w:val="2E74B5" w:themeColor="accent5" w:themeShade="BF"/>
                <w:highlight w:val="green"/>
              </w:rPr>
              <w:t>F</w:t>
            </w:r>
            <w:r w:rsidRPr="009E7A44">
              <w:rPr>
                <w:rFonts w:cs="Arial"/>
                <w:b/>
                <w:color w:val="2E74B5" w:themeColor="accent5" w:themeShade="BF"/>
                <w:highlight w:val="green"/>
                <w:vertAlign w:val="subscript"/>
              </w:rPr>
              <w:t>DL_high</w:t>
            </w:r>
            <w:proofErr w:type="spellEnd"/>
            <w:r w:rsidRPr="009E7A44">
              <w:rPr>
                <w:rFonts w:cs="Arial"/>
                <w:b/>
                <w:color w:val="2E74B5" w:themeColor="accent5" w:themeShade="BF"/>
                <w:highlight w:val="green"/>
              </w:rPr>
              <w:t xml:space="preserve"> + 119 ≤ f</w:t>
            </w:r>
          </w:p>
          <w:p w14:paraId="46D7DE0E" w14:textId="237A291D" w:rsidR="009E5477" w:rsidRPr="00BF4EDC" w:rsidRDefault="009E5477" w:rsidP="00E84E5E">
            <w:pPr>
              <w:pStyle w:val="TAC"/>
              <w:rPr>
                <w:rFonts w:cs="Arial"/>
                <w:color w:val="2E74B5" w:themeColor="accent5" w:themeShade="BF"/>
              </w:rPr>
            </w:pPr>
            <w:r w:rsidRPr="009E7A44">
              <w:rPr>
                <w:rFonts w:cs="Arial"/>
                <w:b/>
                <w:color w:val="2E74B5" w:themeColor="accent5" w:themeShade="BF"/>
                <w:highlight w:val="green"/>
              </w:rPr>
              <w:t>≤ 12750</w:t>
            </w:r>
            <w:r w:rsidR="00CC0A57" w:rsidRPr="009E7A44">
              <w:rPr>
                <w:rFonts w:cs="Arial"/>
                <w:b/>
                <w:color w:val="2E74B5" w:themeColor="accent5" w:themeShade="BF"/>
                <w:highlight w:val="green"/>
              </w:rPr>
              <w:t>]</w:t>
            </w:r>
          </w:p>
        </w:tc>
      </w:tr>
    </w:tbl>
    <w:p w14:paraId="452D4D74" w14:textId="77777777" w:rsidR="009E5477" w:rsidRDefault="009E5477" w:rsidP="009E5477">
      <w:pPr>
        <w:spacing w:after="120"/>
        <w:rPr>
          <w:color w:val="0070C0"/>
          <w:szCs w:val="24"/>
          <w:lang w:eastAsia="zh-CN"/>
        </w:rPr>
      </w:pPr>
    </w:p>
    <w:p w14:paraId="760140BE" w14:textId="77777777" w:rsidR="009E5477" w:rsidRPr="00517526" w:rsidRDefault="009E5477" w:rsidP="009E5477">
      <w:pPr>
        <w:spacing w:after="120"/>
        <w:rPr>
          <w:color w:val="0070C0"/>
          <w:szCs w:val="24"/>
          <w:lang w:eastAsia="zh-CN"/>
        </w:rPr>
      </w:pPr>
    </w:p>
    <w:p w14:paraId="176C0B71" w14:textId="77777777" w:rsidR="009E5477" w:rsidRDefault="009E5477" w:rsidP="009E5477">
      <w:pPr>
        <w:spacing w:after="120"/>
        <w:rPr>
          <w:color w:val="0070C0"/>
          <w:szCs w:val="24"/>
          <w:lang w:eastAsia="zh-CN"/>
        </w:rPr>
      </w:pPr>
    </w:p>
    <w:p w14:paraId="26FFADE4" w14:textId="77777777" w:rsidR="009E5477" w:rsidRPr="00805BE8" w:rsidRDefault="009E5477" w:rsidP="009E547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RRM Requirements</w:t>
      </w:r>
    </w:p>
    <w:p w14:paraId="39BED460" w14:textId="77777777" w:rsidR="009E5477" w:rsidRPr="00B831AE" w:rsidRDefault="009E5477" w:rsidP="009E547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RRM aspects</w:t>
      </w:r>
    </w:p>
    <w:p w14:paraId="4A315663" w14:textId="77777777" w:rsidR="00A862D5" w:rsidRPr="00A862D5" w:rsidRDefault="00A862D5" w:rsidP="00A862D5">
      <w:pPr>
        <w:pStyle w:val="af0"/>
        <w:numPr>
          <w:ilvl w:val="0"/>
          <w:numId w:val="18"/>
        </w:numPr>
        <w:ind w:firstLineChars="0"/>
        <w:rPr>
          <w:rFonts w:ascii="PMingLiU" w:eastAsia="PMingLiU" w:hAnsi="PMingLiU"/>
          <w:color w:val="0070C0"/>
          <w:szCs w:val="24"/>
          <w:lang w:eastAsia="zh-TW"/>
        </w:rPr>
      </w:pPr>
      <w:r>
        <w:rPr>
          <w:i/>
          <w:color w:val="0070C0"/>
          <w:lang w:val="en-US" w:eastAsia="zh-CN"/>
        </w:rPr>
        <w:t>Way Forward:</w:t>
      </w:r>
    </w:p>
    <w:p w14:paraId="68E64AD4" w14:textId="2362EAAB" w:rsidR="009E5477" w:rsidRPr="00A862D5" w:rsidRDefault="00082B62" w:rsidP="00A862D5">
      <w:pPr>
        <w:pStyle w:val="af0"/>
        <w:numPr>
          <w:ilvl w:val="1"/>
          <w:numId w:val="18"/>
        </w:numPr>
        <w:ind w:firstLineChars="0"/>
        <w:rPr>
          <w:rFonts w:ascii="PMingLiU" w:eastAsia="PMingLiU" w:hAnsi="PMingLiU"/>
          <w:color w:val="0070C0"/>
          <w:szCs w:val="24"/>
          <w:lang w:eastAsia="zh-TW"/>
        </w:rPr>
      </w:pPr>
      <w:r>
        <w:rPr>
          <w:i/>
          <w:color w:val="0070C0"/>
          <w:lang w:val="en-US" w:eastAsia="zh-CN"/>
        </w:rPr>
        <w:t>Endorse</w:t>
      </w:r>
      <w:r w:rsidR="00A862D5">
        <w:rPr>
          <w:i/>
          <w:color w:val="0070C0"/>
          <w:lang w:val="en-US" w:eastAsia="zh-CN"/>
        </w:rPr>
        <w:t xml:space="preserve"> the following draft CR</w:t>
      </w:r>
      <w:r w:rsidR="009E5477" w:rsidRPr="00A862D5">
        <w:rPr>
          <w:i/>
          <w:color w:val="0070C0"/>
          <w:lang w:val="en-US" w:eastAsia="zh-CN"/>
        </w:rPr>
        <w:t>.</w:t>
      </w:r>
      <w:bookmarkStart w:id="284" w:name="OLE_LINK4"/>
      <w:r w:rsidR="009E5477" w:rsidRPr="00A862D5">
        <w:rPr>
          <w:rFonts w:ascii="PMingLiU" w:eastAsia="PMingLiU" w:hAnsi="PMingLiU"/>
          <w:color w:val="0070C0"/>
          <w:szCs w:val="24"/>
          <w:lang w:eastAsia="zh-TW"/>
        </w:rPr>
        <w:t xml:space="preserve"> </w:t>
      </w:r>
      <w:bookmarkEnd w:id="284"/>
    </w:p>
    <w:tbl>
      <w:tblPr>
        <w:tblStyle w:val="a7"/>
        <w:tblW w:w="0" w:type="auto"/>
        <w:tblLook w:val="04A0" w:firstRow="1" w:lastRow="0" w:firstColumn="1" w:lastColumn="0" w:noHBand="0" w:noVBand="1"/>
      </w:tblPr>
      <w:tblGrid>
        <w:gridCol w:w="1487"/>
        <w:gridCol w:w="2410"/>
        <w:gridCol w:w="6011"/>
      </w:tblGrid>
      <w:tr w:rsidR="009E5477" w:rsidRPr="00805BE8" w14:paraId="018A57EB" w14:textId="77777777" w:rsidTr="00E84E5E">
        <w:trPr>
          <w:trHeight w:val="468"/>
        </w:trPr>
        <w:tc>
          <w:tcPr>
            <w:tcW w:w="1487" w:type="dxa"/>
          </w:tcPr>
          <w:p w14:paraId="65D18CB1" w14:textId="77777777" w:rsidR="009E5477" w:rsidRPr="00805BE8" w:rsidRDefault="007D59A5" w:rsidP="00E84E5E">
            <w:pPr>
              <w:spacing w:before="120" w:after="120"/>
              <w:rPr>
                <w:b/>
                <w:bCs/>
              </w:rPr>
            </w:pPr>
            <w:hyperlink r:id="rId12" w:history="1">
              <w:r w:rsidR="009E5477">
                <w:rPr>
                  <w:rStyle w:val="afb"/>
                  <w:rFonts w:ascii="Arial" w:hAnsi="Arial" w:cs="Arial"/>
                  <w:b/>
                  <w:bCs/>
                  <w:sz w:val="16"/>
                  <w:szCs w:val="16"/>
                </w:rPr>
                <w:t>R4-2501180</w:t>
              </w:r>
            </w:hyperlink>
          </w:p>
        </w:tc>
        <w:tc>
          <w:tcPr>
            <w:tcW w:w="2133" w:type="dxa"/>
          </w:tcPr>
          <w:p w14:paraId="330F4ECC" w14:textId="77777777" w:rsidR="009E5477" w:rsidRPr="00805BE8" w:rsidRDefault="009E5477" w:rsidP="00E84E5E">
            <w:pPr>
              <w:spacing w:before="120" w:after="120"/>
              <w:rPr>
                <w:b/>
                <w:bCs/>
              </w:rPr>
            </w:pPr>
            <w:proofErr w:type="spellStart"/>
            <w:proofErr w:type="gramStart"/>
            <w:r w:rsidRPr="00FA13B5">
              <w:t>ZTECorporation,Sanechips</w:t>
            </w:r>
            <w:proofErr w:type="spellEnd"/>
            <w:proofErr w:type="gramEnd"/>
          </w:p>
        </w:tc>
        <w:tc>
          <w:tcPr>
            <w:tcW w:w="6011" w:type="dxa"/>
            <w:vAlign w:val="center"/>
          </w:tcPr>
          <w:p w14:paraId="6D4EC28C" w14:textId="77777777" w:rsidR="009E5477" w:rsidRPr="00805BE8" w:rsidRDefault="009E5477" w:rsidP="00E84E5E">
            <w:pPr>
              <w:spacing w:before="120" w:after="120"/>
              <w:rPr>
                <w:b/>
                <w:bCs/>
              </w:rPr>
            </w:pPr>
            <w:r w:rsidRPr="00773921">
              <w:rPr>
                <w:b/>
                <w:bCs/>
              </w:rPr>
              <w:t>Draft CR to TS 38.133: Introduction of a new NTN L-band</w:t>
            </w:r>
          </w:p>
        </w:tc>
      </w:tr>
    </w:tbl>
    <w:p w14:paraId="354040E3" w14:textId="2982B102" w:rsidR="000342D0" w:rsidRDefault="000342D0" w:rsidP="007B7011">
      <w:pPr>
        <w:rPr>
          <w:rFonts w:eastAsia="等线"/>
          <w:iCs/>
          <w:color w:val="0070C0"/>
          <w:lang w:val="en-US" w:eastAsia="zh-CN"/>
        </w:rPr>
      </w:pPr>
    </w:p>
    <w:p w14:paraId="7FC28477" w14:textId="44FB2BE4" w:rsidR="003E5DE6" w:rsidRPr="00B73B38" w:rsidRDefault="003E5DE6" w:rsidP="007B7011">
      <w:pPr>
        <w:rPr>
          <w:i/>
          <w:color w:val="0070C0"/>
          <w:lang w:val="en-US" w:eastAsia="zh-CN"/>
        </w:rPr>
      </w:pPr>
    </w:p>
    <w:sectPr w:rsidR="003E5DE6" w:rsidRPr="00B73B38"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543B" w14:textId="77777777" w:rsidR="007D59A5" w:rsidRPr="00A10429" w:rsidRDefault="007D59A5" w:rsidP="0064547A">
      <w:pPr>
        <w:spacing w:after="0"/>
        <w:rPr>
          <w:kern w:val="2"/>
          <w:lang w:eastAsia="zh-CN"/>
        </w:rPr>
      </w:pPr>
      <w:r>
        <w:separator/>
      </w:r>
    </w:p>
  </w:endnote>
  <w:endnote w:type="continuationSeparator" w:id="0">
    <w:p w14:paraId="7C67DEC9" w14:textId="77777777" w:rsidR="007D59A5" w:rsidRPr="00A10429" w:rsidRDefault="007D59A5"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D23C" w14:textId="77777777" w:rsidR="007D59A5" w:rsidRPr="00A10429" w:rsidRDefault="007D59A5" w:rsidP="0064547A">
      <w:pPr>
        <w:spacing w:after="0"/>
        <w:rPr>
          <w:kern w:val="2"/>
          <w:lang w:eastAsia="zh-CN"/>
        </w:rPr>
      </w:pPr>
      <w:r>
        <w:separator/>
      </w:r>
    </w:p>
  </w:footnote>
  <w:footnote w:type="continuationSeparator" w:id="0">
    <w:p w14:paraId="6D9257EE" w14:textId="77777777" w:rsidR="007D59A5" w:rsidRPr="00A10429" w:rsidRDefault="007D59A5"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091"/>
    <w:multiLevelType w:val="hybridMultilevel"/>
    <w:tmpl w:val="84B45EBC"/>
    <w:lvl w:ilvl="0" w:tplc="9A1468D4">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221144"/>
    <w:multiLevelType w:val="hybridMultilevel"/>
    <w:tmpl w:val="3DA8D3A0"/>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 w15:restartNumberingAfterBreak="0">
    <w:nsid w:val="1CBB5A24"/>
    <w:multiLevelType w:val="hybridMultilevel"/>
    <w:tmpl w:val="AEF8CF7A"/>
    <w:lvl w:ilvl="0" w:tplc="CB063C60">
      <w:start w:val="1995"/>
      <w:numFmt w:val="bullet"/>
      <w:lvlText w:val=""/>
      <w:lvlJc w:val="left"/>
      <w:pPr>
        <w:ind w:left="1200" w:hanging="360"/>
      </w:pPr>
      <w:rPr>
        <w:rFonts w:ascii="Symbol" w:eastAsia="Malgun Gothic" w:hAnsi="Symbol" w:cs="Times New Roman"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CE5259E"/>
    <w:multiLevelType w:val="hybridMultilevel"/>
    <w:tmpl w:val="E516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136F7"/>
    <w:multiLevelType w:val="hybridMultilevel"/>
    <w:tmpl w:val="600073B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2B2E4B"/>
    <w:multiLevelType w:val="hybridMultilevel"/>
    <w:tmpl w:val="FDB6D0D0"/>
    <w:lvl w:ilvl="0" w:tplc="9A1468D4">
      <w:start w:val="1"/>
      <w:numFmt w:val="bullet"/>
      <w:lvlText w:val="−"/>
      <w:lvlJc w:val="left"/>
      <w:pPr>
        <w:ind w:left="480" w:hanging="480"/>
      </w:pPr>
      <w:rPr>
        <w:rFonts w:ascii="Calibri" w:hAnsi="Calibr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A573DC"/>
    <w:multiLevelType w:val="hybridMultilevel"/>
    <w:tmpl w:val="5AE20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32133"/>
    <w:multiLevelType w:val="hybridMultilevel"/>
    <w:tmpl w:val="C1D0F41C"/>
    <w:lvl w:ilvl="0" w:tplc="9A1468D4">
      <w:start w:val="1"/>
      <w:numFmt w:val="bullet"/>
      <w:lvlText w:val="−"/>
      <w:lvlJc w:val="left"/>
      <w:pPr>
        <w:ind w:left="480" w:hanging="480"/>
      </w:pPr>
      <w:rPr>
        <w:rFonts w:ascii="Calibri" w:hAnsi="Calibr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D195F7C"/>
    <w:multiLevelType w:val="hybridMultilevel"/>
    <w:tmpl w:val="B042567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4C3A43"/>
    <w:multiLevelType w:val="hybridMultilevel"/>
    <w:tmpl w:val="95DC87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DE39F3"/>
    <w:multiLevelType w:val="hybridMultilevel"/>
    <w:tmpl w:val="27AA0CB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17">
      <w:start w:val="1"/>
      <w:numFmt w:val="lowerLetter"/>
      <w:lvlText w:val="%3)"/>
      <w:lvlJc w:val="left"/>
      <w:pPr>
        <w:ind w:left="2376" w:hanging="360"/>
      </w:p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2" w15:restartNumberingAfterBreak="0">
    <w:nsid w:val="58A61ADB"/>
    <w:multiLevelType w:val="hybridMultilevel"/>
    <w:tmpl w:val="DF0C88C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8B73482"/>
    <w:multiLevelType w:val="hybridMultilevel"/>
    <w:tmpl w:val="4432C0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DF7051F"/>
    <w:multiLevelType w:val="hybridMultilevel"/>
    <w:tmpl w:val="2EC22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146046"/>
    <w:multiLevelType w:val="hybridMultilevel"/>
    <w:tmpl w:val="500A243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6" w15:restartNumberingAfterBreak="0">
    <w:nsid w:val="775F50FD"/>
    <w:multiLevelType w:val="hybridMultilevel"/>
    <w:tmpl w:val="63D8C9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9156C54"/>
    <w:multiLevelType w:val="hybridMultilevel"/>
    <w:tmpl w:val="7BFCDEE8"/>
    <w:lvl w:ilvl="0" w:tplc="17740818">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640516"/>
    <w:multiLevelType w:val="hybridMultilevel"/>
    <w:tmpl w:val="8D800ACA"/>
    <w:lvl w:ilvl="0" w:tplc="9A1468D4">
      <w:start w:val="1"/>
      <w:numFmt w:val="bullet"/>
      <w:lvlText w:val="−"/>
      <w:lvlJc w:val="left"/>
      <w:pPr>
        <w:ind w:left="480" w:hanging="480"/>
      </w:pPr>
      <w:rPr>
        <w:rFonts w:ascii="Calibri" w:hAnsi="Calibr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7"/>
  </w:num>
  <w:num w:numId="3">
    <w:abstractNumId w:val="15"/>
  </w:num>
  <w:num w:numId="4">
    <w:abstractNumId w:val="1"/>
  </w:num>
  <w:num w:numId="5">
    <w:abstractNumId w:val="17"/>
  </w:num>
  <w:num w:numId="6">
    <w:abstractNumId w:val="11"/>
  </w:num>
  <w:num w:numId="7">
    <w:abstractNumId w:val="0"/>
  </w:num>
  <w:num w:numId="8">
    <w:abstractNumId w:val="18"/>
  </w:num>
  <w:num w:numId="9">
    <w:abstractNumId w:val="8"/>
  </w:num>
  <w:num w:numId="10">
    <w:abstractNumId w:val="5"/>
  </w:num>
  <w:num w:numId="11">
    <w:abstractNumId w:val="6"/>
  </w:num>
  <w:num w:numId="12">
    <w:abstractNumId w:val="4"/>
  </w:num>
  <w:num w:numId="13">
    <w:abstractNumId w:val="16"/>
  </w:num>
  <w:num w:numId="14">
    <w:abstractNumId w:val="9"/>
  </w:num>
  <w:num w:numId="15">
    <w:abstractNumId w:val="2"/>
  </w:num>
  <w:num w:numId="16">
    <w:abstractNumId w:val="12"/>
  </w:num>
  <w:num w:numId="17">
    <w:abstractNumId w:val="3"/>
  </w:num>
  <w:num w:numId="18">
    <w:abstractNumId w:val="14"/>
  </w:num>
  <w:num w:numId="19">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Lodigiani">
    <w15:presenceInfo w15:providerId="Windows Live" w15:userId="c506bc28248bb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81"/>
    <w:rsid w:val="00016D9E"/>
    <w:rsid w:val="00017375"/>
    <w:rsid w:val="000178B7"/>
    <w:rsid w:val="000201C7"/>
    <w:rsid w:val="0002199F"/>
    <w:rsid w:val="00023757"/>
    <w:rsid w:val="00023B66"/>
    <w:rsid w:val="00024FC1"/>
    <w:rsid w:val="00025688"/>
    <w:rsid w:val="000256CD"/>
    <w:rsid w:val="000257C7"/>
    <w:rsid w:val="0002624C"/>
    <w:rsid w:val="000266E6"/>
    <w:rsid w:val="0002781C"/>
    <w:rsid w:val="000308CD"/>
    <w:rsid w:val="000309D5"/>
    <w:rsid w:val="00030CE4"/>
    <w:rsid w:val="00030D2D"/>
    <w:rsid w:val="00031BB2"/>
    <w:rsid w:val="00031F4A"/>
    <w:rsid w:val="0003209A"/>
    <w:rsid w:val="000328AD"/>
    <w:rsid w:val="0003379A"/>
    <w:rsid w:val="00033BBF"/>
    <w:rsid w:val="000342D0"/>
    <w:rsid w:val="000346D6"/>
    <w:rsid w:val="000363CC"/>
    <w:rsid w:val="000371E4"/>
    <w:rsid w:val="0003797F"/>
    <w:rsid w:val="00040CD4"/>
    <w:rsid w:val="0004126F"/>
    <w:rsid w:val="00041630"/>
    <w:rsid w:val="0004178B"/>
    <w:rsid w:val="00042511"/>
    <w:rsid w:val="00043F8B"/>
    <w:rsid w:val="00043FD8"/>
    <w:rsid w:val="00044C28"/>
    <w:rsid w:val="00044F34"/>
    <w:rsid w:val="00045D53"/>
    <w:rsid w:val="000466F0"/>
    <w:rsid w:val="000503D5"/>
    <w:rsid w:val="00050E97"/>
    <w:rsid w:val="0005157B"/>
    <w:rsid w:val="00052CF1"/>
    <w:rsid w:val="00052F5C"/>
    <w:rsid w:val="00053567"/>
    <w:rsid w:val="00053E8E"/>
    <w:rsid w:val="000543DB"/>
    <w:rsid w:val="0005451D"/>
    <w:rsid w:val="00054A63"/>
    <w:rsid w:val="00054C34"/>
    <w:rsid w:val="00054D46"/>
    <w:rsid w:val="000558EB"/>
    <w:rsid w:val="00055967"/>
    <w:rsid w:val="0005655F"/>
    <w:rsid w:val="0006018C"/>
    <w:rsid w:val="00060FD2"/>
    <w:rsid w:val="00060FE3"/>
    <w:rsid w:val="00061483"/>
    <w:rsid w:val="000620EE"/>
    <w:rsid w:val="0006280E"/>
    <w:rsid w:val="00063B6B"/>
    <w:rsid w:val="00064870"/>
    <w:rsid w:val="00065D20"/>
    <w:rsid w:val="00065F75"/>
    <w:rsid w:val="00065F76"/>
    <w:rsid w:val="00067448"/>
    <w:rsid w:val="00070CA9"/>
    <w:rsid w:val="0007125D"/>
    <w:rsid w:val="00071C31"/>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2B62"/>
    <w:rsid w:val="00083B89"/>
    <w:rsid w:val="00084AAE"/>
    <w:rsid w:val="000854D2"/>
    <w:rsid w:val="00085BF0"/>
    <w:rsid w:val="00086498"/>
    <w:rsid w:val="0008756E"/>
    <w:rsid w:val="0009052F"/>
    <w:rsid w:val="00090809"/>
    <w:rsid w:val="00090B61"/>
    <w:rsid w:val="00091273"/>
    <w:rsid w:val="0009138D"/>
    <w:rsid w:val="0009159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0655"/>
    <w:rsid w:val="000B1F19"/>
    <w:rsid w:val="000B2202"/>
    <w:rsid w:val="000B278F"/>
    <w:rsid w:val="000B3530"/>
    <w:rsid w:val="000B35FA"/>
    <w:rsid w:val="000B3AF7"/>
    <w:rsid w:val="000B43E7"/>
    <w:rsid w:val="000B49D1"/>
    <w:rsid w:val="000B4AA6"/>
    <w:rsid w:val="000B4F9E"/>
    <w:rsid w:val="000B556B"/>
    <w:rsid w:val="000B5987"/>
    <w:rsid w:val="000B64C3"/>
    <w:rsid w:val="000B6E48"/>
    <w:rsid w:val="000B6E80"/>
    <w:rsid w:val="000B6F80"/>
    <w:rsid w:val="000B7F99"/>
    <w:rsid w:val="000C0420"/>
    <w:rsid w:val="000C07C0"/>
    <w:rsid w:val="000C2079"/>
    <w:rsid w:val="000C2424"/>
    <w:rsid w:val="000C3224"/>
    <w:rsid w:val="000C39A4"/>
    <w:rsid w:val="000C3D96"/>
    <w:rsid w:val="000C42E8"/>
    <w:rsid w:val="000C4942"/>
    <w:rsid w:val="000C49D0"/>
    <w:rsid w:val="000C5EE6"/>
    <w:rsid w:val="000C6B27"/>
    <w:rsid w:val="000C6E48"/>
    <w:rsid w:val="000C7754"/>
    <w:rsid w:val="000C7EB3"/>
    <w:rsid w:val="000D0085"/>
    <w:rsid w:val="000D0E9A"/>
    <w:rsid w:val="000D10AB"/>
    <w:rsid w:val="000D115A"/>
    <w:rsid w:val="000D18DF"/>
    <w:rsid w:val="000D1970"/>
    <w:rsid w:val="000D1A34"/>
    <w:rsid w:val="000D2422"/>
    <w:rsid w:val="000D4473"/>
    <w:rsid w:val="000D5118"/>
    <w:rsid w:val="000D5C09"/>
    <w:rsid w:val="000D5D4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32B0"/>
    <w:rsid w:val="000E41FF"/>
    <w:rsid w:val="000E4393"/>
    <w:rsid w:val="000E459B"/>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300"/>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3CE"/>
    <w:rsid w:val="0010582B"/>
    <w:rsid w:val="00106F66"/>
    <w:rsid w:val="00107C55"/>
    <w:rsid w:val="00107FF8"/>
    <w:rsid w:val="00110C09"/>
    <w:rsid w:val="001120B3"/>
    <w:rsid w:val="001126EF"/>
    <w:rsid w:val="00112B0B"/>
    <w:rsid w:val="0011368D"/>
    <w:rsid w:val="001148F6"/>
    <w:rsid w:val="00114FA5"/>
    <w:rsid w:val="001155AC"/>
    <w:rsid w:val="00115B94"/>
    <w:rsid w:val="00116A2D"/>
    <w:rsid w:val="00116D97"/>
    <w:rsid w:val="0011722B"/>
    <w:rsid w:val="001175E6"/>
    <w:rsid w:val="001208B7"/>
    <w:rsid w:val="0012169C"/>
    <w:rsid w:val="00121A1E"/>
    <w:rsid w:val="00121FF5"/>
    <w:rsid w:val="00123821"/>
    <w:rsid w:val="00124289"/>
    <w:rsid w:val="00124E13"/>
    <w:rsid w:val="00126CA6"/>
    <w:rsid w:val="001308F6"/>
    <w:rsid w:val="00130926"/>
    <w:rsid w:val="00130BE4"/>
    <w:rsid w:val="0013169D"/>
    <w:rsid w:val="0013262B"/>
    <w:rsid w:val="00132700"/>
    <w:rsid w:val="0013378D"/>
    <w:rsid w:val="00133D05"/>
    <w:rsid w:val="00136061"/>
    <w:rsid w:val="00136834"/>
    <w:rsid w:val="00136A82"/>
    <w:rsid w:val="00136F3D"/>
    <w:rsid w:val="00137982"/>
    <w:rsid w:val="001402F2"/>
    <w:rsid w:val="00140C8D"/>
    <w:rsid w:val="0014152A"/>
    <w:rsid w:val="001422F2"/>
    <w:rsid w:val="00142D5A"/>
    <w:rsid w:val="00144511"/>
    <w:rsid w:val="00145CDD"/>
    <w:rsid w:val="001460F4"/>
    <w:rsid w:val="0014612A"/>
    <w:rsid w:val="001467B0"/>
    <w:rsid w:val="001467CE"/>
    <w:rsid w:val="00146A28"/>
    <w:rsid w:val="00146C80"/>
    <w:rsid w:val="00146F82"/>
    <w:rsid w:val="00151B25"/>
    <w:rsid w:val="00153CFD"/>
    <w:rsid w:val="0015432E"/>
    <w:rsid w:val="00154449"/>
    <w:rsid w:val="00155FC8"/>
    <w:rsid w:val="00156368"/>
    <w:rsid w:val="00157359"/>
    <w:rsid w:val="00157EC4"/>
    <w:rsid w:val="00160A00"/>
    <w:rsid w:val="00160A7A"/>
    <w:rsid w:val="001617B9"/>
    <w:rsid w:val="00162690"/>
    <w:rsid w:val="0016274A"/>
    <w:rsid w:val="00162CC9"/>
    <w:rsid w:val="00163132"/>
    <w:rsid w:val="00163AFF"/>
    <w:rsid w:val="00163C61"/>
    <w:rsid w:val="001647D8"/>
    <w:rsid w:val="00164BF9"/>
    <w:rsid w:val="001650B5"/>
    <w:rsid w:val="00165A8C"/>
    <w:rsid w:val="00165B03"/>
    <w:rsid w:val="00166292"/>
    <w:rsid w:val="0016639A"/>
    <w:rsid w:val="001664CF"/>
    <w:rsid w:val="0016789C"/>
    <w:rsid w:val="00167BAA"/>
    <w:rsid w:val="00167BF6"/>
    <w:rsid w:val="00170005"/>
    <w:rsid w:val="00170CB4"/>
    <w:rsid w:val="00170D8A"/>
    <w:rsid w:val="00170DF7"/>
    <w:rsid w:val="0017131D"/>
    <w:rsid w:val="001718DC"/>
    <w:rsid w:val="00171B98"/>
    <w:rsid w:val="001720E2"/>
    <w:rsid w:val="0017239C"/>
    <w:rsid w:val="00174A3D"/>
    <w:rsid w:val="00175B25"/>
    <w:rsid w:val="00176367"/>
    <w:rsid w:val="0017793C"/>
    <w:rsid w:val="00177CA1"/>
    <w:rsid w:val="00177FDE"/>
    <w:rsid w:val="00180A37"/>
    <w:rsid w:val="0018149C"/>
    <w:rsid w:val="001819FB"/>
    <w:rsid w:val="00181B6B"/>
    <w:rsid w:val="00181C7F"/>
    <w:rsid w:val="00183889"/>
    <w:rsid w:val="00183CEE"/>
    <w:rsid w:val="00184081"/>
    <w:rsid w:val="00184F92"/>
    <w:rsid w:val="001856EB"/>
    <w:rsid w:val="0018573B"/>
    <w:rsid w:val="00185B97"/>
    <w:rsid w:val="00186634"/>
    <w:rsid w:val="00186D2E"/>
    <w:rsid w:val="001876A5"/>
    <w:rsid w:val="00187BDF"/>
    <w:rsid w:val="00187D2B"/>
    <w:rsid w:val="00190D3D"/>
    <w:rsid w:val="001928BC"/>
    <w:rsid w:val="00192AB7"/>
    <w:rsid w:val="00192EEC"/>
    <w:rsid w:val="00193B74"/>
    <w:rsid w:val="0019591E"/>
    <w:rsid w:val="00196E90"/>
    <w:rsid w:val="00197367"/>
    <w:rsid w:val="001973CB"/>
    <w:rsid w:val="00197B20"/>
    <w:rsid w:val="00197EC2"/>
    <w:rsid w:val="001A0665"/>
    <w:rsid w:val="001A1C89"/>
    <w:rsid w:val="001A2689"/>
    <w:rsid w:val="001A32ED"/>
    <w:rsid w:val="001A3878"/>
    <w:rsid w:val="001A3D2C"/>
    <w:rsid w:val="001A4100"/>
    <w:rsid w:val="001A49E4"/>
    <w:rsid w:val="001A4FA5"/>
    <w:rsid w:val="001A678E"/>
    <w:rsid w:val="001A76D9"/>
    <w:rsid w:val="001B0B5B"/>
    <w:rsid w:val="001B0E71"/>
    <w:rsid w:val="001B1D83"/>
    <w:rsid w:val="001B1F60"/>
    <w:rsid w:val="001B2301"/>
    <w:rsid w:val="001B35D5"/>
    <w:rsid w:val="001B3849"/>
    <w:rsid w:val="001B39CE"/>
    <w:rsid w:val="001B3C61"/>
    <w:rsid w:val="001B4C1A"/>
    <w:rsid w:val="001B524D"/>
    <w:rsid w:val="001B54DB"/>
    <w:rsid w:val="001B55A4"/>
    <w:rsid w:val="001B6B07"/>
    <w:rsid w:val="001B75C4"/>
    <w:rsid w:val="001B7694"/>
    <w:rsid w:val="001B77B1"/>
    <w:rsid w:val="001C091E"/>
    <w:rsid w:val="001C0BCA"/>
    <w:rsid w:val="001C0F6B"/>
    <w:rsid w:val="001C2E62"/>
    <w:rsid w:val="001C31B3"/>
    <w:rsid w:val="001C3847"/>
    <w:rsid w:val="001C459E"/>
    <w:rsid w:val="001C52A7"/>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5B61"/>
    <w:rsid w:val="001D7276"/>
    <w:rsid w:val="001D7485"/>
    <w:rsid w:val="001D76A8"/>
    <w:rsid w:val="001D7703"/>
    <w:rsid w:val="001E04CA"/>
    <w:rsid w:val="001E0541"/>
    <w:rsid w:val="001E10BC"/>
    <w:rsid w:val="001E139E"/>
    <w:rsid w:val="001E2128"/>
    <w:rsid w:val="001E233B"/>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4C4"/>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4816"/>
    <w:rsid w:val="00204AA1"/>
    <w:rsid w:val="0020502B"/>
    <w:rsid w:val="002055A9"/>
    <w:rsid w:val="00205B14"/>
    <w:rsid w:val="00205EE2"/>
    <w:rsid w:val="002100B3"/>
    <w:rsid w:val="0021147E"/>
    <w:rsid w:val="0021162B"/>
    <w:rsid w:val="00212131"/>
    <w:rsid w:val="0021245C"/>
    <w:rsid w:val="00213F0D"/>
    <w:rsid w:val="002143A2"/>
    <w:rsid w:val="002145B5"/>
    <w:rsid w:val="002147A1"/>
    <w:rsid w:val="00214DD9"/>
    <w:rsid w:val="00215978"/>
    <w:rsid w:val="002173C7"/>
    <w:rsid w:val="002178FD"/>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5F08"/>
    <w:rsid w:val="0023691D"/>
    <w:rsid w:val="00240EE5"/>
    <w:rsid w:val="00241635"/>
    <w:rsid w:val="00241943"/>
    <w:rsid w:val="00241BD4"/>
    <w:rsid w:val="00241EB2"/>
    <w:rsid w:val="00241FA1"/>
    <w:rsid w:val="00243E44"/>
    <w:rsid w:val="002446CD"/>
    <w:rsid w:val="00244F13"/>
    <w:rsid w:val="0024515B"/>
    <w:rsid w:val="0024548A"/>
    <w:rsid w:val="00245B88"/>
    <w:rsid w:val="00245C71"/>
    <w:rsid w:val="0024633C"/>
    <w:rsid w:val="0024644A"/>
    <w:rsid w:val="002466A6"/>
    <w:rsid w:val="00246F22"/>
    <w:rsid w:val="00247757"/>
    <w:rsid w:val="00247BBE"/>
    <w:rsid w:val="00250029"/>
    <w:rsid w:val="00250260"/>
    <w:rsid w:val="002505BC"/>
    <w:rsid w:val="002505EE"/>
    <w:rsid w:val="00250C95"/>
    <w:rsid w:val="0025149C"/>
    <w:rsid w:val="00251924"/>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671C5"/>
    <w:rsid w:val="00270F84"/>
    <w:rsid w:val="00270F85"/>
    <w:rsid w:val="00271102"/>
    <w:rsid w:val="0027165B"/>
    <w:rsid w:val="00272043"/>
    <w:rsid w:val="002733D6"/>
    <w:rsid w:val="00274A7B"/>
    <w:rsid w:val="002753F6"/>
    <w:rsid w:val="002758E6"/>
    <w:rsid w:val="00275BD1"/>
    <w:rsid w:val="00275C6C"/>
    <w:rsid w:val="00276009"/>
    <w:rsid w:val="002765B2"/>
    <w:rsid w:val="00276AD0"/>
    <w:rsid w:val="00276F09"/>
    <w:rsid w:val="00276FF1"/>
    <w:rsid w:val="00280D59"/>
    <w:rsid w:val="0028151D"/>
    <w:rsid w:val="00281711"/>
    <w:rsid w:val="00281AE9"/>
    <w:rsid w:val="00281CD9"/>
    <w:rsid w:val="002829F6"/>
    <w:rsid w:val="00282BA4"/>
    <w:rsid w:val="002834E2"/>
    <w:rsid w:val="0028397A"/>
    <w:rsid w:val="0028649D"/>
    <w:rsid w:val="0028787D"/>
    <w:rsid w:val="002878A1"/>
    <w:rsid w:val="00290438"/>
    <w:rsid w:val="00290469"/>
    <w:rsid w:val="00290BF1"/>
    <w:rsid w:val="00291ABD"/>
    <w:rsid w:val="00291B9A"/>
    <w:rsid w:val="00291BE9"/>
    <w:rsid w:val="00291CEF"/>
    <w:rsid w:val="00292326"/>
    <w:rsid w:val="002924FD"/>
    <w:rsid w:val="00292A7A"/>
    <w:rsid w:val="00292EF1"/>
    <w:rsid w:val="00294989"/>
    <w:rsid w:val="0029566F"/>
    <w:rsid w:val="00295A8F"/>
    <w:rsid w:val="00295B68"/>
    <w:rsid w:val="002975F1"/>
    <w:rsid w:val="002A001C"/>
    <w:rsid w:val="002A0146"/>
    <w:rsid w:val="002A02B7"/>
    <w:rsid w:val="002A033C"/>
    <w:rsid w:val="002A0599"/>
    <w:rsid w:val="002A1966"/>
    <w:rsid w:val="002A1A4D"/>
    <w:rsid w:val="002A28A3"/>
    <w:rsid w:val="002A310C"/>
    <w:rsid w:val="002A40DC"/>
    <w:rsid w:val="002A4635"/>
    <w:rsid w:val="002A6695"/>
    <w:rsid w:val="002A6CB5"/>
    <w:rsid w:val="002A6FAE"/>
    <w:rsid w:val="002A71AA"/>
    <w:rsid w:val="002A7450"/>
    <w:rsid w:val="002B0073"/>
    <w:rsid w:val="002B03B3"/>
    <w:rsid w:val="002B3EF4"/>
    <w:rsid w:val="002B3FCC"/>
    <w:rsid w:val="002B4EF5"/>
    <w:rsid w:val="002B58D7"/>
    <w:rsid w:val="002B5B67"/>
    <w:rsid w:val="002B7795"/>
    <w:rsid w:val="002B78AA"/>
    <w:rsid w:val="002C02C9"/>
    <w:rsid w:val="002C09F2"/>
    <w:rsid w:val="002C115A"/>
    <w:rsid w:val="002C281F"/>
    <w:rsid w:val="002C3DA2"/>
    <w:rsid w:val="002C457C"/>
    <w:rsid w:val="002C496C"/>
    <w:rsid w:val="002C4F96"/>
    <w:rsid w:val="002C583D"/>
    <w:rsid w:val="002C656B"/>
    <w:rsid w:val="002C6972"/>
    <w:rsid w:val="002C6FCE"/>
    <w:rsid w:val="002C74DD"/>
    <w:rsid w:val="002C785A"/>
    <w:rsid w:val="002C7C29"/>
    <w:rsid w:val="002D00E4"/>
    <w:rsid w:val="002D078E"/>
    <w:rsid w:val="002D0C75"/>
    <w:rsid w:val="002D1314"/>
    <w:rsid w:val="002D3534"/>
    <w:rsid w:val="002D3E08"/>
    <w:rsid w:val="002D49F9"/>
    <w:rsid w:val="002D506B"/>
    <w:rsid w:val="002D509E"/>
    <w:rsid w:val="002D60FF"/>
    <w:rsid w:val="002D7065"/>
    <w:rsid w:val="002D7E4C"/>
    <w:rsid w:val="002E0814"/>
    <w:rsid w:val="002E0B43"/>
    <w:rsid w:val="002E0C68"/>
    <w:rsid w:val="002E1386"/>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60A9"/>
    <w:rsid w:val="002E6C37"/>
    <w:rsid w:val="002E750D"/>
    <w:rsid w:val="002F047B"/>
    <w:rsid w:val="002F0FEA"/>
    <w:rsid w:val="002F1558"/>
    <w:rsid w:val="002F1DBE"/>
    <w:rsid w:val="002F1F4D"/>
    <w:rsid w:val="002F22A3"/>
    <w:rsid w:val="002F25AB"/>
    <w:rsid w:val="002F2AD7"/>
    <w:rsid w:val="002F3856"/>
    <w:rsid w:val="002F3B14"/>
    <w:rsid w:val="002F3F06"/>
    <w:rsid w:val="002F3FE6"/>
    <w:rsid w:val="002F4142"/>
    <w:rsid w:val="002F4209"/>
    <w:rsid w:val="002F495E"/>
    <w:rsid w:val="002F4EEC"/>
    <w:rsid w:val="002F581A"/>
    <w:rsid w:val="002F5CF8"/>
    <w:rsid w:val="002F60AC"/>
    <w:rsid w:val="002F6ED3"/>
    <w:rsid w:val="002F709A"/>
    <w:rsid w:val="002F79CD"/>
    <w:rsid w:val="002F7D70"/>
    <w:rsid w:val="003003DF"/>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C9"/>
    <w:rsid w:val="00315F1F"/>
    <w:rsid w:val="00316294"/>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18B"/>
    <w:rsid w:val="00327514"/>
    <w:rsid w:val="003275E6"/>
    <w:rsid w:val="00327722"/>
    <w:rsid w:val="0032788C"/>
    <w:rsid w:val="00327936"/>
    <w:rsid w:val="00327B3F"/>
    <w:rsid w:val="00327E29"/>
    <w:rsid w:val="00330ABA"/>
    <w:rsid w:val="00331EAF"/>
    <w:rsid w:val="00333C95"/>
    <w:rsid w:val="00334004"/>
    <w:rsid w:val="003349CB"/>
    <w:rsid w:val="00335392"/>
    <w:rsid w:val="00335508"/>
    <w:rsid w:val="0033553F"/>
    <w:rsid w:val="00336D82"/>
    <w:rsid w:val="00337698"/>
    <w:rsid w:val="003408F4"/>
    <w:rsid w:val="003424FF"/>
    <w:rsid w:val="00342FF0"/>
    <w:rsid w:val="0034357C"/>
    <w:rsid w:val="00343E64"/>
    <w:rsid w:val="00345452"/>
    <w:rsid w:val="00346AC1"/>
    <w:rsid w:val="0034792E"/>
    <w:rsid w:val="00347EE4"/>
    <w:rsid w:val="003516D1"/>
    <w:rsid w:val="0035188A"/>
    <w:rsid w:val="00351E6A"/>
    <w:rsid w:val="0035237C"/>
    <w:rsid w:val="00355B5C"/>
    <w:rsid w:val="0035745A"/>
    <w:rsid w:val="00357962"/>
    <w:rsid w:val="0036050E"/>
    <w:rsid w:val="00362355"/>
    <w:rsid w:val="00363CE1"/>
    <w:rsid w:val="0036506F"/>
    <w:rsid w:val="00365191"/>
    <w:rsid w:val="003659E2"/>
    <w:rsid w:val="0036626B"/>
    <w:rsid w:val="003666B7"/>
    <w:rsid w:val="00366A37"/>
    <w:rsid w:val="00367318"/>
    <w:rsid w:val="0036745A"/>
    <w:rsid w:val="00367BA3"/>
    <w:rsid w:val="00367D1E"/>
    <w:rsid w:val="00371A09"/>
    <w:rsid w:val="00372804"/>
    <w:rsid w:val="00372A7D"/>
    <w:rsid w:val="00372E2E"/>
    <w:rsid w:val="0037336A"/>
    <w:rsid w:val="00373440"/>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03"/>
    <w:rsid w:val="00382E6F"/>
    <w:rsid w:val="00383EF8"/>
    <w:rsid w:val="00384775"/>
    <w:rsid w:val="0038493A"/>
    <w:rsid w:val="00384B95"/>
    <w:rsid w:val="00385FAA"/>
    <w:rsid w:val="00386314"/>
    <w:rsid w:val="00386416"/>
    <w:rsid w:val="00386450"/>
    <w:rsid w:val="003903DA"/>
    <w:rsid w:val="0039085F"/>
    <w:rsid w:val="003911AB"/>
    <w:rsid w:val="0039159F"/>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70E"/>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56A4"/>
    <w:rsid w:val="003C63A7"/>
    <w:rsid w:val="003C77D2"/>
    <w:rsid w:val="003D02D5"/>
    <w:rsid w:val="003D069C"/>
    <w:rsid w:val="003D0728"/>
    <w:rsid w:val="003D1343"/>
    <w:rsid w:val="003D1BB6"/>
    <w:rsid w:val="003D2634"/>
    <w:rsid w:val="003D2EA7"/>
    <w:rsid w:val="003D4A8A"/>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DE6"/>
    <w:rsid w:val="003E61C8"/>
    <w:rsid w:val="003E628D"/>
    <w:rsid w:val="003E71F8"/>
    <w:rsid w:val="003E79BC"/>
    <w:rsid w:val="003E7B44"/>
    <w:rsid w:val="003E7C17"/>
    <w:rsid w:val="003E7CC5"/>
    <w:rsid w:val="003F0F3F"/>
    <w:rsid w:val="003F1380"/>
    <w:rsid w:val="003F173D"/>
    <w:rsid w:val="003F1D37"/>
    <w:rsid w:val="003F1D57"/>
    <w:rsid w:val="003F23DA"/>
    <w:rsid w:val="003F2E1C"/>
    <w:rsid w:val="003F2E7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5476"/>
    <w:rsid w:val="00405849"/>
    <w:rsid w:val="0040649A"/>
    <w:rsid w:val="0040652B"/>
    <w:rsid w:val="00407525"/>
    <w:rsid w:val="00410062"/>
    <w:rsid w:val="004109BD"/>
    <w:rsid w:val="00410CC7"/>
    <w:rsid w:val="00410D07"/>
    <w:rsid w:val="00410D81"/>
    <w:rsid w:val="0041154F"/>
    <w:rsid w:val="00411C0A"/>
    <w:rsid w:val="00411F0D"/>
    <w:rsid w:val="004121EA"/>
    <w:rsid w:val="00413880"/>
    <w:rsid w:val="00414018"/>
    <w:rsid w:val="00414B39"/>
    <w:rsid w:val="00414B6F"/>
    <w:rsid w:val="00414D91"/>
    <w:rsid w:val="00415A9F"/>
    <w:rsid w:val="00415E87"/>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3C6A"/>
    <w:rsid w:val="0043509E"/>
    <w:rsid w:val="00435974"/>
    <w:rsid w:val="00436ABB"/>
    <w:rsid w:val="00436E4D"/>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3AEE"/>
    <w:rsid w:val="0045408C"/>
    <w:rsid w:val="004542EF"/>
    <w:rsid w:val="00454651"/>
    <w:rsid w:val="00455313"/>
    <w:rsid w:val="00455F92"/>
    <w:rsid w:val="00455FBB"/>
    <w:rsid w:val="00456574"/>
    <w:rsid w:val="00456FE8"/>
    <w:rsid w:val="00460A75"/>
    <w:rsid w:val="004623EA"/>
    <w:rsid w:val="00462966"/>
    <w:rsid w:val="00463575"/>
    <w:rsid w:val="00463771"/>
    <w:rsid w:val="004638D8"/>
    <w:rsid w:val="004638E8"/>
    <w:rsid w:val="00465DF9"/>
    <w:rsid w:val="0046613E"/>
    <w:rsid w:val="0046627B"/>
    <w:rsid w:val="00466CC2"/>
    <w:rsid w:val="00466FA5"/>
    <w:rsid w:val="00467290"/>
    <w:rsid w:val="004676C5"/>
    <w:rsid w:val="00467867"/>
    <w:rsid w:val="00467FDF"/>
    <w:rsid w:val="00470505"/>
    <w:rsid w:val="00470783"/>
    <w:rsid w:val="00471B2C"/>
    <w:rsid w:val="004723D0"/>
    <w:rsid w:val="00472470"/>
    <w:rsid w:val="0047259E"/>
    <w:rsid w:val="00472BA0"/>
    <w:rsid w:val="00473D41"/>
    <w:rsid w:val="004750A1"/>
    <w:rsid w:val="004758B3"/>
    <w:rsid w:val="00476C98"/>
    <w:rsid w:val="00476D39"/>
    <w:rsid w:val="00476E14"/>
    <w:rsid w:val="004771B5"/>
    <w:rsid w:val="004807A8"/>
    <w:rsid w:val="00480D93"/>
    <w:rsid w:val="004813E7"/>
    <w:rsid w:val="00482018"/>
    <w:rsid w:val="0048212C"/>
    <w:rsid w:val="004821FF"/>
    <w:rsid w:val="00482C6F"/>
    <w:rsid w:val="00483173"/>
    <w:rsid w:val="004833A0"/>
    <w:rsid w:val="004834F5"/>
    <w:rsid w:val="00483761"/>
    <w:rsid w:val="00484012"/>
    <w:rsid w:val="00490190"/>
    <w:rsid w:val="004905B0"/>
    <w:rsid w:val="004908FA"/>
    <w:rsid w:val="00490A6D"/>
    <w:rsid w:val="0049190E"/>
    <w:rsid w:val="00491BF7"/>
    <w:rsid w:val="00491DC7"/>
    <w:rsid w:val="0049213D"/>
    <w:rsid w:val="004923F3"/>
    <w:rsid w:val="00492DC5"/>
    <w:rsid w:val="00492EBA"/>
    <w:rsid w:val="004943DB"/>
    <w:rsid w:val="00496068"/>
    <w:rsid w:val="00496170"/>
    <w:rsid w:val="004964EB"/>
    <w:rsid w:val="00496C8D"/>
    <w:rsid w:val="00496D7B"/>
    <w:rsid w:val="004A0C51"/>
    <w:rsid w:val="004A1069"/>
    <w:rsid w:val="004A1406"/>
    <w:rsid w:val="004A1E1A"/>
    <w:rsid w:val="004A2002"/>
    <w:rsid w:val="004A265D"/>
    <w:rsid w:val="004A28F9"/>
    <w:rsid w:val="004A2ABB"/>
    <w:rsid w:val="004A48F8"/>
    <w:rsid w:val="004A4CDC"/>
    <w:rsid w:val="004A4D3A"/>
    <w:rsid w:val="004A4FB9"/>
    <w:rsid w:val="004A5AD8"/>
    <w:rsid w:val="004A5CFA"/>
    <w:rsid w:val="004A600A"/>
    <w:rsid w:val="004A61F3"/>
    <w:rsid w:val="004A6266"/>
    <w:rsid w:val="004A62AB"/>
    <w:rsid w:val="004A663C"/>
    <w:rsid w:val="004A6A32"/>
    <w:rsid w:val="004A6CAC"/>
    <w:rsid w:val="004A6DFD"/>
    <w:rsid w:val="004A717B"/>
    <w:rsid w:val="004A7995"/>
    <w:rsid w:val="004A79D6"/>
    <w:rsid w:val="004A7DAF"/>
    <w:rsid w:val="004B03A3"/>
    <w:rsid w:val="004B0849"/>
    <w:rsid w:val="004B157E"/>
    <w:rsid w:val="004B250B"/>
    <w:rsid w:val="004B2DB1"/>
    <w:rsid w:val="004B32D9"/>
    <w:rsid w:val="004B3A83"/>
    <w:rsid w:val="004B5AD2"/>
    <w:rsid w:val="004B7343"/>
    <w:rsid w:val="004C0260"/>
    <w:rsid w:val="004C0607"/>
    <w:rsid w:val="004C0673"/>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53D8"/>
    <w:rsid w:val="004D6081"/>
    <w:rsid w:val="004D6899"/>
    <w:rsid w:val="004D68B1"/>
    <w:rsid w:val="004D6CC9"/>
    <w:rsid w:val="004D77F5"/>
    <w:rsid w:val="004D7AD2"/>
    <w:rsid w:val="004D7C24"/>
    <w:rsid w:val="004D7C64"/>
    <w:rsid w:val="004E07AF"/>
    <w:rsid w:val="004E0920"/>
    <w:rsid w:val="004E1E88"/>
    <w:rsid w:val="004E2096"/>
    <w:rsid w:val="004E2D44"/>
    <w:rsid w:val="004E3C4B"/>
    <w:rsid w:val="004E40B3"/>
    <w:rsid w:val="004E40B4"/>
    <w:rsid w:val="004E4E98"/>
    <w:rsid w:val="004E751C"/>
    <w:rsid w:val="004E7E0E"/>
    <w:rsid w:val="004F2041"/>
    <w:rsid w:val="004F268F"/>
    <w:rsid w:val="004F269B"/>
    <w:rsid w:val="004F2868"/>
    <w:rsid w:val="004F2BBD"/>
    <w:rsid w:val="004F34CA"/>
    <w:rsid w:val="004F363F"/>
    <w:rsid w:val="004F3F4E"/>
    <w:rsid w:val="004F4962"/>
    <w:rsid w:val="004F4D22"/>
    <w:rsid w:val="004F5A68"/>
    <w:rsid w:val="004F6EB1"/>
    <w:rsid w:val="004F7182"/>
    <w:rsid w:val="004F7322"/>
    <w:rsid w:val="004F7894"/>
    <w:rsid w:val="005006E2"/>
    <w:rsid w:val="00500FBE"/>
    <w:rsid w:val="0050146B"/>
    <w:rsid w:val="00501905"/>
    <w:rsid w:val="0050196F"/>
    <w:rsid w:val="00501FDA"/>
    <w:rsid w:val="005027B7"/>
    <w:rsid w:val="005033E2"/>
    <w:rsid w:val="00503B27"/>
    <w:rsid w:val="00503BBA"/>
    <w:rsid w:val="00503DCA"/>
    <w:rsid w:val="0050507C"/>
    <w:rsid w:val="005053E7"/>
    <w:rsid w:val="00505B05"/>
    <w:rsid w:val="0050612D"/>
    <w:rsid w:val="0050629A"/>
    <w:rsid w:val="00507187"/>
    <w:rsid w:val="005072DF"/>
    <w:rsid w:val="00507B7C"/>
    <w:rsid w:val="00510DD2"/>
    <w:rsid w:val="00510F21"/>
    <w:rsid w:val="005114E0"/>
    <w:rsid w:val="00513FA0"/>
    <w:rsid w:val="00513FA1"/>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A20"/>
    <w:rsid w:val="0053231C"/>
    <w:rsid w:val="00532942"/>
    <w:rsid w:val="00532AA1"/>
    <w:rsid w:val="005335CB"/>
    <w:rsid w:val="00534A2D"/>
    <w:rsid w:val="00534EAD"/>
    <w:rsid w:val="00535207"/>
    <w:rsid w:val="00535C25"/>
    <w:rsid w:val="00535FC8"/>
    <w:rsid w:val="005368B4"/>
    <w:rsid w:val="00537386"/>
    <w:rsid w:val="005375B6"/>
    <w:rsid w:val="00537723"/>
    <w:rsid w:val="00537927"/>
    <w:rsid w:val="00537933"/>
    <w:rsid w:val="005400AA"/>
    <w:rsid w:val="00540183"/>
    <w:rsid w:val="005401AB"/>
    <w:rsid w:val="00540E2D"/>
    <w:rsid w:val="0054251F"/>
    <w:rsid w:val="00544BC8"/>
    <w:rsid w:val="0054519E"/>
    <w:rsid w:val="0054544C"/>
    <w:rsid w:val="00545A1C"/>
    <w:rsid w:val="00545B9C"/>
    <w:rsid w:val="00545C0F"/>
    <w:rsid w:val="00546A98"/>
    <w:rsid w:val="0054719A"/>
    <w:rsid w:val="00550275"/>
    <w:rsid w:val="005511A1"/>
    <w:rsid w:val="005524EE"/>
    <w:rsid w:val="00552557"/>
    <w:rsid w:val="00552D87"/>
    <w:rsid w:val="005530C6"/>
    <w:rsid w:val="00554B06"/>
    <w:rsid w:val="00554C80"/>
    <w:rsid w:val="0055507D"/>
    <w:rsid w:val="00555578"/>
    <w:rsid w:val="005559BA"/>
    <w:rsid w:val="00555A76"/>
    <w:rsid w:val="005564BC"/>
    <w:rsid w:val="0055671D"/>
    <w:rsid w:val="00557448"/>
    <w:rsid w:val="00560097"/>
    <w:rsid w:val="0056015F"/>
    <w:rsid w:val="005607A4"/>
    <w:rsid w:val="0056285C"/>
    <w:rsid w:val="00562916"/>
    <w:rsid w:val="00563687"/>
    <w:rsid w:val="00563C1B"/>
    <w:rsid w:val="00563D36"/>
    <w:rsid w:val="00563FB6"/>
    <w:rsid w:val="0056476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53B1"/>
    <w:rsid w:val="00575896"/>
    <w:rsid w:val="00576150"/>
    <w:rsid w:val="00577915"/>
    <w:rsid w:val="00577AA2"/>
    <w:rsid w:val="00577B03"/>
    <w:rsid w:val="00580285"/>
    <w:rsid w:val="00580585"/>
    <w:rsid w:val="00581859"/>
    <w:rsid w:val="00581908"/>
    <w:rsid w:val="00582803"/>
    <w:rsid w:val="00582B4E"/>
    <w:rsid w:val="005830F7"/>
    <w:rsid w:val="005831F3"/>
    <w:rsid w:val="00583A10"/>
    <w:rsid w:val="00583AC3"/>
    <w:rsid w:val="00584556"/>
    <w:rsid w:val="00584935"/>
    <w:rsid w:val="00585772"/>
    <w:rsid w:val="005868DA"/>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02FF"/>
    <w:rsid w:val="005A1049"/>
    <w:rsid w:val="005A152C"/>
    <w:rsid w:val="005A33FD"/>
    <w:rsid w:val="005A3C2D"/>
    <w:rsid w:val="005A485B"/>
    <w:rsid w:val="005A4E59"/>
    <w:rsid w:val="005A6891"/>
    <w:rsid w:val="005A6EFF"/>
    <w:rsid w:val="005A7475"/>
    <w:rsid w:val="005A759A"/>
    <w:rsid w:val="005B022A"/>
    <w:rsid w:val="005B0987"/>
    <w:rsid w:val="005B2177"/>
    <w:rsid w:val="005B39E2"/>
    <w:rsid w:val="005B3D19"/>
    <w:rsid w:val="005B3F97"/>
    <w:rsid w:val="005B4204"/>
    <w:rsid w:val="005B479C"/>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7D7"/>
    <w:rsid w:val="005C5BB3"/>
    <w:rsid w:val="005C6087"/>
    <w:rsid w:val="005C64FE"/>
    <w:rsid w:val="005C6E97"/>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3D"/>
    <w:rsid w:val="005E05CD"/>
    <w:rsid w:val="005E0E55"/>
    <w:rsid w:val="005E249C"/>
    <w:rsid w:val="005E28F0"/>
    <w:rsid w:val="005E2A5C"/>
    <w:rsid w:val="005E2F3F"/>
    <w:rsid w:val="005E3742"/>
    <w:rsid w:val="005E3919"/>
    <w:rsid w:val="005E3BA9"/>
    <w:rsid w:val="005E3EA2"/>
    <w:rsid w:val="005E43FC"/>
    <w:rsid w:val="005E44BF"/>
    <w:rsid w:val="005E475F"/>
    <w:rsid w:val="005E4BF7"/>
    <w:rsid w:val="005E4D38"/>
    <w:rsid w:val="005E4E79"/>
    <w:rsid w:val="005E4E8F"/>
    <w:rsid w:val="005E500F"/>
    <w:rsid w:val="005E5958"/>
    <w:rsid w:val="005E6086"/>
    <w:rsid w:val="005E612F"/>
    <w:rsid w:val="005E625D"/>
    <w:rsid w:val="005E6AA5"/>
    <w:rsid w:val="005E79CF"/>
    <w:rsid w:val="005E7B63"/>
    <w:rsid w:val="005E7C51"/>
    <w:rsid w:val="005F0EBB"/>
    <w:rsid w:val="005F111D"/>
    <w:rsid w:val="005F1C95"/>
    <w:rsid w:val="005F1FA1"/>
    <w:rsid w:val="005F1FFD"/>
    <w:rsid w:val="005F43E7"/>
    <w:rsid w:val="005F466E"/>
    <w:rsid w:val="005F5231"/>
    <w:rsid w:val="005F5C82"/>
    <w:rsid w:val="005F6BA4"/>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4F2C"/>
    <w:rsid w:val="00615093"/>
    <w:rsid w:val="00615713"/>
    <w:rsid w:val="00615DAC"/>
    <w:rsid w:val="00616AD5"/>
    <w:rsid w:val="006173B5"/>
    <w:rsid w:val="0061762E"/>
    <w:rsid w:val="0061779B"/>
    <w:rsid w:val="006178D6"/>
    <w:rsid w:val="00617A63"/>
    <w:rsid w:val="00617B0E"/>
    <w:rsid w:val="00617B69"/>
    <w:rsid w:val="00617C21"/>
    <w:rsid w:val="0062028B"/>
    <w:rsid w:val="006204A5"/>
    <w:rsid w:val="00620F17"/>
    <w:rsid w:val="00621D66"/>
    <w:rsid w:val="006226E1"/>
    <w:rsid w:val="00624236"/>
    <w:rsid w:val="0062459B"/>
    <w:rsid w:val="006248A6"/>
    <w:rsid w:val="006253BF"/>
    <w:rsid w:val="0062573D"/>
    <w:rsid w:val="00625751"/>
    <w:rsid w:val="00627421"/>
    <w:rsid w:val="00627425"/>
    <w:rsid w:val="0062750C"/>
    <w:rsid w:val="006277BE"/>
    <w:rsid w:val="006278EE"/>
    <w:rsid w:val="00630C3B"/>
    <w:rsid w:val="006312A6"/>
    <w:rsid w:val="006313DB"/>
    <w:rsid w:val="0063149E"/>
    <w:rsid w:val="006322F0"/>
    <w:rsid w:val="0063294D"/>
    <w:rsid w:val="0063375F"/>
    <w:rsid w:val="00634F25"/>
    <w:rsid w:val="00635064"/>
    <w:rsid w:val="00635520"/>
    <w:rsid w:val="0063682E"/>
    <w:rsid w:val="00636EC4"/>
    <w:rsid w:val="00637151"/>
    <w:rsid w:val="006376A7"/>
    <w:rsid w:val="00637945"/>
    <w:rsid w:val="00637F73"/>
    <w:rsid w:val="00637FF0"/>
    <w:rsid w:val="006401E0"/>
    <w:rsid w:val="00640358"/>
    <w:rsid w:val="006404FF"/>
    <w:rsid w:val="006407E5"/>
    <w:rsid w:val="0064126D"/>
    <w:rsid w:val="00641A36"/>
    <w:rsid w:val="006421A3"/>
    <w:rsid w:val="00643359"/>
    <w:rsid w:val="00643EA8"/>
    <w:rsid w:val="00644010"/>
    <w:rsid w:val="006450F0"/>
    <w:rsid w:val="006452CD"/>
    <w:rsid w:val="0064547A"/>
    <w:rsid w:val="00645788"/>
    <w:rsid w:val="0064580C"/>
    <w:rsid w:val="00645951"/>
    <w:rsid w:val="00645BE7"/>
    <w:rsid w:val="006461E0"/>
    <w:rsid w:val="0064672C"/>
    <w:rsid w:val="006501D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23"/>
    <w:rsid w:val="00657CCC"/>
    <w:rsid w:val="0066014F"/>
    <w:rsid w:val="00661E4D"/>
    <w:rsid w:val="00662783"/>
    <w:rsid w:val="006629A3"/>
    <w:rsid w:val="00663A4E"/>
    <w:rsid w:val="00664654"/>
    <w:rsid w:val="00664CD3"/>
    <w:rsid w:val="00664E34"/>
    <w:rsid w:val="00665910"/>
    <w:rsid w:val="00665D37"/>
    <w:rsid w:val="00665FDC"/>
    <w:rsid w:val="006667DA"/>
    <w:rsid w:val="00666869"/>
    <w:rsid w:val="00670570"/>
    <w:rsid w:val="006707C2"/>
    <w:rsid w:val="006711A3"/>
    <w:rsid w:val="00671552"/>
    <w:rsid w:val="006723EF"/>
    <w:rsid w:val="0067290C"/>
    <w:rsid w:val="006736E0"/>
    <w:rsid w:val="00673730"/>
    <w:rsid w:val="006738A7"/>
    <w:rsid w:val="00673D5B"/>
    <w:rsid w:val="0067506D"/>
    <w:rsid w:val="00675963"/>
    <w:rsid w:val="00675EA3"/>
    <w:rsid w:val="0067607D"/>
    <w:rsid w:val="006762A9"/>
    <w:rsid w:val="0067649C"/>
    <w:rsid w:val="00676648"/>
    <w:rsid w:val="00677764"/>
    <w:rsid w:val="00677E57"/>
    <w:rsid w:val="00680281"/>
    <w:rsid w:val="006803D1"/>
    <w:rsid w:val="00680548"/>
    <w:rsid w:val="0068129F"/>
    <w:rsid w:val="0068254F"/>
    <w:rsid w:val="0068289E"/>
    <w:rsid w:val="00682E4B"/>
    <w:rsid w:val="00683043"/>
    <w:rsid w:val="00683DC9"/>
    <w:rsid w:val="00683FE1"/>
    <w:rsid w:val="00684AB1"/>
    <w:rsid w:val="006857BA"/>
    <w:rsid w:val="00685BE0"/>
    <w:rsid w:val="00685D0E"/>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452D"/>
    <w:rsid w:val="00694952"/>
    <w:rsid w:val="0069518F"/>
    <w:rsid w:val="0069556F"/>
    <w:rsid w:val="006955F9"/>
    <w:rsid w:val="00697320"/>
    <w:rsid w:val="006976DF"/>
    <w:rsid w:val="006A0B35"/>
    <w:rsid w:val="006A0FAC"/>
    <w:rsid w:val="006A12E3"/>
    <w:rsid w:val="006A1B63"/>
    <w:rsid w:val="006A21DB"/>
    <w:rsid w:val="006A3C50"/>
    <w:rsid w:val="006A44D6"/>
    <w:rsid w:val="006A5CCC"/>
    <w:rsid w:val="006A7060"/>
    <w:rsid w:val="006A72E9"/>
    <w:rsid w:val="006A7CCE"/>
    <w:rsid w:val="006B0917"/>
    <w:rsid w:val="006B1514"/>
    <w:rsid w:val="006B287B"/>
    <w:rsid w:val="006B2D11"/>
    <w:rsid w:val="006B5329"/>
    <w:rsid w:val="006B7B0F"/>
    <w:rsid w:val="006C024E"/>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289"/>
    <w:rsid w:val="006C6634"/>
    <w:rsid w:val="006C69C9"/>
    <w:rsid w:val="006C6DD9"/>
    <w:rsid w:val="006C70F9"/>
    <w:rsid w:val="006C78A1"/>
    <w:rsid w:val="006C7C16"/>
    <w:rsid w:val="006D04EA"/>
    <w:rsid w:val="006D0DCC"/>
    <w:rsid w:val="006D1089"/>
    <w:rsid w:val="006D108B"/>
    <w:rsid w:val="006D1BB9"/>
    <w:rsid w:val="006D1BD2"/>
    <w:rsid w:val="006D1CB2"/>
    <w:rsid w:val="006D255A"/>
    <w:rsid w:val="006D27B4"/>
    <w:rsid w:val="006D32A6"/>
    <w:rsid w:val="006D35F0"/>
    <w:rsid w:val="006D399C"/>
    <w:rsid w:val="006D4286"/>
    <w:rsid w:val="006D4409"/>
    <w:rsid w:val="006D445F"/>
    <w:rsid w:val="006D4500"/>
    <w:rsid w:val="006D4A5A"/>
    <w:rsid w:val="006D4C85"/>
    <w:rsid w:val="006D5B99"/>
    <w:rsid w:val="006D5BB8"/>
    <w:rsid w:val="006D6093"/>
    <w:rsid w:val="006D6A76"/>
    <w:rsid w:val="006D7129"/>
    <w:rsid w:val="006D7756"/>
    <w:rsid w:val="006E028A"/>
    <w:rsid w:val="006E0F9A"/>
    <w:rsid w:val="006E169C"/>
    <w:rsid w:val="006E1B57"/>
    <w:rsid w:val="006E2291"/>
    <w:rsid w:val="006E3469"/>
    <w:rsid w:val="006E3843"/>
    <w:rsid w:val="006E38FC"/>
    <w:rsid w:val="006E3BD2"/>
    <w:rsid w:val="006E3CB5"/>
    <w:rsid w:val="006E414A"/>
    <w:rsid w:val="006E4483"/>
    <w:rsid w:val="006E471D"/>
    <w:rsid w:val="006E488D"/>
    <w:rsid w:val="006E4DE3"/>
    <w:rsid w:val="006E55C3"/>
    <w:rsid w:val="006E5A2B"/>
    <w:rsid w:val="006E651D"/>
    <w:rsid w:val="006E6EE7"/>
    <w:rsid w:val="006E7193"/>
    <w:rsid w:val="006F000B"/>
    <w:rsid w:val="006F0FDA"/>
    <w:rsid w:val="006F132E"/>
    <w:rsid w:val="006F20F2"/>
    <w:rsid w:val="006F38CF"/>
    <w:rsid w:val="006F39AA"/>
    <w:rsid w:val="006F39AE"/>
    <w:rsid w:val="006F42AE"/>
    <w:rsid w:val="006F47E0"/>
    <w:rsid w:val="006F5128"/>
    <w:rsid w:val="006F5AD3"/>
    <w:rsid w:val="006F65D6"/>
    <w:rsid w:val="006F6940"/>
    <w:rsid w:val="006F7CFD"/>
    <w:rsid w:val="00701BBB"/>
    <w:rsid w:val="00702652"/>
    <w:rsid w:val="007030E2"/>
    <w:rsid w:val="00703AD8"/>
    <w:rsid w:val="00703EE7"/>
    <w:rsid w:val="0070510C"/>
    <w:rsid w:val="007051FC"/>
    <w:rsid w:val="00705C38"/>
    <w:rsid w:val="00705C76"/>
    <w:rsid w:val="00705E3C"/>
    <w:rsid w:val="00706189"/>
    <w:rsid w:val="0070636B"/>
    <w:rsid w:val="00706684"/>
    <w:rsid w:val="007069F7"/>
    <w:rsid w:val="00707848"/>
    <w:rsid w:val="007078E7"/>
    <w:rsid w:val="00707CC0"/>
    <w:rsid w:val="00707D7A"/>
    <w:rsid w:val="00710CE0"/>
    <w:rsid w:val="00712025"/>
    <w:rsid w:val="007120E5"/>
    <w:rsid w:val="00712234"/>
    <w:rsid w:val="0071281E"/>
    <w:rsid w:val="00713E27"/>
    <w:rsid w:val="007141DC"/>
    <w:rsid w:val="00714CE2"/>
    <w:rsid w:val="00714FAF"/>
    <w:rsid w:val="0071572C"/>
    <w:rsid w:val="00715746"/>
    <w:rsid w:val="00715A5B"/>
    <w:rsid w:val="007174FC"/>
    <w:rsid w:val="00717F8C"/>
    <w:rsid w:val="0072085C"/>
    <w:rsid w:val="00720A52"/>
    <w:rsid w:val="00720D96"/>
    <w:rsid w:val="0072128B"/>
    <w:rsid w:val="0072169C"/>
    <w:rsid w:val="00721928"/>
    <w:rsid w:val="00722BAC"/>
    <w:rsid w:val="0072319E"/>
    <w:rsid w:val="00723B66"/>
    <w:rsid w:val="00723FC5"/>
    <w:rsid w:val="007246D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3F"/>
    <w:rsid w:val="00734046"/>
    <w:rsid w:val="00734C35"/>
    <w:rsid w:val="00736F1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47CCD"/>
    <w:rsid w:val="00750AE5"/>
    <w:rsid w:val="00750C5F"/>
    <w:rsid w:val="00751418"/>
    <w:rsid w:val="007518C7"/>
    <w:rsid w:val="00751DA0"/>
    <w:rsid w:val="00751EB1"/>
    <w:rsid w:val="00752920"/>
    <w:rsid w:val="00752CBF"/>
    <w:rsid w:val="00753695"/>
    <w:rsid w:val="00753A12"/>
    <w:rsid w:val="0075405B"/>
    <w:rsid w:val="0075490F"/>
    <w:rsid w:val="00754E86"/>
    <w:rsid w:val="00755136"/>
    <w:rsid w:val="00761C5F"/>
    <w:rsid w:val="00761D2B"/>
    <w:rsid w:val="00762396"/>
    <w:rsid w:val="00762891"/>
    <w:rsid w:val="00763D3E"/>
    <w:rsid w:val="0076527D"/>
    <w:rsid w:val="007656F7"/>
    <w:rsid w:val="007668E2"/>
    <w:rsid w:val="00766AC1"/>
    <w:rsid w:val="00766C0D"/>
    <w:rsid w:val="00770B79"/>
    <w:rsid w:val="00770DD3"/>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4488"/>
    <w:rsid w:val="00775CF0"/>
    <w:rsid w:val="00775D36"/>
    <w:rsid w:val="00775D6C"/>
    <w:rsid w:val="007766FF"/>
    <w:rsid w:val="00776ABF"/>
    <w:rsid w:val="00776FEA"/>
    <w:rsid w:val="00777B8E"/>
    <w:rsid w:val="007800FE"/>
    <w:rsid w:val="00781646"/>
    <w:rsid w:val="007825DF"/>
    <w:rsid w:val="007830A5"/>
    <w:rsid w:val="00783348"/>
    <w:rsid w:val="007836DF"/>
    <w:rsid w:val="007840F7"/>
    <w:rsid w:val="00784752"/>
    <w:rsid w:val="007847DC"/>
    <w:rsid w:val="00784D76"/>
    <w:rsid w:val="0078518C"/>
    <w:rsid w:val="00787390"/>
    <w:rsid w:val="007875B2"/>
    <w:rsid w:val="00787AD7"/>
    <w:rsid w:val="00790CBD"/>
    <w:rsid w:val="00790F58"/>
    <w:rsid w:val="00791276"/>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6B0"/>
    <w:rsid w:val="007A4D8A"/>
    <w:rsid w:val="007A544F"/>
    <w:rsid w:val="007A58DF"/>
    <w:rsid w:val="007A5C28"/>
    <w:rsid w:val="007A6026"/>
    <w:rsid w:val="007A7524"/>
    <w:rsid w:val="007A798B"/>
    <w:rsid w:val="007A7F62"/>
    <w:rsid w:val="007B043E"/>
    <w:rsid w:val="007B10C8"/>
    <w:rsid w:val="007B260E"/>
    <w:rsid w:val="007B3759"/>
    <w:rsid w:val="007B3AF7"/>
    <w:rsid w:val="007B7011"/>
    <w:rsid w:val="007B75EA"/>
    <w:rsid w:val="007B7840"/>
    <w:rsid w:val="007C0182"/>
    <w:rsid w:val="007C1502"/>
    <w:rsid w:val="007C1B39"/>
    <w:rsid w:val="007C225A"/>
    <w:rsid w:val="007C3F08"/>
    <w:rsid w:val="007C5409"/>
    <w:rsid w:val="007C563E"/>
    <w:rsid w:val="007C5DBD"/>
    <w:rsid w:val="007C71BC"/>
    <w:rsid w:val="007C7DEE"/>
    <w:rsid w:val="007C7E70"/>
    <w:rsid w:val="007C7FA7"/>
    <w:rsid w:val="007D02A2"/>
    <w:rsid w:val="007D0DE0"/>
    <w:rsid w:val="007D1190"/>
    <w:rsid w:val="007D11CA"/>
    <w:rsid w:val="007D14BA"/>
    <w:rsid w:val="007D1E40"/>
    <w:rsid w:val="007D2850"/>
    <w:rsid w:val="007D2AD3"/>
    <w:rsid w:val="007D30B6"/>
    <w:rsid w:val="007D3354"/>
    <w:rsid w:val="007D421D"/>
    <w:rsid w:val="007D44B6"/>
    <w:rsid w:val="007D46BF"/>
    <w:rsid w:val="007D474D"/>
    <w:rsid w:val="007D51E1"/>
    <w:rsid w:val="007D573E"/>
    <w:rsid w:val="007D59A5"/>
    <w:rsid w:val="007D660E"/>
    <w:rsid w:val="007D6C4C"/>
    <w:rsid w:val="007E0248"/>
    <w:rsid w:val="007E030D"/>
    <w:rsid w:val="007E045E"/>
    <w:rsid w:val="007E06F7"/>
    <w:rsid w:val="007E1DF7"/>
    <w:rsid w:val="007E22F1"/>
    <w:rsid w:val="007E28FF"/>
    <w:rsid w:val="007E2F8F"/>
    <w:rsid w:val="007E333C"/>
    <w:rsid w:val="007E3F9A"/>
    <w:rsid w:val="007E46B9"/>
    <w:rsid w:val="007E6A5B"/>
    <w:rsid w:val="007F00E1"/>
    <w:rsid w:val="007F074D"/>
    <w:rsid w:val="007F0C30"/>
    <w:rsid w:val="007F1517"/>
    <w:rsid w:val="007F19C1"/>
    <w:rsid w:val="007F212C"/>
    <w:rsid w:val="007F34D2"/>
    <w:rsid w:val="007F3721"/>
    <w:rsid w:val="007F3773"/>
    <w:rsid w:val="007F3B02"/>
    <w:rsid w:val="007F3CD8"/>
    <w:rsid w:val="007F4465"/>
    <w:rsid w:val="007F471C"/>
    <w:rsid w:val="007F4974"/>
    <w:rsid w:val="007F6170"/>
    <w:rsid w:val="007F61D8"/>
    <w:rsid w:val="007F64C3"/>
    <w:rsid w:val="007F68D9"/>
    <w:rsid w:val="007F69DE"/>
    <w:rsid w:val="007F6D31"/>
    <w:rsid w:val="007F6F5B"/>
    <w:rsid w:val="008013FD"/>
    <w:rsid w:val="00802CB9"/>
    <w:rsid w:val="00802E53"/>
    <w:rsid w:val="00803141"/>
    <w:rsid w:val="008032F7"/>
    <w:rsid w:val="00803302"/>
    <w:rsid w:val="0080413B"/>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5F1C"/>
    <w:rsid w:val="0081667E"/>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0AF1"/>
    <w:rsid w:val="00831991"/>
    <w:rsid w:val="00831B32"/>
    <w:rsid w:val="008325B0"/>
    <w:rsid w:val="00833242"/>
    <w:rsid w:val="008339E1"/>
    <w:rsid w:val="00833A66"/>
    <w:rsid w:val="008340E6"/>
    <w:rsid w:val="0083489E"/>
    <w:rsid w:val="00834ECC"/>
    <w:rsid w:val="00835407"/>
    <w:rsid w:val="008367EE"/>
    <w:rsid w:val="00836FB9"/>
    <w:rsid w:val="008378E8"/>
    <w:rsid w:val="00840001"/>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4C0"/>
    <w:rsid w:val="00847512"/>
    <w:rsid w:val="00850EAC"/>
    <w:rsid w:val="00851689"/>
    <w:rsid w:val="008519BC"/>
    <w:rsid w:val="00851C71"/>
    <w:rsid w:val="00851E9B"/>
    <w:rsid w:val="00852C35"/>
    <w:rsid w:val="008538F5"/>
    <w:rsid w:val="0085395A"/>
    <w:rsid w:val="00853BBE"/>
    <w:rsid w:val="00855058"/>
    <w:rsid w:val="00855643"/>
    <w:rsid w:val="008557E4"/>
    <w:rsid w:val="00855917"/>
    <w:rsid w:val="00855D25"/>
    <w:rsid w:val="00856071"/>
    <w:rsid w:val="00856887"/>
    <w:rsid w:val="00856A2C"/>
    <w:rsid w:val="00857D58"/>
    <w:rsid w:val="00860515"/>
    <w:rsid w:val="00860E27"/>
    <w:rsid w:val="008617C5"/>
    <w:rsid w:val="00861907"/>
    <w:rsid w:val="00861E9A"/>
    <w:rsid w:val="00862C7E"/>
    <w:rsid w:val="00862D23"/>
    <w:rsid w:val="00862EFB"/>
    <w:rsid w:val="00862FA8"/>
    <w:rsid w:val="008633FD"/>
    <w:rsid w:val="00863540"/>
    <w:rsid w:val="00863EA2"/>
    <w:rsid w:val="00864C1D"/>
    <w:rsid w:val="00865404"/>
    <w:rsid w:val="00865512"/>
    <w:rsid w:val="00866903"/>
    <w:rsid w:val="00866915"/>
    <w:rsid w:val="00866D90"/>
    <w:rsid w:val="00866FC9"/>
    <w:rsid w:val="008671E6"/>
    <w:rsid w:val="0086733B"/>
    <w:rsid w:val="0086738B"/>
    <w:rsid w:val="00867EA3"/>
    <w:rsid w:val="008708BC"/>
    <w:rsid w:val="00870FC5"/>
    <w:rsid w:val="00871174"/>
    <w:rsid w:val="008712F0"/>
    <w:rsid w:val="00872014"/>
    <w:rsid w:val="00872042"/>
    <w:rsid w:val="008733B1"/>
    <w:rsid w:val="00874248"/>
    <w:rsid w:val="00874436"/>
    <w:rsid w:val="0087449B"/>
    <w:rsid w:val="00874BEF"/>
    <w:rsid w:val="00875336"/>
    <w:rsid w:val="0087579F"/>
    <w:rsid w:val="00875BBC"/>
    <w:rsid w:val="0087619F"/>
    <w:rsid w:val="008763DD"/>
    <w:rsid w:val="0087780E"/>
    <w:rsid w:val="00877906"/>
    <w:rsid w:val="00877B90"/>
    <w:rsid w:val="00877C71"/>
    <w:rsid w:val="008806D7"/>
    <w:rsid w:val="008820A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592"/>
    <w:rsid w:val="0089462D"/>
    <w:rsid w:val="008946FF"/>
    <w:rsid w:val="00894CB2"/>
    <w:rsid w:val="008957E1"/>
    <w:rsid w:val="00895962"/>
    <w:rsid w:val="008963C9"/>
    <w:rsid w:val="0089723C"/>
    <w:rsid w:val="00897BDF"/>
    <w:rsid w:val="008A0544"/>
    <w:rsid w:val="008A156C"/>
    <w:rsid w:val="008A1C0C"/>
    <w:rsid w:val="008A24E9"/>
    <w:rsid w:val="008A27DC"/>
    <w:rsid w:val="008A31EF"/>
    <w:rsid w:val="008A3848"/>
    <w:rsid w:val="008A38D0"/>
    <w:rsid w:val="008A46AB"/>
    <w:rsid w:val="008A46C0"/>
    <w:rsid w:val="008A4E9F"/>
    <w:rsid w:val="008A50A5"/>
    <w:rsid w:val="008A53FC"/>
    <w:rsid w:val="008A665B"/>
    <w:rsid w:val="008A78B9"/>
    <w:rsid w:val="008A7DBE"/>
    <w:rsid w:val="008B035D"/>
    <w:rsid w:val="008B069C"/>
    <w:rsid w:val="008B099C"/>
    <w:rsid w:val="008B0EE6"/>
    <w:rsid w:val="008B1F5B"/>
    <w:rsid w:val="008B3328"/>
    <w:rsid w:val="008B3864"/>
    <w:rsid w:val="008B3A21"/>
    <w:rsid w:val="008B468B"/>
    <w:rsid w:val="008B52A8"/>
    <w:rsid w:val="008B54D8"/>
    <w:rsid w:val="008B579C"/>
    <w:rsid w:val="008B5F2B"/>
    <w:rsid w:val="008B5F3E"/>
    <w:rsid w:val="008B635D"/>
    <w:rsid w:val="008B64F7"/>
    <w:rsid w:val="008B6AF8"/>
    <w:rsid w:val="008B7C2E"/>
    <w:rsid w:val="008B7DD0"/>
    <w:rsid w:val="008B7E6D"/>
    <w:rsid w:val="008C084D"/>
    <w:rsid w:val="008C10A5"/>
    <w:rsid w:val="008C2225"/>
    <w:rsid w:val="008C23CE"/>
    <w:rsid w:val="008C273A"/>
    <w:rsid w:val="008C30AB"/>
    <w:rsid w:val="008C3F87"/>
    <w:rsid w:val="008C56E6"/>
    <w:rsid w:val="008C5B5C"/>
    <w:rsid w:val="008C5E15"/>
    <w:rsid w:val="008C5FF6"/>
    <w:rsid w:val="008C6918"/>
    <w:rsid w:val="008C747B"/>
    <w:rsid w:val="008C74DA"/>
    <w:rsid w:val="008C7E6C"/>
    <w:rsid w:val="008D0556"/>
    <w:rsid w:val="008D0E58"/>
    <w:rsid w:val="008D0ED0"/>
    <w:rsid w:val="008D105D"/>
    <w:rsid w:val="008D15DC"/>
    <w:rsid w:val="008D2BCE"/>
    <w:rsid w:val="008D4416"/>
    <w:rsid w:val="008D5371"/>
    <w:rsid w:val="008D678C"/>
    <w:rsid w:val="008D698E"/>
    <w:rsid w:val="008D6C2B"/>
    <w:rsid w:val="008D70AA"/>
    <w:rsid w:val="008D7176"/>
    <w:rsid w:val="008D7F85"/>
    <w:rsid w:val="008E0015"/>
    <w:rsid w:val="008E0A8B"/>
    <w:rsid w:val="008E0EF1"/>
    <w:rsid w:val="008E1607"/>
    <w:rsid w:val="008E1CB8"/>
    <w:rsid w:val="008E1CBD"/>
    <w:rsid w:val="008E2D4A"/>
    <w:rsid w:val="008E3F61"/>
    <w:rsid w:val="008E4272"/>
    <w:rsid w:val="008E46C8"/>
    <w:rsid w:val="008E4DF2"/>
    <w:rsid w:val="008E5133"/>
    <w:rsid w:val="008E5296"/>
    <w:rsid w:val="008E61DF"/>
    <w:rsid w:val="008E63A8"/>
    <w:rsid w:val="008E6438"/>
    <w:rsid w:val="008E6B52"/>
    <w:rsid w:val="008E78BA"/>
    <w:rsid w:val="008F0A33"/>
    <w:rsid w:val="008F1A27"/>
    <w:rsid w:val="008F2020"/>
    <w:rsid w:val="008F2096"/>
    <w:rsid w:val="008F215A"/>
    <w:rsid w:val="008F216F"/>
    <w:rsid w:val="008F229A"/>
    <w:rsid w:val="008F30DA"/>
    <w:rsid w:val="008F3701"/>
    <w:rsid w:val="008F407B"/>
    <w:rsid w:val="008F4E6A"/>
    <w:rsid w:val="008F58E8"/>
    <w:rsid w:val="008F7030"/>
    <w:rsid w:val="008F7227"/>
    <w:rsid w:val="009018E5"/>
    <w:rsid w:val="00902927"/>
    <w:rsid w:val="00902D50"/>
    <w:rsid w:val="00902E2B"/>
    <w:rsid w:val="00903940"/>
    <w:rsid w:val="00903A60"/>
    <w:rsid w:val="009049F1"/>
    <w:rsid w:val="0090527F"/>
    <w:rsid w:val="00906705"/>
    <w:rsid w:val="00906A6B"/>
    <w:rsid w:val="00910A50"/>
    <w:rsid w:val="00911A69"/>
    <w:rsid w:val="009121FA"/>
    <w:rsid w:val="0091248D"/>
    <w:rsid w:val="00912922"/>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5709"/>
    <w:rsid w:val="00926430"/>
    <w:rsid w:val="009276B3"/>
    <w:rsid w:val="009277DC"/>
    <w:rsid w:val="00927894"/>
    <w:rsid w:val="00930120"/>
    <w:rsid w:val="00931B7C"/>
    <w:rsid w:val="00932372"/>
    <w:rsid w:val="00933182"/>
    <w:rsid w:val="0093381A"/>
    <w:rsid w:val="00933AFF"/>
    <w:rsid w:val="00934E5A"/>
    <w:rsid w:val="009354B0"/>
    <w:rsid w:val="00935C20"/>
    <w:rsid w:val="00935F4E"/>
    <w:rsid w:val="009363F5"/>
    <w:rsid w:val="0093685B"/>
    <w:rsid w:val="00936BC3"/>
    <w:rsid w:val="00937551"/>
    <w:rsid w:val="009378BD"/>
    <w:rsid w:val="00937F6E"/>
    <w:rsid w:val="009403FE"/>
    <w:rsid w:val="00940881"/>
    <w:rsid w:val="00940C35"/>
    <w:rsid w:val="00940F1E"/>
    <w:rsid w:val="0094108E"/>
    <w:rsid w:val="00941CD6"/>
    <w:rsid w:val="00942BBA"/>
    <w:rsid w:val="00944F5B"/>
    <w:rsid w:val="00944FA2"/>
    <w:rsid w:val="0094559E"/>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1AF5"/>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AFC"/>
    <w:rsid w:val="00974949"/>
    <w:rsid w:val="009762E8"/>
    <w:rsid w:val="009778E5"/>
    <w:rsid w:val="00977C6D"/>
    <w:rsid w:val="00980FCC"/>
    <w:rsid w:val="00982099"/>
    <w:rsid w:val="00982DC6"/>
    <w:rsid w:val="009830EE"/>
    <w:rsid w:val="00984E48"/>
    <w:rsid w:val="009854B2"/>
    <w:rsid w:val="00985C65"/>
    <w:rsid w:val="00985C6D"/>
    <w:rsid w:val="009861C5"/>
    <w:rsid w:val="00987534"/>
    <w:rsid w:val="0099184E"/>
    <w:rsid w:val="00992657"/>
    <w:rsid w:val="00992CAD"/>
    <w:rsid w:val="00993FA6"/>
    <w:rsid w:val="00994002"/>
    <w:rsid w:val="00995A15"/>
    <w:rsid w:val="0099637C"/>
    <w:rsid w:val="0099661F"/>
    <w:rsid w:val="00996620"/>
    <w:rsid w:val="00996D48"/>
    <w:rsid w:val="00996F48"/>
    <w:rsid w:val="00997409"/>
    <w:rsid w:val="009978E7"/>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92D"/>
    <w:rsid w:val="009A7288"/>
    <w:rsid w:val="009A7963"/>
    <w:rsid w:val="009B03FF"/>
    <w:rsid w:val="009B04A5"/>
    <w:rsid w:val="009B09D6"/>
    <w:rsid w:val="009B0F6A"/>
    <w:rsid w:val="009B1657"/>
    <w:rsid w:val="009B25E3"/>
    <w:rsid w:val="009B266A"/>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4BBE"/>
    <w:rsid w:val="009C5FA7"/>
    <w:rsid w:val="009C66C4"/>
    <w:rsid w:val="009C69F1"/>
    <w:rsid w:val="009C6AE3"/>
    <w:rsid w:val="009C71E1"/>
    <w:rsid w:val="009D005C"/>
    <w:rsid w:val="009D0685"/>
    <w:rsid w:val="009D0771"/>
    <w:rsid w:val="009D1598"/>
    <w:rsid w:val="009D2F25"/>
    <w:rsid w:val="009D364B"/>
    <w:rsid w:val="009D3D73"/>
    <w:rsid w:val="009D433C"/>
    <w:rsid w:val="009D452F"/>
    <w:rsid w:val="009D491E"/>
    <w:rsid w:val="009D4C61"/>
    <w:rsid w:val="009D4DCC"/>
    <w:rsid w:val="009D4F26"/>
    <w:rsid w:val="009D5653"/>
    <w:rsid w:val="009D5F08"/>
    <w:rsid w:val="009D647A"/>
    <w:rsid w:val="009D7315"/>
    <w:rsid w:val="009E0BCF"/>
    <w:rsid w:val="009E1C4B"/>
    <w:rsid w:val="009E1CBC"/>
    <w:rsid w:val="009E1EBC"/>
    <w:rsid w:val="009E2B24"/>
    <w:rsid w:val="009E3857"/>
    <w:rsid w:val="009E4088"/>
    <w:rsid w:val="009E5477"/>
    <w:rsid w:val="009E5F59"/>
    <w:rsid w:val="009E628C"/>
    <w:rsid w:val="009E6778"/>
    <w:rsid w:val="009E7A44"/>
    <w:rsid w:val="009F011F"/>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1BD"/>
    <w:rsid w:val="00A01554"/>
    <w:rsid w:val="00A01584"/>
    <w:rsid w:val="00A017E4"/>
    <w:rsid w:val="00A0190B"/>
    <w:rsid w:val="00A01C4A"/>
    <w:rsid w:val="00A01EDD"/>
    <w:rsid w:val="00A02809"/>
    <w:rsid w:val="00A03965"/>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6211"/>
    <w:rsid w:val="00A163CF"/>
    <w:rsid w:val="00A177E8"/>
    <w:rsid w:val="00A17DF6"/>
    <w:rsid w:val="00A2000B"/>
    <w:rsid w:val="00A20516"/>
    <w:rsid w:val="00A20CAF"/>
    <w:rsid w:val="00A211DB"/>
    <w:rsid w:val="00A22689"/>
    <w:rsid w:val="00A227BF"/>
    <w:rsid w:val="00A2362E"/>
    <w:rsid w:val="00A23C2A"/>
    <w:rsid w:val="00A243A4"/>
    <w:rsid w:val="00A25E14"/>
    <w:rsid w:val="00A260F4"/>
    <w:rsid w:val="00A2654E"/>
    <w:rsid w:val="00A26D92"/>
    <w:rsid w:val="00A275FC"/>
    <w:rsid w:val="00A27712"/>
    <w:rsid w:val="00A30842"/>
    <w:rsid w:val="00A30ACE"/>
    <w:rsid w:val="00A313FD"/>
    <w:rsid w:val="00A329B4"/>
    <w:rsid w:val="00A3376D"/>
    <w:rsid w:val="00A33797"/>
    <w:rsid w:val="00A33C39"/>
    <w:rsid w:val="00A3448A"/>
    <w:rsid w:val="00A361C8"/>
    <w:rsid w:val="00A3662B"/>
    <w:rsid w:val="00A367EC"/>
    <w:rsid w:val="00A374B8"/>
    <w:rsid w:val="00A375BB"/>
    <w:rsid w:val="00A37B57"/>
    <w:rsid w:val="00A37CC2"/>
    <w:rsid w:val="00A40093"/>
    <w:rsid w:val="00A401EF"/>
    <w:rsid w:val="00A409AA"/>
    <w:rsid w:val="00A40BBE"/>
    <w:rsid w:val="00A40E43"/>
    <w:rsid w:val="00A40FD9"/>
    <w:rsid w:val="00A411A5"/>
    <w:rsid w:val="00A41291"/>
    <w:rsid w:val="00A4205E"/>
    <w:rsid w:val="00A43B77"/>
    <w:rsid w:val="00A4462F"/>
    <w:rsid w:val="00A44A46"/>
    <w:rsid w:val="00A456A1"/>
    <w:rsid w:val="00A47CF4"/>
    <w:rsid w:val="00A515A6"/>
    <w:rsid w:val="00A51758"/>
    <w:rsid w:val="00A53511"/>
    <w:rsid w:val="00A53700"/>
    <w:rsid w:val="00A54657"/>
    <w:rsid w:val="00A5473D"/>
    <w:rsid w:val="00A5556C"/>
    <w:rsid w:val="00A55EFC"/>
    <w:rsid w:val="00A55FF9"/>
    <w:rsid w:val="00A60708"/>
    <w:rsid w:val="00A61344"/>
    <w:rsid w:val="00A622CC"/>
    <w:rsid w:val="00A62585"/>
    <w:rsid w:val="00A629CC"/>
    <w:rsid w:val="00A62EA2"/>
    <w:rsid w:val="00A64923"/>
    <w:rsid w:val="00A64CE4"/>
    <w:rsid w:val="00A64E82"/>
    <w:rsid w:val="00A64F8D"/>
    <w:rsid w:val="00A655BF"/>
    <w:rsid w:val="00A657E4"/>
    <w:rsid w:val="00A657F1"/>
    <w:rsid w:val="00A661D4"/>
    <w:rsid w:val="00A669CE"/>
    <w:rsid w:val="00A7075F"/>
    <w:rsid w:val="00A71438"/>
    <w:rsid w:val="00A71D07"/>
    <w:rsid w:val="00A74CEA"/>
    <w:rsid w:val="00A762A9"/>
    <w:rsid w:val="00A764D4"/>
    <w:rsid w:val="00A76BFB"/>
    <w:rsid w:val="00A76E5F"/>
    <w:rsid w:val="00A771F7"/>
    <w:rsid w:val="00A779C6"/>
    <w:rsid w:val="00A80EC9"/>
    <w:rsid w:val="00A812BF"/>
    <w:rsid w:val="00A818FD"/>
    <w:rsid w:val="00A81ADC"/>
    <w:rsid w:val="00A82423"/>
    <w:rsid w:val="00A82A80"/>
    <w:rsid w:val="00A82AAD"/>
    <w:rsid w:val="00A82D89"/>
    <w:rsid w:val="00A82FD6"/>
    <w:rsid w:val="00A8301C"/>
    <w:rsid w:val="00A8350F"/>
    <w:rsid w:val="00A84435"/>
    <w:rsid w:val="00A84C5D"/>
    <w:rsid w:val="00A85318"/>
    <w:rsid w:val="00A85A06"/>
    <w:rsid w:val="00A85BD7"/>
    <w:rsid w:val="00A862D5"/>
    <w:rsid w:val="00A86F6E"/>
    <w:rsid w:val="00A87108"/>
    <w:rsid w:val="00A90213"/>
    <w:rsid w:val="00A90B5F"/>
    <w:rsid w:val="00A90DC9"/>
    <w:rsid w:val="00A90FA9"/>
    <w:rsid w:val="00A912D1"/>
    <w:rsid w:val="00A91492"/>
    <w:rsid w:val="00A915A0"/>
    <w:rsid w:val="00A92181"/>
    <w:rsid w:val="00A92B2A"/>
    <w:rsid w:val="00A92DE6"/>
    <w:rsid w:val="00A93B02"/>
    <w:rsid w:val="00A948DA"/>
    <w:rsid w:val="00A95AFF"/>
    <w:rsid w:val="00A95D59"/>
    <w:rsid w:val="00A96186"/>
    <w:rsid w:val="00A96245"/>
    <w:rsid w:val="00A9626D"/>
    <w:rsid w:val="00A9682F"/>
    <w:rsid w:val="00A96C16"/>
    <w:rsid w:val="00A96D22"/>
    <w:rsid w:val="00A973DC"/>
    <w:rsid w:val="00A97592"/>
    <w:rsid w:val="00A979C0"/>
    <w:rsid w:val="00AA1829"/>
    <w:rsid w:val="00AA23F2"/>
    <w:rsid w:val="00AA2B47"/>
    <w:rsid w:val="00AA2D00"/>
    <w:rsid w:val="00AA36C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5ED4"/>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4D6"/>
    <w:rsid w:val="00AC4BCB"/>
    <w:rsid w:val="00AC5266"/>
    <w:rsid w:val="00AC5867"/>
    <w:rsid w:val="00AC616C"/>
    <w:rsid w:val="00AC642C"/>
    <w:rsid w:val="00AC64AD"/>
    <w:rsid w:val="00AC6BC9"/>
    <w:rsid w:val="00AC70A2"/>
    <w:rsid w:val="00AC78FE"/>
    <w:rsid w:val="00AD0C64"/>
    <w:rsid w:val="00AD22F3"/>
    <w:rsid w:val="00AD2A6F"/>
    <w:rsid w:val="00AD307A"/>
    <w:rsid w:val="00AD357C"/>
    <w:rsid w:val="00AD35BF"/>
    <w:rsid w:val="00AD36EB"/>
    <w:rsid w:val="00AD468F"/>
    <w:rsid w:val="00AD48AC"/>
    <w:rsid w:val="00AD577C"/>
    <w:rsid w:val="00AD5A73"/>
    <w:rsid w:val="00AD6869"/>
    <w:rsid w:val="00AD6CA0"/>
    <w:rsid w:val="00AD6D54"/>
    <w:rsid w:val="00AD7464"/>
    <w:rsid w:val="00AE01DC"/>
    <w:rsid w:val="00AE0AEE"/>
    <w:rsid w:val="00AE0FA8"/>
    <w:rsid w:val="00AE1F34"/>
    <w:rsid w:val="00AE2442"/>
    <w:rsid w:val="00AE2897"/>
    <w:rsid w:val="00AE28C9"/>
    <w:rsid w:val="00AE3320"/>
    <w:rsid w:val="00AE36AD"/>
    <w:rsid w:val="00AE3869"/>
    <w:rsid w:val="00AE3892"/>
    <w:rsid w:val="00AE57BA"/>
    <w:rsid w:val="00AE5BB6"/>
    <w:rsid w:val="00AE5D52"/>
    <w:rsid w:val="00AE61F6"/>
    <w:rsid w:val="00AE65B1"/>
    <w:rsid w:val="00AE6840"/>
    <w:rsid w:val="00AF103F"/>
    <w:rsid w:val="00AF26BC"/>
    <w:rsid w:val="00AF2818"/>
    <w:rsid w:val="00AF2F41"/>
    <w:rsid w:val="00AF45DA"/>
    <w:rsid w:val="00AF473D"/>
    <w:rsid w:val="00AF49E0"/>
    <w:rsid w:val="00AF514C"/>
    <w:rsid w:val="00AF514D"/>
    <w:rsid w:val="00AF56AE"/>
    <w:rsid w:val="00AF572D"/>
    <w:rsid w:val="00AF646D"/>
    <w:rsid w:val="00AF68E5"/>
    <w:rsid w:val="00AF6CD9"/>
    <w:rsid w:val="00AF711A"/>
    <w:rsid w:val="00AF7DC1"/>
    <w:rsid w:val="00B013DC"/>
    <w:rsid w:val="00B01555"/>
    <w:rsid w:val="00B0191A"/>
    <w:rsid w:val="00B02258"/>
    <w:rsid w:val="00B02648"/>
    <w:rsid w:val="00B04B32"/>
    <w:rsid w:val="00B04F87"/>
    <w:rsid w:val="00B0554E"/>
    <w:rsid w:val="00B056C4"/>
    <w:rsid w:val="00B1016D"/>
    <w:rsid w:val="00B11314"/>
    <w:rsid w:val="00B11D8D"/>
    <w:rsid w:val="00B11F5E"/>
    <w:rsid w:val="00B12B8D"/>
    <w:rsid w:val="00B13B24"/>
    <w:rsid w:val="00B13FBD"/>
    <w:rsid w:val="00B145B6"/>
    <w:rsid w:val="00B14B09"/>
    <w:rsid w:val="00B14E65"/>
    <w:rsid w:val="00B153D0"/>
    <w:rsid w:val="00B15450"/>
    <w:rsid w:val="00B15DE2"/>
    <w:rsid w:val="00B15E3C"/>
    <w:rsid w:val="00B16FDA"/>
    <w:rsid w:val="00B17B43"/>
    <w:rsid w:val="00B21230"/>
    <w:rsid w:val="00B218CF"/>
    <w:rsid w:val="00B225AA"/>
    <w:rsid w:val="00B22EBA"/>
    <w:rsid w:val="00B240B1"/>
    <w:rsid w:val="00B2492B"/>
    <w:rsid w:val="00B24FA8"/>
    <w:rsid w:val="00B25D90"/>
    <w:rsid w:val="00B25EC7"/>
    <w:rsid w:val="00B26B81"/>
    <w:rsid w:val="00B26EB9"/>
    <w:rsid w:val="00B27277"/>
    <w:rsid w:val="00B277C2"/>
    <w:rsid w:val="00B27E50"/>
    <w:rsid w:val="00B300B9"/>
    <w:rsid w:val="00B30141"/>
    <w:rsid w:val="00B30BD9"/>
    <w:rsid w:val="00B31370"/>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265"/>
    <w:rsid w:val="00B4053B"/>
    <w:rsid w:val="00B413D1"/>
    <w:rsid w:val="00B41C74"/>
    <w:rsid w:val="00B42566"/>
    <w:rsid w:val="00B425B4"/>
    <w:rsid w:val="00B43044"/>
    <w:rsid w:val="00B43568"/>
    <w:rsid w:val="00B448DC"/>
    <w:rsid w:val="00B455A2"/>
    <w:rsid w:val="00B4663B"/>
    <w:rsid w:val="00B46E96"/>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1A00"/>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B38"/>
    <w:rsid w:val="00B74A57"/>
    <w:rsid w:val="00B76B8A"/>
    <w:rsid w:val="00B775F0"/>
    <w:rsid w:val="00B7784C"/>
    <w:rsid w:val="00B77C7D"/>
    <w:rsid w:val="00B80136"/>
    <w:rsid w:val="00B80407"/>
    <w:rsid w:val="00B80E17"/>
    <w:rsid w:val="00B81220"/>
    <w:rsid w:val="00B813C3"/>
    <w:rsid w:val="00B82834"/>
    <w:rsid w:val="00B82A70"/>
    <w:rsid w:val="00B82C44"/>
    <w:rsid w:val="00B82F28"/>
    <w:rsid w:val="00B84DE9"/>
    <w:rsid w:val="00B85811"/>
    <w:rsid w:val="00B85E90"/>
    <w:rsid w:val="00B867CD"/>
    <w:rsid w:val="00B86BC8"/>
    <w:rsid w:val="00B86DC9"/>
    <w:rsid w:val="00B87F0A"/>
    <w:rsid w:val="00B9075C"/>
    <w:rsid w:val="00B91180"/>
    <w:rsid w:val="00B9169A"/>
    <w:rsid w:val="00B91B5C"/>
    <w:rsid w:val="00B91D07"/>
    <w:rsid w:val="00B929FA"/>
    <w:rsid w:val="00B92F84"/>
    <w:rsid w:val="00B93ACE"/>
    <w:rsid w:val="00B93B42"/>
    <w:rsid w:val="00B94202"/>
    <w:rsid w:val="00B942F3"/>
    <w:rsid w:val="00B9476C"/>
    <w:rsid w:val="00B94E6E"/>
    <w:rsid w:val="00B9521E"/>
    <w:rsid w:val="00B96394"/>
    <w:rsid w:val="00B96FD7"/>
    <w:rsid w:val="00B971DE"/>
    <w:rsid w:val="00B9731A"/>
    <w:rsid w:val="00B97B3E"/>
    <w:rsid w:val="00BA0380"/>
    <w:rsid w:val="00BA03EF"/>
    <w:rsid w:val="00BA0644"/>
    <w:rsid w:val="00BA116F"/>
    <w:rsid w:val="00BA2B22"/>
    <w:rsid w:val="00BA3787"/>
    <w:rsid w:val="00BA448A"/>
    <w:rsid w:val="00BA44B0"/>
    <w:rsid w:val="00BA459C"/>
    <w:rsid w:val="00BA51D8"/>
    <w:rsid w:val="00BA6D61"/>
    <w:rsid w:val="00BB0396"/>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572"/>
    <w:rsid w:val="00BC6853"/>
    <w:rsid w:val="00BC6B1A"/>
    <w:rsid w:val="00BD2142"/>
    <w:rsid w:val="00BD2371"/>
    <w:rsid w:val="00BD2645"/>
    <w:rsid w:val="00BD3B76"/>
    <w:rsid w:val="00BD581E"/>
    <w:rsid w:val="00BD5B22"/>
    <w:rsid w:val="00BD5ED2"/>
    <w:rsid w:val="00BD5FA4"/>
    <w:rsid w:val="00BD6032"/>
    <w:rsid w:val="00BD61AC"/>
    <w:rsid w:val="00BD6279"/>
    <w:rsid w:val="00BD78D6"/>
    <w:rsid w:val="00BD7E39"/>
    <w:rsid w:val="00BE06F2"/>
    <w:rsid w:val="00BE0BC3"/>
    <w:rsid w:val="00BE24F1"/>
    <w:rsid w:val="00BE2C8B"/>
    <w:rsid w:val="00BE3C60"/>
    <w:rsid w:val="00BE4849"/>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AB4"/>
    <w:rsid w:val="00BF2F54"/>
    <w:rsid w:val="00BF3648"/>
    <w:rsid w:val="00BF37DA"/>
    <w:rsid w:val="00BF3924"/>
    <w:rsid w:val="00BF3F70"/>
    <w:rsid w:val="00BF41EB"/>
    <w:rsid w:val="00BF4EDC"/>
    <w:rsid w:val="00BF4F89"/>
    <w:rsid w:val="00BF515C"/>
    <w:rsid w:val="00BF5161"/>
    <w:rsid w:val="00BF5EBA"/>
    <w:rsid w:val="00BF65EB"/>
    <w:rsid w:val="00BF681F"/>
    <w:rsid w:val="00BF6FD0"/>
    <w:rsid w:val="00BF76AA"/>
    <w:rsid w:val="00C00457"/>
    <w:rsid w:val="00C00983"/>
    <w:rsid w:val="00C0142F"/>
    <w:rsid w:val="00C0180F"/>
    <w:rsid w:val="00C01C0E"/>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815"/>
    <w:rsid w:val="00C21995"/>
    <w:rsid w:val="00C220ED"/>
    <w:rsid w:val="00C223CF"/>
    <w:rsid w:val="00C2291A"/>
    <w:rsid w:val="00C22DC1"/>
    <w:rsid w:val="00C22DC6"/>
    <w:rsid w:val="00C244A7"/>
    <w:rsid w:val="00C25707"/>
    <w:rsid w:val="00C263C8"/>
    <w:rsid w:val="00C266C3"/>
    <w:rsid w:val="00C267EC"/>
    <w:rsid w:val="00C277AF"/>
    <w:rsid w:val="00C27CF3"/>
    <w:rsid w:val="00C30412"/>
    <w:rsid w:val="00C3190E"/>
    <w:rsid w:val="00C323C9"/>
    <w:rsid w:val="00C33E06"/>
    <w:rsid w:val="00C35E28"/>
    <w:rsid w:val="00C37C1D"/>
    <w:rsid w:val="00C41DDB"/>
    <w:rsid w:val="00C421FE"/>
    <w:rsid w:val="00C428BC"/>
    <w:rsid w:val="00C431B1"/>
    <w:rsid w:val="00C431C5"/>
    <w:rsid w:val="00C43648"/>
    <w:rsid w:val="00C43957"/>
    <w:rsid w:val="00C43AF1"/>
    <w:rsid w:val="00C43B13"/>
    <w:rsid w:val="00C43B95"/>
    <w:rsid w:val="00C441BC"/>
    <w:rsid w:val="00C45900"/>
    <w:rsid w:val="00C4612D"/>
    <w:rsid w:val="00C4677C"/>
    <w:rsid w:val="00C46CA4"/>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28D"/>
    <w:rsid w:val="00C65997"/>
    <w:rsid w:val="00C65C8F"/>
    <w:rsid w:val="00C66AD4"/>
    <w:rsid w:val="00C66B47"/>
    <w:rsid w:val="00C675A0"/>
    <w:rsid w:val="00C7041B"/>
    <w:rsid w:val="00C70874"/>
    <w:rsid w:val="00C70982"/>
    <w:rsid w:val="00C70A39"/>
    <w:rsid w:val="00C71CB4"/>
    <w:rsid w:val="00C721DD"/>
    <w:rsid w:val="00C72B24"/>
    <w:rsid w:val="00C73D48"/>
    <w:rsid w:val="00C75FEC"/>
    <w:rsid w:val="00C77553"/>
    <w:rsid w:val="00C779D2"/>
    <w:rsid w:val="00C80BD5"/>
    <w:rsid w:val="00C81043"/>
    <w:rsid w:val="00C820ED"/>
    <w:rsid w:val="00C82503"/>
    <w:rsid w:val="00C825D1"/>
    <w:rsid w:val="00C82CBB"/>
    <w:rsid w:val="00C846D7"/>
    <w:rsid w:val="00C852AE"/>
    <w:rsid w:val="00C855CA"/>
    <w:rsid w:val="00C857F9"/>
    <w:rsid w:val="00C858F5"/>
    <w:rsid w:val="00C86F92"/>
    <w:rsid w:val="00C8738F"/>
    <w:rsid w:val="00C873DD"/>
    <w:rsid w:val="00C9034A"/>
    <w:rsid w:val="00C9043E"/>
    <w:rsid w:val="00C90892"/>
    <w:rsid w:val="00C90A5C"/>
    <w:rsid w:val="00C90F63"/>
    <w:rsid w:val="00C917EF"/>
    <w:rsid w:val="00C92D18"/>
    <w:rsid w:val="00C937EC"/>
    <w:rsid w:val="00C9383E"/>
    <w:rsid w:val="00C93B8D"/>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A53"/>
    <w:rsid w:val="00CA7C6A"/>
    <w:rsid w:val="00CB0349"/>
    <w:rsid w:val="00CB08D5"/>
    <w:rsid w:val="00CB0A53"/>
    <w:rsid w:val="00CB0ACE"/>
    <w:rsid w:val="00CB1FBD"/>
    <w:rsid w:val="00CB21EA"/>
    <w:rsid w:val="00CB24E5"/>
    <w:rsid w:val="00CB2BD9"/>
    <w:rsid w:val="00CB3688"/>
    <w:rsid w:val="00CB4720"/>
    <w:rsid w:val="00CB4CB0"/>
    <w:rsid w:val="00CB5DA3"/>
    <w:rsid w:val="00CB62C9"/>
    <w:rsid w:val="00CB7567"/>
    <w:rsid w:val="00CC0764"/>
    <w:rsid w:val="00CC0A3E"/>
    <w:rsid w:val="00CC0A57"/>
    <w:rsid w:val="00CC1CCB"/>
    <w:rsid w:val="00CC2FE9"/>
    <w:rsid w:val="00CC3062"/>
    <w:rsid w:val="00CC320E"/>
    <w:rsid w:val="00CC3E30"/>
    <w:rsid w:val="00CC56C3"/>
    <w:rsid w:val="00CC59B4"/>
    <w:rsid w:val="00CC612E"/>
    <w:rsid w:val="00CC6217"/>
    <w:rsid w:val="00CC660D"/>
    <w:rsid w:val="00CC687A"/>
    <w:rsid w:val="00CC714E"/>
    <w:rsid w:val="00CC71F0"/>
    <w:rsid w:val="00CC759D"/>
    <w:rsid w:val="00CC765C"/>
    <w:rsid w:val="00CD04F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6D4D"/>
    <w:rsid w:val="00CE71AD"/>
    <w:rsid w:val="00CE7809"/>
    <w:rsid w:val="00CE7911"/>
    <w:rsid w:val="00CF1A01"/>
    <w:rsid w:val="00CF2C3D"/>
    <w:rsid w:val="00CF2D5C"/>
    <w:rsid w:val="00CF33EF"/>
    <w:rsid w:val="00CF399C"/>
    <w:rsid w:val="00CF412D"/>
    <w:rsid w:val="00CF4664"/>
    <w:rsid w:val="00CF4D05"/>
    <w:rsid w:val="00CF6399"/>
    <w:rsid w:val="00CF6447"/>
    <w:rsid w:val="00CF6E1D"/>
    <w:rsid w:val="00CF76CD"/>
    <w:rsid w:val="00CF792A"/>
    <w:rsid w:val="00CF7E80"/>
    <w:rsid w:val="00D005F4"/>
    <w:rsid w:val="00D007B5"/>
    <w:rsid w:val="00D00B9A"/>
    <w:rsid w:val="00D00CFA"/>
    <w:rsid w:val="00D010BC"/>
    <w:rsid w:val="00D021F5"/>
    <w:rsid w:val="00D0265B"/>
    <w:rsid w:val="00D02EC8"/>
    <w:rsid w:val="00D0359F"/>
    <w:rsid w:val="00D03AEF"/>
    <w:rsid w:val="00D03CD5"/>
    <w:rsid w:val="00D03D8D"/>
    <w:rsid w:val="00D04A8A"/>
    <w:rsid w:val="00D053E2"/>
    <w:rsid w:val="00D057FE"/>
    <w:rsid w:val="00D05A4C"/>
    <w:rsid w:val="00D05EC2"/>
    <w:rsid w:val="00D06780"/>
    <w:rsid w:val="00D0682B"/>
    <w:rsid w:val="00D06C3E"/>
    <w:rsid w:val="00D06C55"/>
    <w:rsid w:val="00D07F6F"/>
    <w:rsid w:val="00D11A33"/>
    <w:rsid w:val="00D12B94"/>
    <w:rsid w:val="00D1365C"/>
    <w:rsid w:val="00D14F26"/>
    <w:rsid w:val="00D15532"/>
    <w:rsid w:val="00D15AF3"/>
    <w:rsid w:val="00D15F7D"/>
    <w:rsid w:val="00D166D0"/>
    <w:rsid w:val="00D17C14"/>
    <w:rsid w:val="00D17C9F"/>
    <w:rsid w:val="00D17CAC"/>
    <w:rsid w:val="00D207CF"/>
    <w:rsid w:val="00D20F60"/>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298"/>
    <w:rsid w:val="00D37412"/>
    <w:rsid w:val="00D414BC"/>
    <w:rsid w:val="00D4319B"/>
    <w:rsid w:val="00D446C9"/>
    <w:rsid w:val="00D4490C"/>
    <w:rsid w:val="00D46EDF"/>
    <w:rsid w:val="00D47A25"/>
    <w:rsid w:val="00D47AEB"/>
    <w:rsid w:val="00D515EE"/>
    <w:rsid w:val="00D525A1"/>
    <w:rsid w:val="00D52A7A"/>
    <w:rsid w:val="00D52F4E"/>
    <w:rsid w:val="00D5446B"/>
    <w:rsid w:val="00D5496A"/>
    <w:rsid w:val="00D55B01"/>
    <w:rsid w:val="00D56B5E"/>
    <w:rsid w:val="00D56C8D"/>
    <w:rsid w:val="00D57275"/>
    <w:rsid w:val="00D5746E"/>
    <w:rsid w:val="00D57F24"/>
    <w:rsid w:val="00D60F75"/>
    <w:rsid w:val="00D615A9"/>
    <w:rsid w:val="00D6267A"/>
    <w:rsid w:val="00D6290D"/>
    <w:rsid w:val="00D62A08"/>
    <w:rsid w:val="00D62A40"/>
    <w:rsid w:val="00D62E43"/>
    <w:rsid w:val="00D63D33"/>
    <w:rsid w:val="00D64B48"/>
    <w:rsid w:val="00D64C28"/>
    <w:rsid w:val="00D65828"/>
    <w:rsid w:val="00D65A72"/>
    <w:rsid w:val="00D65FBE"/>
    <w:rsid w:val="00D702BA"/>
    <w:rsid w:val="00D70430"/>
    <w:rsid w:val="00D70688"/>
    <w:rsid w:val="00D70815"/>
    <w:rsid w:val="00D70B99"/>
    <w:rsid w:val="00D71F98"/>
    <w:rsid w:val="00D72EF5"/>
    <w:rsid w:val="00D74882"/>
    <w:rsid w:val="00D74C1F"/>
    <w:rsid w:val="00D767A4"/>
    <w:rsid w:val="00D7744F"/>
    <w:rsid w:val="00D80197"/>
    <w:rsid w:val="00D802D9"/>
    <w:rsid w:val="00D80478"/>
    <w:rsid w:val="00D80D82"/>
    <w:rsid w:val="00D81A4E"/>
    <w:rsid w:val="00D8240C"/>
    <w:rsid w:val="00D83950"/>
    <w:rsid w:val="00D83D5E"/>
    <w:rsid w:val="00D83E3D"/>
    <w:rsid w:val="00D84741"/>
    <w:rsid w:val="00D84852"/>
    <w:rsid w:val="00D84999"/>
    <w:rsid w:val="00D84BD0"/>
    <w:rsid w:val="00D84D8F"/>
    <w:rsid w:val="00D852EC"/>
    <w:rsid w:val="00D86883"/>
    <w:rsid w:val="00D86E50"/>
    <w:rsid w:val="00D878EB"/>
    <w:rsid w:val="00D90A5E"/>
    <w:rsid w:val="00D90CAC"/>
    <w:rsid w:val="00D91948"/>
    <w:rsid w:val="00D923DB"/>
    <w:rsid w:val="00D9298A"/>
    <w:rsid w:val="00D92FFD"/>
    <w:rsid w:val="00D9390A"/>
    <w:rsid w:val="00D9423E"/>
    <w:rsid w:val="00D94A7E"/>
    <w:rsid w:val="00D9563F"/>
    <w:rsid w:val="00D95896"/>
    <w:rsid w:val="00D958C9"/>
    <w:rsid w:val="00D96334"/>
    <w:rsid w:val="00D963DC"/>
    <w:rsid w:val="00D96E7D"/>
    <w:rsid w:val="00DA044E"/>
    <w:rsid w:val="00DA15F8"/>
    <w:rsid w:val="00DA16CB"/>
    <w:rsid w:val="00DA1AF0"/>
    <w:rsid w:val="00DA1E3C"/>
    <w:rsid w:val="00DA224E"/>
    <w:rsid w:val="00DA23A0"/>
    <w:rsid w:val="00DA3008"/>
    <w:rsid w:val="00DA4667"/>
    <w:rsid w:val="00DA4C3B"/>
    <w:rsid w:val="00DA6359"/>
    <w:rsid w:val="00DA6E9B"/>
    <w:rsid w:val="00DA748F"/>
    <w:rsid w:val="00DA7E7C"/>
    <w:rsid w:val="00DA7ED0"/>
    <w:rsid w:val="00DB02F8"/>
    <w:rsid w:val="00DB0601"/>
    <w:rsid w:val="00DB3091"/>
    <w:rsid w:val="00DB3B11"/>
    <w:rsid w:val="00DB4107"/>
    <w:rsid w:val="00DB42EB"/>
    <w:rsid w:val="00DB4A45"/>
    <w:rsid w:val="00DB4CF8"/>
    <w:rsid w:val="00DB4F27"/>
    <w:rsid w:val="00DB59C4"/>
    <w:rsid w:val="00DB5B97"/>
    <w:rsid w:val="00DB5BE3"/>
    <w:rsid w:val="00DB6FE5"/>
    <w:rsid w:val="00DB75F0"/>
    <w:rsid w:val="00DB7678"/>
    <w:rsid w:val="00DB795E"/>
    <w:rsid w:val="00DB7B7A"/>
    <w:rsid w:val="00DB7DA8"/>
    <w:rsid w:val="00DC03B4"/>
    <w:rsid w:val="00DC121F"/>
    <w:rsid w:val="00DC21E1"/>
    <w:rsid w:val="00DC25BC"/>
    <w:rsid w:val="00DC2D7D"/>
    <w:rsid w:val="00DC3103"/>
    <w:rsid w:val="00DC35D9"/>
    <w:rsid w:val="00DC3CD8"/>
    <w:rsid w:val="00DC4104"/>
    <w:rsid w:val="00DC489C"/>
    <w:rsid w:val="00DC5505"/>
    <w:rsid w:val="00DC55EB"/>
    <w:rsid w:val="00DC6206"/>
    <w:rsid w:val="00DC6492"/>
    <w:rsid w:val="00DC72C6"/>
    <w:rsid w:val="00DC74A6"/>
    <w:rsid w:val="00DC7D27"/>
    <w:rsid w:val="00DD054C"/>
    <w:rsid w:val="00DD05E6"/>
    <w:rsid w:val="00DD0F52"/>
    <w:rsid w:val="00DD1E13"/>
    <w:rsid w:val="00DD2235"/>
    <w:rsid w:val="00DD3124"/>
    <w:rsid w:val="00DD5287"/>
    <w:rsid w:val="00DD538F"/>
    <w:rsid w:val="00DD5697"/>
    <w:rsid w:val="00DD588F"/>
    <w:rsid w:val="00DD5E80"/>
    <w:rsid w:val="00DD60AB"/>
    <w:rsid w:val="00DD6264"/>
    <w:rsid w:val="00DD628A"/>
    <w:rsid w:val="00DD6FDA"/>
    <w:rsid w:val="00DD773B"/>
    <w:rsid w:val="00DD7B9E"/>
    <w:rsid w:val="00DE03DA"/>
    <w:rsid w:val="00DE0559"/>
    <w:rsid w:val="00DE1687"/>
    <w:rsid w:val="00DE1786"/>
    <w:rsid w:val="00DE19EC"/>
    <w:rsid w:val="00DE1CD2"/>
    <w:rsid w:val="00DE1D7D"/>
    <w:rsid w:val="00DE1F23"/>
    <w:rsid w:val="00DE2410"/>
    <w:rsid w:val="00DE3346"/>
    <w:rsid w:val="00DE3426"/>
    <w:rsid w:val="00DE3650"/>
    <w:rsid w:val="00DE396A"/>
    <w:rsid w:val="00DE3BEF"/>
    <w:rsid w:val="00DE3DF9"/>
    <w:rsid w:val="00DE49B8"/>
    <w:rsid w:val="00DE53FC"/>
    <w:rsid w:val="00DE5727"/>
    <w:rsid w:val="00DE5897"/>
    <w:rsid w:val="00DE590C"/>
    <w:rsid w:val="00DE5CAB"/>
    <w:rsid w:val="00DE7079"/>
    <w:rsid w:val="00DE7F4F"/>
    <w:rsid w:val="00DF09A8"/>
    <w:rsid w:val="00DF0DB4"/>
    <w:rsid w:val="00DF1313"/>
    <w:rsid w:val="00DF191B"/>
    <w:rsid w:val="00DF2FE7"/>
    <w:rsid w:val="00DF3939"/>
    <w:rsid w:val="00DF44DC"/>
    <w:rsid w:val="00DF523A"/>
    <w:rsid w:val="00DF591B"/>
    <w:rsid w:val="00DF5F27"/>
    <w:rsid w:val="00DF6C5A"/>
    <w:rsid w:val="00DF6F5C"/>
    <w:rsid w:val="00DF79E0"/>
    <w:rsid w:val="00DF7C03"/>
    <w:rsid w:val="00E00585"/>
    <w:rsid w:val="00E00B46"/>
    <w:rsid w:val="00E00BD6"/>
    <w:rsid w:val="00E01B4D"/>
    <w:rsid w:val="00E02A13"/>
    <w:rsid w:val="00E02FD9"/>
    <w:rsid w:val="00E0404E"/>
    <w:rsid w:val="00E044B7"/>
    <w:rsid w:val="00E046A9"/>
    <w:rsid w:val="00E047DA"/>
    <w:rsid w:val="00E048CC"/>
    <w:rsid w:val="00E05289"/>
    <w:rsid w:val="00E053FD"/>
    <w:rsid w:val="00E056C8"/>
    <w:rsid w:val="00E061FF"/>
    <w:rsid w:val="00E065C3"/>
    <w:rsid w:val="00E06A34"/>
    <w:rsid w:val="00E06EC8"/>
    <w:rsid w:val="00E079F0"/>
    <w:rsid w:val="00E10201"/>
    <w:rsid w:val="00E118BA"/>
    <w:rsid w:val="00E11B9F"/>
    <w:rsid w:val="00E11DDB"/>
    <w:rsid w:val="00E1285E"/>
    <w:rsid w:val="00E12BC5"/>
    <w:rsid w:val="00E12C7C"/>
    <w:rsid w:val="00E1359E"/>
    <w:rsid w:val="00E14FED"/>
    <w:rsid w:val="00E15029"/>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27851"/>
    <w:rsid w:val="00E316A2"/>
    <w:rsid w:val="00E31999"/>
    <w:rsid w:val="00E32B13"/>
    <w:rsid w:val="00E32F16"/>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4CF"/>
    <w:rsid w:val="00E56689"/>
    <w:rsid w:val="00E56B28"/>
    <w:rsid w:val="00E57311"/>
    <w:rsid w:val="00E57B78"/>
    <w:rsid w:val="00E6051C"/>
    <w:rsid w:val="00E60852"/>
    <w:rsid w:val="00E61455"/>
    <w:rsid w:val="00E61D03"/>
    <w:rsid w:val="00E61DB6"/>
    <w:rsid w:val="00E62DC3"/>
    <w:rsid w:val="00E6368C"/>
    <w:rsid w:val="00E647F5"/>
    <w:rsid w:val="00E64989"/>
    <w:rsid w:val="00E6535F"/>
    <w:rsid w:val="00E6619C"/>
    <w:rsid w:val="00E66218"/>
    <w:rsid w:val="00E6673E"/>
    <w:rsid w:val="00E66950"/>
    <w:rsid w:val="00E671E3"/>
    <w:rsid w:val="00E675CD"/>
    <w:rsid w:val="00E67E6F"/>
    <w:rsid w:val="00E70211"/>
    <w:rsid w:val="00E706A3"/>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08F7"/>
    <w:rsid w:val="00E80BBB"/>
    <w:rsid w:val="00E81905"/>
    <w:rsid w:val="00E827C1"/>
    <w:rsid w:val="00E8336F"/>
    <w:rsid w:val="00E83770"/>
    <w:rsid w:val="00E83A9A"/>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1F3D"/>
    <w:rsid w:val="00E92245"/>
    <w:rsid w:val="00E9273C"/>
    <w:rsid w:val="00E92BC2"/>
    <w:rsid w:val="00E932BF"/>
    <w:rsid w:val="00E9427E"/>
    <w:rsid w:val="00E9434E"/>
    <w:rsid w:val="00E94A4C"/>
    <w:rsid w:val="00E95A41"/>
    <w:rsid w:val="00E95BB4"/>
    <w:rsid w:val="00E96868"/>
    <w:rsid w:val="00E96B46"/>
    <w:rsid w:val="00E972A5"/>
    <w:rsid w:val="00E97587"/>
    <w:rsid w:val="00E9778E"/>
    <w:rsid w:val="00E97EC5"/>
    <w:rsid w:val="00EA08D7"/>
    <w:rsid w:val="00EA0A11"/>
    <w:rsid w:val="00EA0B64"/>
    <w:rsid w:val="00EA1450"/>
    <w:rsid w:val="00EA161E"/>
    <w:rsid w:val="00EA1EE0"/>
    <w:rsid w:val="00EA1EE4"/>
    <w:rsid w:val="00EA2868"/>
    <w:rsid w:val="00EA3D2E"/>
    <w:rsid w:val="00EA47DC"/>
    <w:rsid w:val="00EA5C68"/>
    <w:rsid w:val="00EA60C8"/>
    <w:rsid w:val="00EA6CF6"/>
    <w:rsid w:val="00EB12DC"/>
    <w:rsid w:val="00EB2E2A"/>
    <w:rsid w:val="00EB36A9"/>
    <w:rsid w:val="00EB3956"/>
    <w:rsid w:val="00EB4280"/>
    <w:rsid w:val="00EB459E"/>
    <w:rsid w:val="00EB483C"/>
    <w:rsid w:val="00EB4A48"/>
    <w:rsid w:val="00EB4A4C"/>
    <w:rsid w:val="00EB4AE4"/>
    <w:rsid w:val="00EB4FC8"/>
    <w:rsid w:val="00EB5D91"/>
    <w:rsid w:val="00EB636A"/>
    <w:rsid w:val="00EB63C0"/>
    <w:rsid w:val="00EB7928"/>
    <w:rsid w:val="00EC083B"/>
    <w:rsid w:val="00EC153C"/>
    <w:rsid w:val="00EC1AE6"/>
    <w:rsid w:val="00EC1D4A"/>
    <w:rsid w:val="00EC2C3A"/>
    <w:rsid w:val="00EC2DB3"/>
    <w:rsid w:val="00EC44A0"/>
    <w:rsid w:val="00EC4BA8"/>
    <w:rsid w:val="00EC4CDB"/>
    <w:rsid w:val="00EC6C32"/>
    <w:rsid w:val="00EC70EB"/>
    <w:rsid w:val="00EC77DD"/>
    <w:rsid w:val="00ED0ABD"/>
    <w:rsid w:val="00ED0E64"/>
    <w:rsid w:val="00ED0F0E"/>
    <w:rsid w:val="00ED1001"/>
    <w:rsid w:val="00ED1901"/>
    <w:rsid w:val="00ED195D"/>
    <w:rsid w:val="00ED1B83"/>
    <w:rsid w:val="00ED20C8"/>
    <w:rsid w:val="00ED315B"/>
    <w:rsid w:val="00ED328B"/>
    <w:rsid w:val="00ED3E0A"/>
    <w:rsid w:val="00ED40EC"/>
    <w:rsid w:val="00ED48F5"/>
    <w:rsid w:val="00ED4A36"/>
    <w:rsid w:val="00ED6F08"/>
    <w:rsid w:val="00ED740F"/>
    <w:rsid w:val="00ED74BE"/>
    <w:rsid w:val="00ED7C8A"/>
    <w:rsid w:val="00EE0562"/>
    <w:rsid w:val="00EE1C29"/>
    <w:rsid w:val="00EE261B"/>
    <w:rsid w:val="00EE26F3"/>
    <w:rsid w:val="00EE3983"/>
    <w:rsid w:val="00EE4690"/>
    <w:rsid w:val="00EE4C2D"/>
    <w:rsid w:val="00EE5C54"/>
    <w:rsid w:val="00EE611C"/>
    <w:rsid w:val="00EE641E"/>
    <w:rsid w:val="00EE7391"/>
    <w:rsid w:val="00EE7958"/>
    <w:rsid w:val="00EE7A02"/>
    <w:rsid w:val="00EE7EF7"/>
    <w:rsid w:val="00EF0337"/>
    <w:rsid w:val="00EF06D3"/>
    <w:rsid w:val="00EF06DF"/>
    <w:rsid w:val="00EF0D75"/>
    <w:rsid w:val="00EF0E29"/>
    <w:rsid w:val="00EF20F3"/>
    <w:rsid w:val="00EF2480"/>
    <w:rsid w:val="00EF2951"/>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64"/>
    <w:rsid w:val="00F04E8C"/>
    <w:rsid w:val="00F04F05"/>
    <w:rsid w:val="00F05D8C"/>
    <w:rsid w:val="00F06610"/>
    <w:rsid w:val="00F06D8F"/>
    <w:rsid w:val="00F111D8"/>
    <w:rsid w:val="00F113C2"/>
    <w:rsid w:val="00F118D6"/>
    <w:rsid w:val="00F11A09"/>
    <w:rsid w:val="00F11EC4"/>
    <w:rsid w:val="00F13EB4"/>
    <w:rsid w:val="00F14ABE"/>
    <w:rsid w:val="00F14C1C"/>
    <w:rsid w:val="00F1500C"/>
    <w:rsid w:val="00F15EE9"/>
    <w:rsid w:val="00F16158"/>
    <w:rsid w:val="00F1680C"/>
    <w:rsid w:val="00F1684C"/>
    <w:rsid w:val="00F16862"/>
    <w:rsid w:val="00F16D2A"/>
    <w:rsid w:val="00F2043B"/>
    <w:rsid w:val="00F20C9A"/>
    <w:rsid w:val="00F21090"/>
    <w:rsid w:val="00F2299E"/>
    <w:rsid w:val="00F23494"/>
    <w:rsid w:val="00F23714"/>
    <w:rsid w:val="00F24CF8"/>
    <w:rsid w:val="00F24FBC"/>
    <w:rsid w:val="00F27B6B"/>
    <w:rsid w:val="00F304D6"/>
    <w:rsid w:val="00F31016"/>
    <w:rsid w:val="00F3104E"/>
    <w:rsid w:val="00F31ECA"/>
    <w:rsid w:val="00F32C2F"/>
    <w:rsid w:val="00F335A8"/>
    <w:rsid w:val="00F33A72"/>
    <w:rsid w:val="00F34055"/>
    <w:rsid w:val="00F358F9"/>
    <w:rsid w:val="00F3759B"/>
    <w:rsid w:val="00F40A40"/>
    <w:rsid w:val="00F40DCD"/>
    <w:rsid w:val="00F41A12"/>
    <w:rsid w:val="00F41A26"/>
    <w:rsid w:val="00F42D78"/>
    <w:rsid w:val="00F42E7E"/>
    <w:rsid w:val="00F4340D"/>
    <w:rsid w:val="00F4343E"/>
    <w:rsid w:val="00F436E6"/>
    <w:rsid w:val="00F43AE7"/>
    <w:rsid w:val="00F4428E"/>
    <w:rsid w:val="00F44A7C"/>
    <w:rsid w:val="00F44DB5"/>
    <w:rsid w:val="00F4534A"/>
    <w:rsid w:val="00F456F0"/>
    <w:rsid w:val="00F45C18"/>
    <w:rsid w:val="00F45C86"/>
    <w:rsid w:val="00F464F1"/>
    <w:rsid w:val="00F4674B"/>
    <w:rsid w:val="00F473C5"/>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6D1"/>
    <w:rsid w:val="00F61C51"/>
    <w:rsid w:val="00F61C9A"/>
    <w:rsid w:val="00F625F1"/>
    <w:rsid w:val="00F62B5E"/>
    <w:rsid w:val="00F62CBE"/>
    <w:rsid w:val="00F64438"/>
    <w:rsid w:val="00F64978"/>
    <w:rsid w:val="00F64A41"/>
    <w:rsid w:val="00F64E48"/>
    <w:rsid w:val="00F6610B"/>
    <w:rsid w:val="00F66AD9"/>
    <w:rsid w:val="00F66DB1"/>
    <w:rsid w:val="00F66E8C"/>
    <w:rsid w:val="00F66FC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04F7"/>
    <w:rsid w:val="00F8180E"/>
    <w:rsid w:val="00F82587"/>
    <w:rsid w:val="00F8261E"/>
    <w:rsid w:val="00F82BF9"/>
    <w:rsid w:val="00F82E62"/>
    <w:rsid w:val="00F83D10"/>
    <w:rsid w:val="00F83DFD"/>
    <w:rsid w:val="00F856CF"/>
    <w:rsid w:val="00F85B8B"/>
    <w:rsid w:val="00F8715C"/>
    <w:rsid w:val="00F873D2"/>
    <w:rsid w:val="00F87567"/>
    <w:rsid w:val="00F8765D"/>
    <w:rsid w:val="00F90524"/>
    <w:rsid w:val="00F91CCC"/>
    <w:rsid w:val="00F91DB5"/>
    <w:rsid w:val="00F92112"/>
    <w:rsid w:val="00F923A8"/>
    <w:rsid w:val="00F92C92"/>
    <w:rsid w:val="00F93043"/>
    <w:rsid w:val="00F9316B"/>
    <w:rsid w:val="00F934BA"/>
    <w:rsid w:val="00F949CD"/>
    <w:rsid w:val="00F95CBC"/>
    <w:rsid w:val="00F96094"/>
    <w:rsid w:val="00F97AD4"/>
    <w:rsid w:val="00F97B6D"/>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1DF"/>
    <w:rsid w:val="00FB1A41"/>
    <w:rsid w:val="00FB2701"/>
    <w:rsid w:val="00FB28D1"/>
    <w:rsid w:val="00FB5472"/>
    <w:rsid w:val="00FB5811"/>
    <w:rsid w:val="00FB5BC7"/>
    <w:rsid w:val="00FB65C7"/>
    <w:rsid w:val="00FB6789"/>
    <w:rsid w:val="00FB6A8A"/>
    <w:rsid w:val="00FB706A"/>
    <w:rsid w:val="00FB744C"/>
    <w:rsid w:val="00FC0249"/>
    <w:rsid w:val="00FC0837"/>
    <w:rsid w:val="00FC0CFE"/>
    <w:rsid w:val="00FC1202"/>
    <w:rsid w:val="00FC1576"/>
    <w:rsid w:val="00FC1DB0"/>
    <w:rsid w:val="00FC20D1"/>
    <w:rsid w:val="00FC549D"/>
    <w:rsid w:val="00FC563A"/>
    <w:rsid w:val="00FC5A0B"/>
    <w:rsid w:val="00FC5D95"/>
    <w:rsid w:val="00FC608E"/>
    <w:rsid w:val="00FC65A2"/>
    <w:rsid w:val="00FC707E"/>
    <w:rsid w:val="00FC76AB"/>
    <w:rsid w:val="00FD0D32"/>
    <w:rsid w:val="00FD0F8E"/>
    <w:rsid w:val="00FD10D9"/>
    <w:rsid w:val="00FD22C1"/>
    <w:rsid w:val="00FD2A9A"/>
    <w:rsid w:val="00FD4063"/>
    <w:rsid w:val="00FD40FB"/>
    <w:rsid w:val="00FD43FD"/>
    <w:rsid w:val="00FD46AF"/>
    <w:rsid w:val="00FD47CB"/>
    <w:rsid w:val="00FD4E21"/>
    <w:rsid w:val="00FD4F82"/>
    <w:rsid w:val="00FD6239"/>
    <w:rsid w:val="00FD638A"/>
    <w:rsid w:val="00FD7A6F"/>
    <w:rsid w:val="00FD7B0B"/>
    <w:rsid w:val="00FD7C39"/>
    <w:rsid w:val="00FE0294"/>
    <w:rsid w:val="00FE0991"/>
    <w:rsid w:val="00FE110C"/>
    <w:rsid w:val="00FE1F0E"/>
    <w:rsid w:val="00FE2482"/>
    <w:rsid w:val="00FE2555"/>
    <w:rsid w:val="00FE38C6"/>
    <w:rsid w:val="00FE4C6D"/>
    <w:rsid w:val="00FE64D8"/>
    <w:rsid w:val="00FE6578"/>
    <w:rsid w:val="00FE65F4"/>
    <w:rsid w:val="00FE7001"/>
    <w:rsid w:val="00FE7E9C"/>
    <w:rsid w:val="00FF0971"/>
    <w:rsid w:val="00FF0E99"/>
    <w:rsid w:val="00FF0F2E"/>
    <w:rsid w:val="00FF2228"/>
    <w:rsid w:val="00FF2642"/>
    <w:rsid w:val="00FF27BE"/>
    <w:rsid w:val="00FF4508"/>
    <w:rsid w:val="00FF4C36"/>
    <w:rsid w:val="00FF4E49"/>
    <w:rsid w:val="00FF526C"/>
    <w:rsid w:val="00FF5A95"/>
    <w:rsid w:val="00FF5AF0"/>
    <w:rsid w:val="00FF67F4"/>
    <w:rsid w:val="00FF6AFA"/>
    <w:rsid w:val="00FF6CD4"/>
    <w:rsid w:val="00FF79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7D8"/>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l3,3,list 3,Head 3,1.1."/>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3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4"/>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5">
    <w:name w:val="Document Map"/>
    <w:basedOn w:val="a"/>
    <w:link w:val="a6"/>
    <w:semiHidden/>
    <w:unhideWhenUsed/>
    <w:rsid w:val="00A51758"/>
    <w:rPr>
      <w:rFonts w:ascii="宋体"/>
      <w:sz w:val="18"/>
      <w:szCs w:val="18"/>
    </w:rPr>
  </w:style>
  <w:style w:type="character" w:customStyle="1" w:styleId="a6">
    <w:name w:val="文档结构图 字符"/>
    <w:link w:val="a5"/>
    <w:uiPriority w:val="99"/>
    <w:semiHidden/>
    <w:rsid w:val="00A51758"/>
    <w:rPr>
      <w:rFonts w:ascii="宋体" w:hAnsi="Times New Roman"/>
      <w:sz w:val="18"/>
      <w:szCs w:val="18"/>
      <w:lang w:val="en-GB" w:eastAsia="en-US"/>
    </w:rPr>
  </w:style>
  <w:style w:type="table" w:styleId="a7">
    <w:name w:val="Table Grid"/>
    <w:aliases w:val="TableGrid,SGS Table Basic 1"/>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212EC"/>
    <w:pPr>
      <w:spacing w:after="0"/>
    </w:pPr>
    <w:rPr>
      <w:sz w:val="18"/>
      <w:szCs w:val="18"/>
    </w:rPr>
  </w:style>
  <w:style w:type="character" w:customStyle="1" w:styleId="a9">
    <w:name w:val="批注框文本 字符"/>
    <w:link w:val="a8"/>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
    <w:link w:val="ab"/>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b">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a"/>
    <w:rsid w:val="00B971DE"/>
    <w:rPr>
      <w:rFonts w:ascii="Arial" w:eastAsia="Times New Roman" w:hAnsi="Arial"/>
      <w:b/>
      <w:noProof/>
      <w:sz w:val="18"/>
    </w:rPr>
  </w:style>
  <w:style w:type="paragraph" w:styleId="ac">
    <w:name w:val="footer"/>
    <w:basedOn w:val="aa"/>
    <w:link w:val="ad"/>
    <w:rsid w:val="00E76B29"/>
    <w:pPr>
      <w:jc w:val="center"/>
    </w:pPr>
    <w:rPr>
      <w:i/>
    </w:rPr>
  </w:style>
  <w:style w:type="character" w:customStyle="1" w:styleId="ad">
    <w:name w:val="页脚 字符"/>
    <w:link w:val="ac"/>
    <w:uiPriority w:val="99"/>
    <w:rsid w:val="00B971DE"/>
    <w:rPr>
      <w:rFonts w:ascii="Arial" w:eastAsia="Times New Roman" w:hAnsi="Arial"/>
      <w:b/>
      <w:i/>
      <w:noProof/>
      <w:sz w:val="18"/>
    </w:rPr>
  </w:style>
  <w:style w:type="paragraph" w:styleId="ae">
    <w:name w:val="Date"/>
    <w:basedOn w:val="a"/>
    <w:next w:val="a"/>
    <w:link w:val="af"/>
    <w:uiPriority w:val="99"/>
    <w:semiHidden/>
    <w:unhideWhenUsed/>
    <w:rsid w:val="004B3A83"/>
    <w:pPr>
      <w:ind w:leftChars="2500" w:left="100"/>
    </w:pPr>
  </w:style>
  <w:style w:type="character" w:customStyle="1" w:styleId="af">
    <w:name w:val="日期 字符"/>
    <w:link w:val="ae"/>
    <w:uiPriority w:val="99"/>
    <w:semiHidden/>
    <w:rsid w:val="004B3A83"/>
    <w:rPr>
      <w:rFonts w:ascii="Times New Roman" w:hAnsi="Times New Roman"/>
      <w:lang w:val="en-GB" w:eastAsia="en-US"/>
    </w:rPr>
  </w:style>
  <w:style w:type="paragraph" w:styleId="af0">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Task Bo,목록단락"/>
    <w:basedOn w:val="a"/>
    <w:link w:val="af1"/>
    <w:uiPriority w:val="34"/>
    <w:qFormat/>
    <w:rsid w:val="00D5446B"/>
    <w:pPr>
      <w:ind w:firstLineChars="200" w:firstLine="420"/>
    </w:pPr>
  </w:style>
  <w:style w:type="character" w:customStyle="1" w:styleId="texhtml">
    <w:name w:val="texhtml"/>
    <w:basedOn w:val="a0"/>
    <w:rsid w:val="001A49E4"/>
  </w:style>
  <w:style w:type="paragraph" w:styleId="af2">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rsid w:val="00E76B29"/>
    <w:pPr>
      <w:spacing w:before="180"/>
      <w:ind w:left="2693" w:hanging="2693"/>
    </w:pPr>
    <w:rPr>
      <w:b/>
    </w:rPr>
  </w:style>
  <w:style w:type="paragraph" w:styleId="TOC1">
    <w:name w:val="toc 1"/>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E76B29"/>
    <w:pPr>
      <w:ind w:left="1701" w:hanging="1701"/>
    </w:pPr>
  </w:style>
  <w:style w:type="paragraph" w:styleId="TOC4">
    <w:name w:val="toc 4"/>
    <w:basedOn w:val="TOC3"/>
    <w:rsid w:val="00E76B29"/>
    <w:pPr>
      <w:ind w:left="1418" w:hanging="1418"/>
    </w:pPr>
  </w:style>
  <w:style w:type="paragraph" w:styleId="TOC3">
    <w:name w:val="toc 3"/>
    <w:basedOn w:val="TOC2"/>
    <w:rsid w:val="00E76B29"/>
    <w:pPr>
      <w:ind w:left="1134" w:hanging="1134"/>
    </w:pPr>
  </w:style>
  <w:style w:type="paragraph" w:styleId="TOC2">
    <w:name w:val="toc 2"/>
    <w:basedOn w:val="TOC1"/>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3"/>
    <w:rsid w:val="00E76B29"/>
    <w:pPr>
      <w:ind w:left="851"/>
    </w:pPr>
  </w:style>
  <w:style w:type="character" w:styleId="af4">
    <w:name w:val="footnote reference"/>
    <w:basedOn w:val="a0"/>
    <w:semiHidden/>
    <w:rsid w:val="00E76B29"/>
    <w:rPr>
      <w:b/>
      <w:position w:val="6"/>
      <w:sz w:val="16"/>
    </w:rPr>
  </w:style>
  <w:style w:type="paragraph" w:styleId="af5">
    <w:name w:val="footnote text"/>
    <w:basedOn w:val="a"/>
    <w:link w:val="af6"/>
    <w:semiHidden/>
    <w:rsid w:val="00E76B29"/>
    <w:pPr>
      <w:keepLines/>
      <w:spacing w:after="0"/>
      <w:ind w:left="454" w:hanging="454"/>
    </w:pPr>
    <w:rPr>
      <w:sz w:val="16"/>
    </w:rPr>
  </w:style>
  <w:style w:type="character" w:customStyle="1" w:styleId="af6">
    <w:name w:val="脚注文本 字符"/>
    <w:basedOn w:val="a0"/>
    <w:link w:val="af5"/>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link w:val="NOChar"/>
    <w:rsid w:val="00E76B29"/>
    <w:pPr>
      <w:keepLines/>
      <w:ind w:left="1135" w:hanging="851"/>
    </w:pPr>
  </w:style>
  <w:style w:type="paragraph" w:styleId="TOC9">
    <w:name w:val="toc 9"/>
    <w:basedOn w:val="TOC8"/>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rsid w:val="00E76B29"/>
    <w:pPr>
      <w:ind w:left="1985" w:hanging="1985"/>
    </w:pPr>
  </w:style>
  <w:style w:type="paragraph" w:styleId="TOC7">
    <w:name w:val="toc 7"/>
    <w:basedOn w:val="TOC6"/>
    <w:next w:val="a"/>
    <w:rsid w:val="00E76B29"/>
    <w:pPr>
      <w:ind w:left="2268" w:hanging="2268"/>
    </w:pPr>
  </w:style>
  <w:style w:type="paragraph" w:styleId="23">
    <w:name w:val="List Bullet 2"/>
    <w:basedOn w:val="af7"/>
    <w:rsid w:val="00E76B29"/>
    <w:pPr>
      <w:ind w:left="851"/>
    </w:pPr>
  </w:style>
  <w:style w:type="paragraph" w:styleId="31">
    <w:name w:val="List Bullet 3"/>
    <w:basedOn w:val="23"/>
    <w:rsid w:val="00E76B29"/>
    <w:pPr>
      <w:ind w:left="1135"/>
    </w:pPr>
  </w:style>
  <w:style w:type="paragraph" w:styleId="af3">
    <w:name w:val="List Number"/>
    <w:basedOn w:val="af8"/>
    <w:rsid w:val="00E76B29"/>
  </w:style>
  <w:style w:type="paragraph" w:customStyle="1" w:styleId="EQ">
    <w:name w:val="EQ"/>
    <w:basedOn w:val="a"/>
    <w:next w:val="a"/>
    <w:link w:val="EQChar"/>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5"/>
    <w:next w:val="a"/>
    <w:link w:val="H6Char"/>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8"/>
    <w:uiPriority w:val="99"/>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E76B29"/>
    <w:pPr>
      <w:ind w:left="1135"/>
    </w:pPr>
  </w:style>
  <w:style w:type="paragraph" w:styleId="41">
    <w:name w:val="List 4"/>
    <w:basedOn w:val="32"/>
    <w:rsid w:val="00E76B29"/>
    <w:pPr>
      <w:ind w:left="1418"/>
    </w:pPr>
  </w:style>
  <w:style w:type="paragraph" w:styleId="51">
    <w:name w:val="List 5"/>
    <w:basedOn w:val="41"/>
    <w:rsid w:val="00E76B29"/>
    <w:pPr>
      <w:ind w:left="1702"/>
    </w:pPr>
  </w:style>
  <w:style w:type="paragraph" w:customStyle="1" w:styleId="EditorsNote">
    <w:name w:val="Editor's Note"/>
    <w:basedOn w:val="NO"/>
    <w:rsid w:val="00E76B29"/>
    <w:rPr>
      <w:color w:val="FF0000"/>
    </w:rPr>
  </w:style>
  <w:style w:type="paragraph" w:styleId="af8">
    <w:name w:val="List"/>
    <w:basedOn w:val="a"/>
    <w:rsid w:val="00E76B29"/>
    <w:pPr>
      <w:ind w:left="568" w:hanging="284"/>
    </w:pPr>
  </w:style>
  <w:style w:type="paragraph" w:styleId="af7">
    <w:name w:val="List Bullet"/>
    <w:basedOn w:val="af8"/>
    <w:rsid w:val="00E76B29"/>
  </w:style>
  <w:style w:type="paragraph" w:styleId="42">
    <w:name w:val="List Bullet 4"/>
    <w:basedOn w:val="31"/>
    <w:rsid w:val="00E76B29"/>
    <w:pPr>
      <w:ind w:left="1418"/>
    </w:pPr>
  </w:style>
  <w:style w:type="paragraph" w:styleId="52">
    <w:name w:val="List Bullet 5"/>
    <w:basedOn w:val="42"/>
    <w:rsid w:val="00E76B29"/>
    <w:pPr>
      <w:ind w:left="1702"/>
    </w:pPr>
  </w:style>
  <w:style w:type="paragraph" w:customStyle="1" w:styleId="B1">
    <w:name w:val="B1"/>
    <w:basedOn w:val="af8"/>
    <w:link w:val="B1Char"/>
    <w:rsid w:val="00E76B29"/>
  </w:style>
  <w:style w:type="paragraph" w:customStyle="1" w:styleId="B20">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1">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목록단락 字符"/>
    <w:link w:val="af0"/>
    <w:uiPriority w:val="34"/>
    <w:qFormat/>
    <w:locked/>
    <w:rsid w:val="00B46E96"/>
    <w:rPr>
      <w:rFonts w:ascii="Times New Roman" w:eastAsia="Times New Roman" w:hAnsi="Times New Roman"/>
    </w:rPr>
  </w:style>
  <w:style w:type="character" w:customStyle="1" w:styleId="TALChar">
    <w:name w:val="TAL Char"/>
    <w:qFormat/>
    <w:rsid w:val="00204816"/>
    <w:rPr>
      <w:rFonts w:ascii="Arial" w:hAnsi="Arial"/>
      <w:sz w:val="18"/>
      <w:lang w:eastAsia="en-US"/>
    </w:rPr>
  </w:style>
  <w:style w:type="paragraph" w:styleId="af9">
    <w:name w:val="Revision"/>
    <w:hidden/>
    <w:uiPriority w:val="99"/>
    <w:semiHidden/>
    <w:rsid w:val="008B7DD0"/>
    <w:rPr>
      <w:rFonts w:ascii="Times New Roman" w:eastAsia="Times New Roman" w:hAnsi="Times New Roman"/>
    </w:rPr>
  </w:style>
  <w:style w:type="paragraph" w:styleId="afa">
    <w:name w:val="index heading"/>
    <w:basedOn w:val="a"/>
    <w:next w:val="a"/>
    <w:semiHidden/>
    <w:rsid w:val="001F44C4"/>
    <w:pPr>
      <w:pBdr>
        <w:top w:val="single" w:sz="12" w:space="0" w:color="auto"/>
      </w:pBdr>
      <w:overflowPunct/>
      <w:autoSpaceDE/>
      <w:autoSpaceDN/>
      <w:adjustRightInd/>
      <w:spacing w:before="360" w:after="240"/>
      <w:textAlignment w:val="auto"/>
    </w:pPr>
    <w:rPr>
      <w:rFonts w:eastAsia="宋体"/>
      <w:b/>
      <w:i/>
      <w:sz w:val="26"/>
      <w:lang w:eastAsia="en-US"/>
    </w:rPr>
  </w:style>
  <w:style w:type="paragraph" w:customStyle="1" w:styleId="INDENT1">
    <w:name w:val="INDENT1"/>
    <w:basedOn w:val="a"/>
    <w:rsid w:val="001F44C4"/>
    <w:pPr>
      <w:overflowPunct/>
      <w:autoSpaceDE/>
      <w:autoSpaceDN/>
      <w:adjustRightInd/>
      <w:ind w:left="851"/>
      <w:textAlignment w:val="auto"/>
    </w:pPr>
    <w:rPr>
      <w:rFonts w:eastAsia="宋体"/>
      <w:lang w:eastAsia="en-US"/>
    </w:rPr>
  </w:style>
  <w:style w:type="paragraph" w:customStyle="1" w:styleId="INDENT2">
    <w:name w:val="INDENT2"/>
    <w:basedOn w:val="a"/>
    <w:rsid w:val="001F44C4"/>
    <w:pPr>
      <w:overflowPunct/>
      <w:autoSpaceDE/>
      <w:autoSpaceDN/>
      <w:adjustRightInd/>
      <w:ind w:left="1135" w:hanging="284"/>
      <w:textAlignment w:val="auto"/>
    </w:pPr>
    <w:rPr>
      <w:rFonts w:eastAsia="宋体"/>
      <w:lang w:eastAsia="en-US"/>
    </w:rPr>
  </w:style>
  <w:style w:type="paragraph" w:customStyle="1" w:styleId="INDENT3">
    <w:name w:val="INDENT3"/>
    <w:basedOn w:val="a"/>
    <w:rsid w:val="001F44C4"/>
    <w:pPr>
      <w:overflowPunct/>
      <w:autoSpaceDE/>
      <w:autoSpaceDN/>
      <w:adjustRightInd/>
      <w:ind w:left="1701" w:hanging="567"/>
      <w:textAlignment w:val="auto"/>
    </w:pPr>
    <w:rPr>
      <w:rFonts w:eastAsia="宋体"/>
      <w:lang w:eastAsia="en-US"/>
    </w:rPr>
  </w:style>
  <w:style w:type="paragraph" w:customStyle="1" w:styleId="FigureTitle">
    <w:name w:val="Figure_Title"/>
    <w:basedOn w:val="a"/>
    <w:next w:val="a"/>
    <w:rsid w:val="001F44C4"/>
    <w:pPr>
      <w:keepLines/>
      <w:tabs>
        <w:tab w:val="left" w:pos="794"/>
        <w:tab w:val="left" w:pos="1191"/>
        <w:tab w:val="left" w:pos="1588"/>
        <w:tab w:val="left" w:pos="1985"/>
      </w:tabs>
      <w:overflowPunct/>
      <w:autoSpaceDE/>
      <w:autoSpaceDN/>
      <w:adjustRightInd/>
      <w:spacing w:before="120" w:after="480"/>
      <w:jc w:val="center"/>
      <w:textAlignment w:val="auto"/>
    </w:pPr>
    <w:rPr>
      <w:rFonts w:eastAsia="宋体"/>
      <w:b/>
      <w:sz w:val="24"/>
      <w:lang w:eastAsia="en-US"/>
    </w:rPr>
  </w:style>
  <w:style w:type="paragraph" w:customStyle="1" w:styleId="RecCCITT">
    <w:name w:val="Rec_CCITT_#"/>
    <w:basedOn w:val="a"/>
    <w:rsid w:val="001F44C4"/>
    <w:pPr>
      <w:keepNext/>
      <w:keepLines/>
      <w:overflowPunct/>
      <w:autoSpaceDE/>
      <w:autoSpaceDN/>
      <w:adjustRightInd/>
      <w:textAlignment w:val="auto"/>
    </w:pPr>
    <w:rPr>
      <w:rFonts w:eastAsia="宋体"/>
      <w:b/>
      <w:lang w:eastAsia="en-US"/>
    </w:rPr>
  </w:style>
  <w:style w:type="paragraph" w:customStyle="1" w:styleId="enumlev2">
    <w:name w:val="enumlev2"/>
    <w:basedOn w:val="a"/>
    <w:rsid w:val="001F44C4"/>
    <w:pPr>
      <w:tabs>
        <w:tab w:val="left" w:pos="794"/>
        <w:tab w:val="left" w:pos="1191"/>
        <w:tab w:val="left" w:pos="1588"/>
        <w:tab w:val="left" w:pos="1985"/>
      </w:tabs>
      <w:overflowPunct/>
      <w:autoSpaceDE/>
      <w:autoSpaceDN/>
      <w:adjustRightInd/>
      <w:spacing w:before="86"/>
      <w:ind w:left="1588" w:hanging="397"/>
      <w:jc w:val="both"/>
      <w:textAlignment w:val="auto"/>
    </w:pPr>
    <w:rPr>
      <w:rFonts w:eastAsia="宋体"/>
      <w:lang w:val="en-US" w:eastAsia="en-US"/>
    </w:rPr>
  </w:style>
  <w:style w:type="paragraph" w:customStyle="1" w:styleId="CouvRecTitle">
    <w:name w:val="Couv Rec Title"/>
    <w:basedOn w:val="a"/>
    <w:rsid w:val="001F44C4"/>
    <w:pPr>
      <w:keepNext/>
      <w:keepLines/>
      <w:overflowPunct/>
      <w:autoSpaceDE/>
      <w:autoSpaceDN/>
      <w:adjustRightInd/>
      <w:spacing w:before="240"/>
      <w:ind w:left="1418"/>
      <w:textAlignment w:val="auto"/>
    </w:pPr>
    <w:rPr>
      <w:rFonts w:ascii="Arial" w:eastAsia="宋体" w:hAnsi="Arial"/>
      <w:b/>
      <w:sz w:val="36"/>
      <w:lang w:val="en-US" w:eastAsia="en-US"/>
    </w:rPr>
  </w:style>
  <w:style w:type="character" w:styleId="afb">
    <w:name w:val="Hyperlink"/>
    <w:uiPriority w:val="99"/>
    <w:rsid w:val="001F44C4"/>
    <w:rPr>
      <w:color w:val="0000FF"/>
      <w:u w:val="single"/>
    </w:rPr>
  </w:style>
  <w:style w:type="character" w:styleId="afc">
    <w:name w:val="FollowedHyperlink"/>
    <w:rsid w:val="001F44C4"/>
    <w:rPr>
      <w:color w:val="800080"/>
      <w:u w:val="single"/>
    </w:rPr>
  </w:style>
  <w:style w:type="paragraph" w:styleId="afd">
    <w:name w:val="Plain Text"/>
    <w:basedOn w:val="a"/>
    <w:link w:val="afe"/>
    <w:uiPriority w:val="99"/>
    <w:rsid w:val="001F44C4"/>
    <w:pPr>
      <w:overflowPunct/>
      <w:autoSpaceDE/>
      <w:autoSpaceDN/>
      <w:adjustRightInd/>
      <w:textAlignment w:val="auto"/>
    </w:pPr>
    <w:rPr>
      <w:rFonts w:ascii="Courier New" w:eastAsia="宋体" w:hAnsi="Courier New"/>
      <w:lang w:val="nb-NO" w:eastAsia="en-US"/>
    </w:rPr>
  </w:style>
  <w:style w:type="character" w:customStyle="1" w:styleId="afe">
    <w:name w:val="纯文本 字符"/>
    <w:basedOn w:val="a0"/>
    <w:link w:val="afd"/>
    <w:uiPriority w:val="99"/>
    <w:rsid w:val="001F44C4"/>
    <w:rPr>
      <w:rFonts w:ascii="Courier New" w:hAnsi="Courier New"/>
      <w:lang w:val="nb-NO" w:eastAsia="en-US"/>
    </w:rPr>
  </w:style>
  <w:style w:type="paragraph" w:customStyle="1" w:styleId="TAJ">
    <w:name w:val="TAJ"/>
    <w:basedOn w:val="TH"/>
    <w:rsid w:val="001F44C4"/>
    <w:pPr>
      <w:overflowPunct/>
      <w:autoSpaceDE/>
      <w:autoSpaceDN/>
      <w:adjustRightInd/>
      <w:textAlignment w:val="auto"/>
    </w:pPr>
    <w:rPr>
      <w:rFonts w:eastAsia="宋体"/>
      <w:lang w:val="x-none" w:eastAsia="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0"/>
    <w:rsid w:val="001F44C4"/>
    <w:pPr>
      <w:overflowPunct/>
      <w:autoSpaceDE/>
      <w:autoSpaceDN/>
      <w:adjustRightInd/>
      <w:textAlignment w:val="auto"/>
    </w:pPr>
    <w:rPr>
      <w:rFonts w:eastAsia="宋体"/>
      <w:lang w:eastAsia="en-US"/>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
    <w:rsid w:val="001F44C4"/>
    <w:rPr>
      <w:rFonts w:ascii="Times New Roman" w:hAnsi="Times New Roman"/>
      <w:lang w:eastAsia="en-US"/>
    </w:rPr>
  </w:style>
  <w:style w:type="character" w:styleId="aff1">
    <w:name w:val="annotation reference"/>
    <w:semiHidden/>
    <w:rsid w:val="001F44C4"/>
    <w:rPr>
      <w:sz w:val="16"/>
    </w:rPr>
  </w:style>
  <w:style w:type="paragraph" w:customStyle="1" w:styleId="Guidance">
    <w:name w:val="Guidance"/>
    <w:basedOn w:val="a"/>
    <w:link w:val="GuidanceChar"/>
    <w:rsid w:val="001F44C4"/>
    <w:pPr>
      <w:overflowPunct/>
      <w:autoSpaceDE/>
      <w:autoSpaceDN/>
      <w:adjustRightInd/>
      <w:textAlignment w:val="auto"/>
    </w:pPr>
    <w:rPr>
      <w:rFonts w:eastAsia="宋体"/>
      <w:i/>
      <w:color w:val="0000FF"/>
      <w:lang w:val="x-none" w:eastAsia="en-US"/>
    </w:rPr>
  </w:style>
  <w:style w:type="paragraph" w:styleId="aff2">
    <w:name w:val="annotation text"/>
    <w:basedOn w:val="a"/>
    <w:link w:val="aff3"/>
    <w:uiPriority w:val="99"/>
    <w:rsid w:val="001F44C4"/>
    <w:pPr>
      <w:overflowPunct/>
      <w:autoSpaceDE/>
      <w:autoSpaceDN/>
      <w:adjustRightInd/>
      <w:textAlignment w:val="auto"/>
    </w:pPr>
    <w:rPr>
      <w:rFonts w:eastAsia="宋体"/>
      <w:lang w:eastAsia="en-US"/>
    </w:rPr>
  </w:style>
  <w:style w:type="character" w:customStyle="1" w:styleId="aff3">
    <w:name w:val="批注文字 字符"/>
    <w:basedOn w:val="a0"/>
    <w:link w:val="aff2"/>
    <w:uiPriority w:val="99"/>
    <w:rsid w:val="001F44C4"/>
    <w:rPr>
      <w:rFonts w:ascii="Times New Roman" w:hAnsi="Times New Roman"/>
      <w:lang w:eastAsia="en-US"/>
    </w:rPr>
  </w:style>
  <w:style w:type="character" w:customStyle="1" w:styleId="NOChar">
    <w:name w:val="NO Char"/>
    <w:link w:val="NO"/>
    <w:qFormat/>
    <w:rsid w:val="001F44C4"/>
    <w:rPr>
      <w:rFonts w:ascii="Times New Roman" w:eastAsia="Times New Roman" w:hAnsi="Times New Roman"/>
    </w:rPr>
  </w:style>
  <w:style w:type="character" w:customStyle="1" w:styleId="GuidanceChar">
    <w:name w:val="Guidance Char"/>
    <w:link w:val="Guidance"/>
    <w:rsid w:val="001F44C4"/>
    <w:rPr>
      <w:rFonts w:ascii="Times New Roman" w:hAnsi="Times New Roman"/>
      <w:i/>
      <w:color w:val="0000FF"/>
      <w:lang w:val="x-none" w:eastAsia="en-US"/>
    </w:rPr>
  </w:style>
  <w:style w:type="paragraph" w:styleId="aff4">
    <w:name w:val="annotation subject"/>
    <w:basedOn w:val="aff2"/>
    <w:next w:val="aff2"/>
    <w:link w:val="aff5"/>
    <w:rsid w:val="001F44C4"/>
    <w:rPr>
      <w:b/>
      <w:bCs/>
    </w:rPr>
  </w:style>
  <w:style w:type="character" w:customStyle="1" w:styleId="aff5">
    <w:name w:val="批注主题 字符"/>
    <w:basedOn w:val="aff3"/>
    <w:link w:val="aff4"/>
    <w:uiPriority w:val="99"/>
    <w:rsid w:val="001F44C4"/>
    <w:rPr>
      <w:rFonts w:ascii="Times New Roman" w:hAnsi="Times New Roman"/>
      <w:b/>
      <w:bCs/>
      <w:lang w:eastAsia="en-US"/>
    </w:rPr>
  </w:style>
  <w:style w:type="character" w:customStyle="1" w:styleId="Char">
    <w:name w:val="批注主题 Char"/>
    <w:basedOn w:val="aff3"/>
    <w:rsid w:val="001F44C4"/>
    <w:rPr>
      <w:rFonts w:ascii="Times New Roman" w:hAnsi="Times New Roman"/>
      <w:lang w:val="en-GB" w:eastAsia="en-US"/>
    </w:rPr>
  </w:style>
  <w:style w:type="character" w:styleId="aff6">
    <w:name w:val="Emphasis"/>
    <w:qFormat/>
    <w:rsid w:val="001F44C4"/>
    <w:rPr>
      <w:i/>
      <w:iCs/>
    </w:rPr>
  </w:style>
  <w:style w:type="paragraph" w:customStyle="1" w:styleId="210">
    <w:name w:val="中等深浅网格 21"/>
    <w:uiPriority w:val="1"/>
    <w:qFormat/>
    <w:rsid w:val="001F44C4"/>
    <w:pPr>
      <w:overflowPunct w:val="0"/>
      <w:autoSpaceDE w:val="0"/>
      <w:autoSpaceDN w:val="0"/>
      <w:adjustRightInd w:val="0"/>
      <w:textAlignment w:val="baseline"/>
    </w:pPr>
    <w:rPr>
      <w:rFonts w:ascii="Times New Roman" w:eastAsia="Malgun Gothic" w:hAnsi="Times New Roman"/>
      <w:lang w:eastAsia="ja-JP"/>
    </w:rPr>
  </w:style>
  <w:style w:type="paragraph" w:customStyle="1" w:styleId="Heading3Underrubrik2H3">
    <w:name w:val="Heading 3.Underrubrik2.H3"/>
    <w:basedOn w:val="a"/>
    <w:next w:val="a"/>
    <w:rsid w:val="001F44C4"/>
    <w:pPr>
      <w:keepNext/>
      <w:keepLines/>
      <w:spacing w:before="120"/>
      <w:ind w:left="1134" w:hanging="1134"/>
      <w:outlineLvl w:val="2"/>
    </w:pPr>
    <w:rPr>
      <w:rFonts w:ascii="Arial" w:eastAsia="宋体" w:hAnsi="Arial"/>
      <w:sz w:val="28"/>
      <w:lang w:eastAsia="es-ES"/>
    </w:rPr>
  </w:style>
  <w:style w:type="paragraph" w:customStyle="1" w:styleId="CRCoverPage">
    <w:name w:val="CR Cover Page"/>
    <w:link w:val="CRCoverPageChar"/>
    <w:qFormat/>
    <w:rsid w:val="001F44C4"/>
    <w:pPr>
      <w:spacing w:after="120"/>
    </w:pPr>
    <w:rPr>
      <w:rFonts w:ascii="Arial" w:hAnsi="Arial"/>
      <w:lang w:eastAsia="en-US"/>
    </w:rPr>
  </w:style>
  <w:style w:type="character" w:customStyle="1" w:styleId="CRCoverPageChar">
    <w:name w:val="CR Cover Page Char"/>
    <w:link w:val="CRCoverPage"/>
    <w:qFormat/>
    <w:rsid w:val="001F44C4"/>
    <w:rPr>
      <w:rFonts w:ascii="Arial" w:hAnsi="Arial"/>
      <w:lang w:eastAsia="en-US"/>
    </w:rPr>
  </w:style>
  <w:style w:type="character" w:customStyle="1" w:styleId="B1Char">
    <w:name w:val="B1 Char"/>
    <w:link w:val="B1"/>
    <w:rsid w:val="001F44C4"/>
    <w:rPr>
      <w:rFonts w:ascii="Times New Roman" w:eastAsia="Times New Roman" w:hAnsi="Times New Roman"/>
    </w:rPr>
  </w:style>
  <w:style w:type="character" w:customStyle="1" w:styleId="a4">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3"/>
    <w:rsid w:val="001F44C4"/>
    <w:rPr>
      <w:rFonts w:ascii="Times New Roman" w:eastAsia="Times New Roman" w:hAnsi="Times New Roman"/>
      <w:b/>
      <w:bCs/>
      <w:lang w:val="en-US"/>
    </w:rPr>
  </w:style>
  <w:style w:type="paragraph" w:customStyle="1" w:styleId="3GPPNormalText">
    <w:name w:val="3GPP Normal Text"/>
    <w:basedOn w:val="aff"/>
    <w:link w:val="3GPPNormalTextChar"/>
    <w:qFormat/>
    <w:rsid w:val="001F44C4"/>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1F44C4"/>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1F44C4"/>
    <w:rPr>
      <w:rFonts w:eastAsia="Times New Roman"/>
      <w:b/>
      <w:lang w:val="en-GB" w:eastAsia="en-US"/>
    </w:rPr>
  </w:style>
  <w:style w:type="paragraph" w:styleId="aff7">
    <w:name w:val="No Spacing"/>
    <w:uiPriority w:val="1"/>
    <w:qFormat/>
    <w:rsid w:val="001F44C4"/>
    <w:pPr>
      <w:overflowPunct w:val="0"/>
      <w:autoSpaceDE w:val="0"/>
      <w:autoSpaceDN w:val="0"/>
      <w:adjustRightInd w:val="0"/>
    </w:pPr>
    <w:rPr>
      <w:rFonts w:ascii="Times New Roman" w:eastAsia="MS Mincho" w:hAnsi="Times New Roman"/>
      <w:lang w:eastAsia="ja-JP"/>
    </w:rPr>
  </w:style>
  <w:style w:type="character" w:styleId="aff8">
    <w:name w:val="Subtle Reference"/>
    <w:uiPriority w:val="31"/>
    <w:qFormat/>
    <w:rsid w:val="001F44C4"/>
    <w:rPr>
      <w:smallCaps/>
      <w:color w:val="C0504D"/>
      <w:u w:val="single"/>
    </w:rPr>
  </w:style>
  <w:style w:type="paragraph" w:customStyle="1" w:styleId="aff9">
    <w:name w:val="样式 页眉"/>
    <w:basedOn w:val="aa"/>
    <w:link w:val="Char0"/>
    <w:rsid w:val="001F44C4"/>
    <w:rPr>
      <w:rFonts w:eastAsia="Arial"/>
      <w:bCs/>
      <w:sz w:val="22"/>
      <w:lang w:eastAsia="en-US"/>
    </w:rPr>
  </w:style>
  <w:style w:type="character" w:customStyle="1" w:styleId="Char0">
    <w:name w:val="样式 页眉 Char"/>
    <w:link w:val="aff9"/>
    <w:rsid w:val="001F44C4"/>
    <w:rPr>
      <w:rFonts w:ascii="Arial" w:eastAsia="Arial" w:hAnsi="Arial"/>
      <w:b/>
      <w:bCs/>
      <w:noProof/>
      <w:sz w:val="22"/>
      <w:lang w:eastAsia="en-US"/>
    </w:rPr>
  </w:style>
  <w:style w:type="paragraph" w:customStyle="1" w:styleId="MediumGrid21">
    <w:name w:val="Medium Grid 21"/>
    <w:uiPriority w:val="1"/>
    <w:qFormat/>
    <w:rsid w:val="001F44C4"/>
    <w:pPr>
      <w:overflowPunct w:val="0"/>
      <w:autoSpaceDE w:val="0"/>
      <w:autoSpaceDN w:val="0"/>
      <w:adjustRightInd w:val="0"/>
      <w:textAlignment w:val="baseline"/>
    </w:pPr>
    <w:rPr>
      <w:rFonts w:ascii="Times New Roman" w:eastAsia="MS Mincho" w:hAnsi="Times New Roman"/>
      <w:lang w:eastAsia="ja-JP"/>
    </w:rPr>
  </w:style>
  <w:style w:type="paragraph" w:styleId="25">
    <w:name w:val="Body Text Indent 2"/>
    <w:basedOn w:val="a"/>
    <w:link w:val="26"/>
    <w:rsid w:val="001F44C4"/>
    <w:pPr>
      <w:ind w:left="284"/>
      <w:jc w:val="both"/>
    </w:pPr>
    <w:rPr>
      <w:rFonts w:ascii="Arial" w:eastAsia="Yu Mincho" w:hAnsi="Arial"/>
      <w:sz w:val="22"/>
      <w:lang w:eastAsia="en-US"/>
    </w:rPr>
  </w:style>
  <w:style w:type="character" w:customStyle="1" w:styleId="26">
    <w:name w:val="正文文本缩进 2 字符"/>
    <w:basedOn w:val="a0"/>
    <w:link w:val="25"/>
    <w:rsid w:val="001F44C4"/>
    <w:rPr>
      <w:rFonts w:ascii="Arial" w:eastAsia="Yu Mincho" w:hAnsi="Arial"/>
      <w:sz w:val="22"/>
      <w:lang w:eastAsia="en-US"/>
    </w:rPr>
  </w:style>
  <w:style w:type="paragraph" w:customStyle="1" w:styleId="HE">
    <w:name w:val="HE"/>
    <w:basedOn w:val="a"/>
    <w:rsid w:val="001F44C4"/>
    <w:rPr>
      <w:rFonts w:ascii="Arial" w:eastAsia="Yu Mincho" w:hAnsi="Arial"/>
      <w:b/>
      <w:lang w:eastAsia="en-US"/>
    </w:rPr>
  </w:style>
  <w:style w:type="paragraph" w:styleId="affa">
    <w:name w:val="endnote text"/>
    <w:basedOn w:val="a"/>
    <w:link w:val="affb"/>
    <w:rsid w:val="001F44C4"/>
    <w:rPr>
      <w:rFonts w:eastAsia="Yu Mincho"/>
      <w:lang w:eastAsia="en-US"/>
    </w:rPr>
  </w:style>
  <w:style w:type="character" w:customStyle="1" w:styleId="affb">
    <w:name w:val="尾注文本 字符"/>
    <w:basedOn w:val="a0"/>
    <w:link w:val="affa"/>
    <w:rsid w:val="001F44C4"/>
    <w:rPr>
      <w:rFonts w:ascii="Times New Roman" w:eastAsia="Yu Mincho" w:hAnsi="Times New Roman"/>
      <w:lang w:eastAsia="en-US"/>
    </w:rPr>
  </w:style>
  <w:style w:type="character" w:styleId="affc">
    <w:name w:val="endnote reference"/>
    <w:rsid w:val="001F44C4"/>
    <w:rPr>
      <w:vertAlign w:val="superscript"/>
    </w:rPr>
  </w:style>
  <w:style w:type="paragraph" w:customStyle="1" w:styleId="tah0">
    <w:name w:val="tah"/>
    <w:basedOn w:val="a"/>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a"/>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UnresolvedMention1">
    <w:name w:val="Unresolved Mention1"/>
    <w:uiPriority w:val="99"/>
    <w:semiHidden/>
    <w:unhideWhenUsed/>
    <w:rsid w:val="001F44C4"/>
    <w:rPr>
      <w:color w:val="808080"/>
      <w:shd w:val="clear" w:color="auto" w:fill="E6E6E6"/>
    </w:rPr>
  </w:style>
  <w:style w:type="character" w:customStyle="1" w:styleId="H6Char">
    <w:name w:val="H6 Char"/>
    <w:link w:val="H6"/>
    <w:rsid w:val="001F44C4"/>
    <w:rPr>
      <w:rFonts w:ascii="Arial" w:eastAsia="Times New Roman" w:hAnsi="Arial"/>
    </w:rPr>
  </w:style>
  <w:style w:type="character" w:customStyle="1" w:styleId="EQChar">
    <w:name w:val="EQ Char"/>
    <w:link w:val="EQ"/>
    <w:qFormat/>
    <w:locked/>
    <w:rsid w:val="001F44C4"/>
    <w:rPr>
      <w:rFonts w:ascii="Times New Roman" w:eastAsia="Times New Roman" w:hAnsi="Times New Roman"/>
      <w:noProof/>
    </w:rPr>
  </w:style>
  <w:style w:type="character" w:customStyle="1" w:styleId="PLChar">
    <w:name w:val="PL Char"/>
    <w:link w:val="PL"/>
    <w:qFormat/>
    <w:rsid w:val="001F44C4"/>
    <w:rPr>
      <w:rFonts w:ascii="Courier New" w:eastAsia="Times New Roman" w:hAnsi="Courier New"/>
      <w:noProof/>
      <w:sz w:val="16"/>
    </w:rPr>
  </w:style>
  <w:style w:type="paragraph" w:customStyle="1" w:styleId="B2">
    <w:name w:val="B2+"/>
    <w:basedOn w:val="B20"/>
    <w:qFormat/>
    <w:rsid w:val="001F44C4"/>
    <w:pPr>
      <w:numPr>
        <w:numId w:val="5"/>
      </w:numPr>
      <w:overflowPunct/>
      <w:autoSpaceDE/>
      <w:autoSpaceDN/>
      <w:adjustRightInd/>
      <w:spacing w:after="160" w:line="278" w:lineRule="auto"/>
      <w:textAlignment w:val="auto"/>
    </w:pPr>
    <w:rPr>
      <w:rFonts w:eastAsia="宋体"/>
      <w:color w:val="4472C4" w:themeColor="accent1"/>
      <w:lang w:eastAsia="ko-KR"/>
    </w:rPr>
  </w:style>
  <w:style w:type="table" w:customStyle="1" w:styleId="12">
    <w:name w:val="网格型1"/>
    <w:basedOn w:val="a1"/>
    <w:qFormat/>
    <w:rsid w:val="001F44C4"/>
    <w:pPr>
      <w:overflowPunct w:val="0"/>
      <w:autoSpaceDE w:val="0"/>
      <w:autoSpaceDN w:val="0"/>
      <w:adjustRightInd w:val="0"/>
      <w:spacing w:after="180"/>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353">
      <w:bodyDiv w:val="1"/>
      <w:marLeft w:val="0"/>
      <w:marRight w:val="0"/>
      <w:marTop w:val="0"/>
      <w:marBottom w:val="0"/>
      <w:divBdr>
        <w:top w:val="none" w:sz="0" w:space="0" w:color="auto"/>
        <w:left w:val="none" w:sz="0" w:space="0" w:color="auto"/>
        <w:bottom w:val="none" w:sz="0" w:space="0" w:color="auto"/>
        <w:right w:val="none" w:sz="0" w:space="0" w:color="auto"/>
      </w:divBdr>
    </w:div>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83113228">
      <w:bodyDiv w:val="1"/>
      <w:marLeft w:val="0"/>
      <w:marRight w:val="0"/>
      <w:marTop w:val="0"/>
      <w:marBottom w:val="0"/>
      <w:divBdr>
        <w:top w:val="none" w:sz="0" w:space="0" w:color="auto"/>
        <w:left w:val="none" w:sz="0" w:space="0" w:color="auto"/>
        <w:bottom w:val="none" w:sz="0" w:space="0" w:color="auto"/>
        <w:right w:val="none" w:sz="0" w:space="0" w:color="auto"/>
      </w:divBdr>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17475065">
      <w:bodyDiv w:val="1"/>
      <w:marLeft w:val="0"/>
      <w:marRight w:val="0"/>
      <w:marTop w:val="0"/>
      <w:marBottom w:val="0"/>
      <w:divBdr>
        <w:top w:val="none" w:sz="0" w:space="0" w:color="auto"/>
        <w:left w:val="none" w:sz="0" w:space="0" w:color="auto"/>
        <w:bottom w:val="none" w:sz="0" w:space="0" w:color="auto"/>
        <w:right w:val="none" w:sz="0" w:space="0" w:color="auto"/>
      </w:divBdr>
    </w:div>
    <w:div w:id="250899378">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28115197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54858698">
      <w:bodyDiv w:val="1"/>
      <w:marLeft w:val="0"/>
      <w:marRight w:val="0"/>
      <w:marTop w:val="0"/>
      <w:marBottom w:val="0"/>
      <w:divBdr>
        <w:top w:val="none" w:sz="0" w:space="0" w:color="auto"/>
        <w:left w:val="none" w:sz="0" w:space="0" w:color="auto"/>
        <w:bottom w:val="none" w:sz="0" w:space="0" w:color="auto"/>
        <w:right w:val="none" w:sz="0" w:space="0" w:color="auto"/>
      </w:divBdr>
    </w:div>
    <w:div w:id="758791588">
      <w:bodyDiv w:val="1"/>
      <w:marLeft w:val="0"/>
      <w:marRight w:val="0"/>
      <w:marTop w:val="0"/>
      <w:marBottom w:val="0"/>
      <w:divBdr>
        <w:top w:val="none" w:sz="0" w:space="0" w:color="auto"/>
        <w:left w:val="none" w:sz="0" w:space="0" w:color="auto"/>
        <w:bottom w:val="none" w:sz="0" w:space="0" w:color="auto"/>
        <w:right w:val="none" w:sz="0" w:space="0" w:color="auto"/>
      </w:divBdr>
    </w:div>
    <w:div w:id="761411377">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1023988">
      <w:bodyDiv w:val="1"/>
      <w:marLeft w:val="0"/>
      <w:marRight w:val="0"/>
      <w:marTop w:val="0"/>
      <w:marBottom w:val="0"/>
      <w:divBdr>
        <w:top w:val="none" w:sz="0" w:space="0" w:color="auto"/>
        <w:left w:val="none" w:sz="0" w:space="0" w:color="auto"/>
        <w:bottom w:val="none" w:sz="0" w:space="0" w:color="auto"/>
        <w:right w:val="none" w:sz="0" w:space="0" w:color="auto"/>
      </w:divBdr>
    </w:div>
    <w:div w:id="821194084">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183977042">
      <w:bodyDiv w:val="1"/>
      <w:marLeft w:val="0"/>
      <w:marRight w:val="0"/>
      <w:marTop w:val="0"/>
      <w:marBottom w:val="0"/>
      <w:divBdr>
        <w:top w:val="none" w:sz="0" w:space="0" w:color="auto"/>
        <w:left w:val="none" w:sz="0" w:space="0" w:color="auto"/>
        <w:bottom w:val="none" w:sz="0" w:space="0" w:color="auto"/>
        <w:right w:val="none" w:sz="0" w:space="0" w:color="auto"/>
      </w:divBdr>
    </w:div>
    <w:div w:id="1217665816">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22988076">
      <w:bodyDiv w:val="1"/>
      <w:marLeft w:val="0"/>
      <w:marRight w:val="0"/>
      <w:marTop w:val="0"/>
      <w:marBottom w:val="0"/>
      <w:divBdr>
        <w:top w:val="none" w:sz="0" w:space="0" w:color="auto"/>
        <w:left w:val="none" w:sz="0" w:space="0" w:color="auto"/>
        <w:bottom w:val="none" w:sz="0" w:space="0" w:color="auto"/>
        <w:right w:val="none" w:sz="0" w:space="0" w:color="auto"/>
      </w:divBdr>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4818090">
      <w:bodyDiv w:val="1"/>
      <w:marLeft w:val="0"/>
      <w:marRight w:val="0"/>
      <w:marTop w:val="0"/>
      <w:marBottom w:val="0"/>
      <w:divBdr>
        <w:top w:val="none" w:sz="0" w:space="0" w:color="auto"/>
        <w:left w:val="none" w:sz="0" w:space="0" w:color="auto"/>
        <w:bottom w:val="none" w:sz="0" w:space="0" w:color="auto"/>
        <w:right w:val="none" w:sz="0" w:space="0" w:color="auto"/>
      </w:divBdr>
    </w:div>
    <w:div w:id="176529585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6082583">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640050">
      <w:bodyDiv w:val="1"/>
      <w:marLeft w:val="0"/>
      <w:marRight w:val="0"/>
      <w:marTop w:val="0"/>
      <w:marBottom w:val="0"/>
      <w:divBdr>
        <w:top w:val="none" w:sz="0" w:space="0" w:color="auto"/>
        <w:left w:val="none" w:sz="0" w:space="0" w:color="auto"/>
        <w:bottom w:val="none" w:sz="0" w:space="0" w:color="auto"/>
        <w:right w:val="none" w:sz="0" w:space="0" w:color="auto"/>
      </w:divBdr>
    </w:div>
    <w:div w:id="2131166605">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4_Radio/TSGR4_114/Docs/R4-2501180.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4_Radio/TSGR4_114/Docs/R4-250118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4_Radio/TSGR4_114/Docs/R4-2501179.zip"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779F4CD3FCD648AB6B67EC298EDD29" ma:contentTypeVersion="17" ma:contentTypeDescription="Create a new document." ma:contentTypeScope="" ma:versionID="282e1345d47f02dbfd57eab5e865e49f">
  <xsd:schema xmlns:xsd="http://www.w3.org/2001/XMLSchema" xmlns:xs="http://www.w3.org/2001/XMLSchema" xmlns:p="http://schemas.microsoft.com/office/2006/metadata/properties" xmlns:ns2="55024fd2-ff37-4c8d-a035-39e46c297d74" xmlns:ns3="b141a115-4ab2-4840-b103-4c95ea3a006a" targetNamespace="http://schemas.microsoft.com/office/2006/metadata/properties" ma:root="true" ma:fieldsID="ea6075465fc0c4089c0994968b67f6cc" ns2:_="" ns3:_="">
    <xsd:import namespace="55024fd2-ff37-4c8d-a035-39e46c297d74"/>
    <xsd:import namespace="b141a115-4ab2-4840-b103-4c95ea3a00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24fd2-ff37-4c8d-a035-39e46c297d7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0b427cf7-d72b-4415-a865-3b3b8301d3c6" ma:termSetId="09814cd3-568e-fe90-9814-8d621ff8fb84" ma:anchorId="fba54fb3-c3e1-fe81-a776-ca4b69148c4d" ma:open="true" ma:isKeyword="false">
      <xsd:complexType>
        <xsd:sequence>
          <xsd:element ref="pc:Terms" minOccurs="0" maxOccurs="1"/>
        </xsd:sequence>
      </xsd:complex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1a115-4ab2-4840-b103-4c95ea3a006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4452dea-be2c-41f4-b3ee-3b01cd2d42ef}" ma:internalName="TaxCatchAll" ma:showField="CatchAllData" ma:web="b141a115-4ab2-4840-b103-4c95ea3a0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41a115-4ab2-4840-b103-4c95ea3a006a" xsi:nil="true"/>
    <lcf76f155ced4ddcb4097134ff3c332f xmlns="55024fd2-ff37-4c8d-a035-39e46c297d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1A8513-147C-4F2D-86C5-37105CB886F8}">
  <ds:schemaRefs>
    <ds:schemaRef ds:uri="http://schemas.microsoft.com/sharepoint/v3/contenttype/forms"/>
  </ds:schemaRefs>
</ds:datastoreItem>
</file>

<file path=customXml/itemProps2.xml><?xml version="1.0" encoding="utf-8"?>
<ds:datastoreItem xmlns:ds="http://schemas.openxmlformats.org/officeDocument/2006/customXml" ds:itemID="{72D8C329-1AE0-4246-8193-160C53E15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24fd2-ff37-4c8d-a035-39e46c297d74"/>
    <ds:schemaRef ds:uri="b141a115-4ab2-4840-b103-4c95ea3a0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9CB83-F4CE-42A5-BF7A-270984F9EE69}">
  <ds:schemaRefs>
    <ds:schemaRef ds:uri="http://schemas.microsoft.com/office/2006/metadata/properties"/>
    <ds:schemaRef ds:uri="http://schemas.microsoft.com/office/infopath/2007/PartnerControls"/>
    <ds:schemaRef ds:uri="b141a115-4ab2-4840-b103-4c95ea3a006a"/>
    <ds:schemaRef ds:uri="55024fd2-ff37-4c8d-a035-39e46c297d74"/>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13</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87</cp:revision>
  <dcterms:created xsi:type="dcterms:W3CDTF">2025-02-20T06:24:00Z</dcterms:created>
  <dcterms:modified xsi:type="dcterms:W3CDTF">2025-02-20T08:28:00Z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ContentTypeId">
    <vt:lpwstr>0x01010096779F4CD3FCD648AB6B67EC298EDD29</vt:lpwstr>
  </property>
  <property fmtid="{D5CDD505-2E9C-101B-9397-08002B2CF9AE}" pid="15" name="Order">
    <vt:r8>1117900</vt:r8>
  </property>
  <property fmtid="{D5CDD505-2E9C-101B-9397-08002B2CF9AE}" pid="16" name="_ExtendedDescription">
    <vt:lpwstr/>
  </property>
  <property fmtid="{D5CDD505-2E9C-101B-9397-08002B2CF9AE}" pid="17" name="MediaServiceImageTags">
    <vt:lpwstr/>
  </property>
</Properties>
</file>