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10423" w:type="dxa"/>
            <w:shd w:val="clear" w:color="auto" w:fill="auto"/>
          </w:tcPr>
          <w:p>
            <w:pPr>
              <w:pStyle w:val="71"/>
              <w:framePr w:w="0" w:hRule="auto" w:vAnchor="margin" w:hAnchor="text" w:yAlign="inline"/>
            </w:pPr>
            <w:bookmarkStart w:id="0" w:name="page1"/>
            <w:r>
              <w:rPr>
                <w:sz w:val="64"/>
              </w:rPr>
              <w:t xml:space="preserve">3GPP </w:t>
            </w:r>
            <w:bookmarkStart w:id="1" w:name="specType1"/>
            <w:r>
              <w:rPr>
                <w:sz w:val="64"/>
              </w:rPr>
              <w:t>T</w:t>
            </w:r>
            <w:bookmarkEnd w:id="1"/>
            <w:r>
              <w:rPr>
                <w:rFonts w:hint="eastAsia" w:eastAsia="宋体"/>
                <w:sz w:val="64"/>
                <w:lang w:val="en-US" w:eastAsia="zh-CN"/>
              </w:rPr>
              <w:t>R</w:t>
            </w:r>
            <w:r>
              <w:rPr>
                <w:sz w:val="64"/>
              </w:rPr>
              <w:t xml:space="preserve"> </w:t>
            </w:r>
            <w:bookmarkStart w:id="2" w:name="specNumber"/>
            <w:r>
              <w:rPr>
                <w:sz w:val="64"/>
              </w:rPr>
              <w:t>3</w:t>
            </w:r>
            <w:r>
              <w:rPr>
                <w:rFonts w:hint="eastAsia"/>
                <w:sz w:val="64"/>
                <w:lang w:val="en-US" w:eastAsia="zh-CN"/>
              </w:rPr>
              <w:t>8</w:t>
            </w:r>
            <w:r>
              <w:rPr>
                <w:sz w:val="64"/>
              </w:rPr>
              <w:t>.</w:t>
            </w:r>
            <w:bookmarkEnd w:id="2"/>
            <w:r>
              <w:rPr>
                <w:rFonts w:hint="eastAsia" w:eastAsia="宋体"/>
                <w:sz w:val="64"/>
                <w:lang w:val="en-US" w:eastAsia="zh-CN"/>
              </w:rPr>
              <w:t>908</w:t>
            </w:r>
            <w:r>
              <w:rPr>
                <w:sz w:val="64"/>
              </w:rPr>
              <w:t xml:space="preserve"> </w:t>
            </w:r>
            <w:r>
              <w:t>V</w:t>
            </w:r>
            <w:bookmarkStart w:id="3" w:name="specVersion"/>
            <w:r>
              <w:rPr>
                <w:rFonts w:hint="eastAsia" w:eastAsia="宋体"/>
                <w:lang w:val="en-US" w:eastAsia="zh-CN"/>
              </w:rPr>
              <w:t>0</w:t>
            </w:r>
            <w:r>
              <w:t>.</w:t>
            </w:r>
            <w:r>
              <w:rPr>
                <w:rFonts w:hint="eastAsia" w:eastAsia="宋体"/>
                <w:lang w:val="en-US" w:eastAsia="zh-CN"/>
              </w:rPr>
              <w:t>1</w:t>
            </w:r>
            <w:r>
              <w:t>.</w:t>
            </w:r>
            <w:bookmarkEnd w:id="3"/>
            <w:r>
              <w:rPr>
                <w:rFonts w:hint="eastAsia" w:eastAsia="宋体"/>
                <w:lang w:val="en-US" w:eastAsia="zh-CN"/>
              </w:rPr>
              <w:t>0</w:t>
            </w:r>
            <w:r>
              <w:t xml:space="preserve"> </w:t>
            </w:r>
            <w:r>
              <w:rPr>
                <w:sz w:val="32"/>
              </w:rPr>
              <w:t>(</w:t>
            </w:r>
            <w:bookmarkStart w:id="4" w:name="issueDate"/>
            <w:r>
              <w:rPr>
                <w:sz w:val="32"/>
              </w:rPr>
              <w:t>2024-</w:t>
            </w:r>
            <w:bookmarkEnd w:id="4"/>
            <w:r>
              <w:rPr>
                <w:sz w:val="32"/>
                <w:lang w:val="en-US" w:eastAsia="zh-CN"/>
              </w:rPr>
              <w:t>0</w:t>
            </w:r>
            <w:r>
              <w:rPr>
                <w:rFonts w:hint="eastAsia"/>
                <w:sz w:val="32"/>
                <w:lang w:val="en-US" w:eastAsia="zh-CN"/>
              </w:rPr>
              <w:t>8</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shd w:val="clear" w:color="auto" w:fill="auto"/>
          </w:tcPr>
          <w:p>
            <w:pPr>
              <w:pStyle w:val="72"/>
              <w:framePr w:w="0" w:hRule="auto" w:vAnchor="margin" w:hAnchor="text" w:yAlign="inline"/>
            </w:pPr>
            <w:r>
              <w:t xml:space="preserve">Technical </w:t>
            </w:r>
            <w:bookmarkStart w:id="5" w:name="spectype2"/>
            <w:r>
              <w:t>Specification</w:t>
            </w:r>
            <w:bookmarkEnd w:id="5"/>
          </w:p>
          <w:p>
            <w:pPr>
              <w:pStyle w:val="86"/>
              <w:framePr w:wrap="auto" w:vAnchor="margin" w:hAnchor="text" w:yAlign="inline"/>
            </w:pPr>
          </w:p>
        </w:tc>
      </w:tr>
    </w:tbl>
    <w:tbl>
      <w:tblPr>
        <w:tblStyle w:val="44"/>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shd w:val="clear" w:color="auto" w:fill="auto"/>
          </w:tcPr>
          <w:p>
            <w:pPr>
              <w:pStyle w:val="73"/>
              <w:framePr w:hAnchor="text" w:yAlign="inline"/>
            </w:pPr>
            <w:r>
              <w:t>3rd Generation Partnership Project;</w:t>
            </w:r>
          </w:p>
          <w:p>
            <w:pPr>
              <w:pStyle w:val="73"/>
              <w:framePr w:hAnchor="text" w:yAlign="inline"/>
            </w:pPr>
            <w:r>
              <w:t xml:space="preserve">Technical Specification Group </w:t>
            </w:r>
            <w:bookmarkStart w:id="6" w:name="specTitle"/>
            <w:r>
              <w:rPr>
                <w:lang w:eastAsia="ko-KR"/>
              </w:rPr>
              <w:t>Radio Access Network</w:t>
            </w:r>
            <w:r>
              <w:t>;</w:t>
            </w:r>
          </w:p>
          <w:p>
            <w:pPr>
              <w:pStyle w:val="73"/>
              <w:framePr w:hAnchor="text" w:yAlign="inline"/>
            </w:pPr>
            <w:r>
              <w:rPr>
                <w:rFonts w:hint="eastAsia" w:eastAsia="宋体"/>
                <w:lang w:val="en-US" w:eastAsia="zh-CN"/>
              </w:rPr>
              <w:t>NR</w:t>
            </w:r>
            <w:r>
              <w:t>;</w:t>
            </w:r>
          </w:p>
          <w:p>
            <w:pPr>
              <w:pStyle w:val="73"/>
              <w:framePr w:hAnchor="text" w:yAlign="inline"/>
            </w:pPr>
            <w:r>
              <w:rPr>
                <w:rFonts w:hint="eastAsia" w:eastAsia="宋体"/>
                <w:lang w:val="en-US" w:eastAsia="zh-CN"/>
              </w:rPr>
              <w:t>Protection of fixed satellite service (FSS) UL within 6425 to 7125 MHz</w:t>
            </w:r>
            <w:r>
              <w:t xml:space="preserve"> </w:t>
            </w:r>
            <w:bookmarkEnd w:id="6"/>
          </w:p>
          <w:p>
            <w:pPr>
              <w:pStyle w:val="73"/>
              <w:framePr w:hAnchor="text" w:yAlign="inline"/>
              <w:rPr>
                <w:i/>
                <w:sz w:val="28"/>
              </w:rPr>
            </w:pPr>
            <w:r>
              <w:t>(</w:t>
            </w:r>
            <w:r>
              <w:rPr>
                <w:rStyle w:val="52"/>
              </w:rPr>
              <w:t xml:space="preserve">Release </w:t>
            </w:r>
            <w:bookmarkStart w:id="7" w:name="specRelease"/>
            <w:r>
              <w:rPr>
                <w:rStyle w:val="52"/>
              </w:rPr>
              <w:t>1</w:t>
            </w:r>
            <w:bookmarkEnd w:id="7"/>
            <w:r>
              <w:rPr>
                <w:rStyle w:val="52"/>
                <w:rFonts w:hint="eastAsia"/>
                <w:lang w:val="en-US" w:eastAsia="zh-CN"/>
              </w:rPr>
              <w:t>9</w:t>
            </w:r>
            <w:r>
              <w:t>)</w:t>
            </w:r>
          </w:p>
        </w:tc>
      </w:tr>
    </w:tbl>
    <w:tbl>
      <w:tblPr>
        <w:tblStyle w:val="44"/>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74"/>
              <w:framePr w:w="0" w:vAnchor="margin" w:hAnchor="text" w:yAlign="inline"/>
              <w:tabs>
                <w:tab w:val="right" w:pos="10206"/>
              </w:tabs>
              <w:jc w:val="left"/>
              <w:rPr>
                <w:color w:val="0000FF"/>
              </w:rPr>
            </w:pPr>
            <w:r>
              <w:rPr>
                <w:color w:val="0000FF"/>
              </w:rPr>
              <w:tab/>
            </w:r>
          </w:p>
        </w:tc>
      </w:tr>
    </w:tbl>
    <w:tbl>
      <w:tblPr>
        <w:tblStyle w:val="44"/>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bookmarkStart w:id="8" w:name="_MON_1684549432"/>
            <w:bookmarkEnd w:id="8"/>
            <w:r>
              <w:object>
                <v:shape id="_x0000_i1025" o:spt="75" type="#_x0000_t75" style="height:62.45pt;width:102.55pt;" o:ole="t" filled="f" o:preferrelative="t" stroked="f" coordsize="21600,21600">
                  <v:path/>
                  <v:fill on="f" focussize="0,0"/>
                  <v:stroke on="f" joinstyle="miter"/>
                  <v:imagedata r:id="rId9" o:title=""/>
                  <o:lock v:ext="edit" aspectratio="t"/>
                  <w10:wrap type="none"/>
                  <w10:anchorlock/>
                </v:shape>
                <o:OLEObject Type="Embed" ProgID="Word.Picture.8" ShapeID="_x0000_i1025" DrawAspect="Content" ObjectID="_1468075725" r:id="rId8">
                  <o:LockedField>false</o:LockedField>
                </o:OLEObject>
              </w:object>
            </w:r>
          </w:p>
        </w:tc>
        <w:tc>
          <w:tcPr>
            <w:tcW w:w="5540" w:type="dxa"/>
            <w:shd w:val="clear" w:color="auto" w:fill="auto"/>
          </w:tcPr>
          <w:p>
            <w:pPr>
              <w:jc w:val="right"/>
            </w:pPr>
            <w:bookmarkStart w:id="9" w:name="logos"/>
            <w:r>
              <w:rPr>
                <w:lang w:val="fr-FR" w:eastAsia="fr-FR"/>
              </w:rPr>
              <w:drawing>
                <wp:inline distT="0" distB="0" distL="0" distR="0">
                  <wp:extent cx="1624330" cy="948690"/>
                  <wp:effectExtent l="0" t="0" r="0" b="3810"/>
                  <wp:docPr id="80" name="图片 80"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4330" cy="948690"/>
                          </a:xfrm>
                          <a:prstGeom prst="rect">
                            <a:avLst/>
                          </a:prstGeom>
                          <a:noFill/>
                          <a:ln>
                            <a:noFill/>
                          </a:ln>
                        </pic:spPr>
                      </pic:pic>
                    </a:graphicData>
                  </a:graphic>
                </wp:inline>
              </w:drawing>
            </w:r>
            <w:bookmarkEnd w:id="9"/>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86"/>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pPr>
              <w:pStyle w:val="84"/>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44"/>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86"/>
            </w:pPr>
            <w:bookmarkStart w:id="11"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64"/>
              <w:spacing w:after="240"/>
              <w:ind w:left="2835" w:right="2835"/>
              <w:jc w:val="center"/>
              <w:rPr>
                <w:rFonts w:ascii="Arial" w:hAnsi="Arial"/>
                <w:b/>
                <w:i/>
              </w:rPr>
            </w:pPr>
            <w:bookmarkStart w:id="12" w:name="coords3gpp"/>
            <w:r>
              <w:rPr>
                <w:rFonts w:ascii="Arial" w:hAnsi="Arial"/>
                <w:b/>
                <w:i/>
              </w:rPr>
              <w:t>3GPP</w:t>
            </w:r>
          </w:p>
          <w:p>
            <w:pPr>
              <w:pStyle w:val="64"/>
              <w:pBdr>
                <w:bottom w:val="single" w:color="auto" w:sz="6" w:space="1"/>
              </w:pBdr>
              <w:ind w:left="2835" w:right="2835"/>
              <w:jc w:val="center"/>
            </w:pPr>
            <w:r>
              <w:t>Postal address</w:t>
            </w:r>
          </w:p>
          <w:p>
            <w:pPr>
              <w:pStyle w:val="64"/>
              <w:ind w:left="2835" w:right="2835"/>
              <w:jc w:val="center"/>
              <w:rPr>
                <w:rFonts w:ascii="Arial" w:hAnsi="Arial"/>
                <w:sz w:val="18"/>
              </w:rPr>
            </w:pPr>
          </w:p>
          <w:p>
            <w:pPr>
              <w:pStyle w:val="64"/>
              <w:pBdr>
                <w:bottom w:val="single" w:color="auto" w:sz="6" w:space="1"/>
              </w:pBdr>
              <w:spacing w:before="240"/>
              <w:ind w:left="2835" w:right="2835"/>
              <w:jc w:val="center"/>
            </w:pPr>
            <w:r>
              <w:t>3GPP support office address</w:t>
            </w:r>
          </w:p>
          <w:p>
            <w:pPr>
              <w:pStyle w:val="64"/>
              <w:ind w:left="2835" w:right="2835"/>
              <w:jc w:val="center"/>
              <w:rPr>
                <w:rFonts w:ascii="Arial" w:hAnsi="Arial"/>
                <w:sz w:val="18"/>
                <w:lang w:val="fr-FR"/>
              </w:rPr>
            </w:pPr>
            <w:r>
              <w:rPr>
                <w:rFonts w:ascii="Arial" w:hAnsi="Arial"/>
                <w:sz w:val="18"/>
                <w:lang w:val="fr-FR"/>
              </w:rPr>
              <w:t>650 Route des Lucioles - Sophia Antipolis</w:t>
            </w:r>
          </w:p>
          <w:p>
            <w:pPr>
              <w:pStyle w:val="64"/>
              <w:ind w:left="2835" w:right="2835"/>
              <w:jc w:val="center"/>
              <w:rPr>
                <w:rFonts w:ascii="Arial" w:hAnsi="Arial"/>
                <w:sz w:val="18"/>
                <w:lang w:val="fr-FR"/>
              </w:rPr>
            </w:pPr>
            <w:r>
              <w:rPr>
                <w:rFonts w:ascii="Arial" w:hAnsi="Arial"/>
                <w:sz w:val="18"/>
                <w:lang w:val="fr-FR"/>
              </w:rPr>
              <w:t>Valbonne - FRANCE</w:t>
            </w:r>
          </w:p>
          <w:p>
            <w:pPr>
              <w:pStyle w:val="64"/>
              <w:spacing w:after="20"/>
              <w:ind w:left="2835" w:right="2835"/>
              <w:jc w:val="center"/>
              <w:rPr>
                <w:rFonts w:ascii="Arial" w:hAnsi="Arial"/>
                <w:sz w:val="18"/>
              </w:rPr>
            </w:pPr>
            <w:r>
              <w:rPr>
                <w:rFonts w:ascii="Arial" w:hAnsi="Arial"/>
                <w:sz w:val="18"/>
              </w:rPr>
              <w:t>Tel.: +33 4 92 94 42 00 Fax: +33 4 93 65 47 16</w:t>
            </w:r>
          </w:p>
          <w:p>
            <w:pPr>
              <w:pStyle w:val="64"/>
              <w:pBdr>
                <w:bottom w:val="single" w:color="auto" w:sz="6" w:space="1"/>
              </w:pBdr>
              <w:spacing w:before="240"/>
              <w:ind w:left="2835" w:right="2835"/>
              <w:jc w:val="center"/>
            </w:pPr>
            <w:r>
              <w:t>Internet</w:t>
            </w:r>
          </w:p>
          <w:p>
            <w:pPr>
              <w:pStyle w:val="64"/>
              <w:ind w:left="2835" w:right="2835"/>
              <w:jc w:val="center"/>
              <w:rPr>
                <w:rFonts w:ascii="Arial" w:hAnsi="Arial"/>
                <w:sz w:val="18"/>
              </w:rPr>
            </w:pPr>
            <w:r>
              <w:rPr>
                <w:rFonts w:ascii="Arial" w:hAnsi="Arial"/>
                <w:sz w:val="18"/>
              </w:rPr>
              <w:t>http://www.3gpp.org</w:t>
            </w:r>
            <w:bookmarkEnd w:id="12"/>
          </w:p>
          <w:p/>
        </w:tc>
      </w:tr>
      <w:tr>
        <w:tblPrEx>
          <w:tblCellMar>
            <w:top w:w="0" w:type="dxa"/>
            <w:left w:w="108" w:type="dxa"/>
            <w:bottom w:w="0" w:type="dxa"/>
            <w:right w:w="108" w:type="dxa"/>
          </w:tblCellMar>
        </w:tblPrEx>
        <w:tc>
          <w:tcPr>
            <w:tcW w:w="10423" w:type="dxa"/>
            <w:shd w:val="clear" w:color="auto" w:fill="auto"/>
            <w:vAlign w:val="bottom"/>
          </w:tcPr>
          <w:p>
            <w:pPr>
              <w:pStyle w:val="64"/>
              <w:pBdr>
                <w:bottom w:val="single" w:color="auto" w:sz="6" w:space="1"/>
              </w:pBdr>
              <w:spacing w:after="240"/>
              <w:jc w:val="center"/>
              <w:rPr>
                <w:rFonts w:ascii="Arial" w:hAnsi="Arial"/>
                <w:b/>
                <w:i/>
              </w:rPr>
            </w:pPr>
            <w:bookmarkStart w:id="13" w:name="copyrightNotification"/>
            <w:r>
              <w:rPr>
                <w:rFonts w:ascii="Arial" w:hAnsi="Arial"/>
                <w:b/>
                <w:i/>
              </w:rPr>
              <w:t>Copyright Notification</w:t>
            </w:r>
          </w:p>
          <w:p>
            <w:pPr>
              <w:pStyle w:val="64"/>
              <w:jc w:val="center"/>
            </w:pPr>
            <w:r>
              <w:t>No part may be reproduced except as authorized by written permission.</w:t>
            </w:r>
            <w:r>
              <w:br w:type="textWrapping"/>
            </w:r>
            <w:r>
              <w:t>The copyright and the foregoing restriction extend to reproduction in all media.</w:t>
            </w:r>
          </w:p>
          <w:p>
            <w:pPr>
              <w:pStyle w:val="64"/>
              <w:jc w:val="center"/>
            </w:pPr>
          </w:p>
          <w:p>
            <w:pPr>
              <w:pStyle w:val="64"/>
              <w:jc w:val="center"/>
              <w:rPr>
                <w:sz w:val="18"/>
              </w:rPr>
            </w:pPr>
            <w:r>
              <w:rPr>
                <w:sz w:val="18"/>
              </w:rPr>
              <w:t>© 2024, 3GPP Organizational Partners (ARIB, ATIS, CCSA, ETSI, TSDSI, TTA, TTC).</w:t>
            </w:r>
            <w:bookmarkStart w:id="14" w:name="copyrightaddon"/>
            <w:bookmarkEnd w:id="14"/>
          </w:p>
          <w:p>
            <w:pPr>
              <w:pStyle w:val="64"/>
              <w:jc w:val="center"/>
              <w:rPr>
                <w:sz w:val="18"/>
              </w:rPr>
            </w:pPr>
            <w:r>
              <w:rPr>
                <w:sz w:val="18"/>
              </w:rPr>
              <w:t>All rights reserved.</w:t>
            </w:r>
          </w:p>
          <w:p>
            <w:pPr>
              <w:pStyle w:val="64"/>
              <w:rPr>
                <w:sz w:val="18"/>
              </w:rPr>
            </w:pPr>
          </w:p>
          <w:p>
            <w:pPr>
              <w:pStyle w:val="64"/>
              <w:rPr>
                <w:sz w:val="18"/>
              </w:rPr>
            </w:pPr>
            <w:r>
              <w:rPr>
                <w:sz w:val="18"/>
              </w:rPr>
              <w:t>UMTS™ is a Trade Mark of ETSI registered for the benefit of its members</w:t>
            </w:r>
          </w:p>
          <w:p>
            <w:pPr>
              <w:pStyle w:val="64"/>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4"/>
              <w:rPr>
                <w:sz w:val="18"/>
              </w:rPr>
            </w:pPr>
            <w:r>
              <w:rPr>
                <w:sz w:val="18"/>
              </w:rPr>
              <w:t>GSM® and the GSM logo are registered and owned by the GSM Association</w:t>
            </w:r>
            <w:bookmarkEnd w:id="13"/>
          </w:p>
          <w:p/>
        </w:tc>
      </w:tr>
      <w:bookmarkEnd w:id="11"/>
    </w:tbl>
    <w:p>
      <w:pPr>
        <w:pStyle w:val="54"/>
      </w:pPr>
      <w:r>
        <w:br w:type="page"/>
      </w:r>
      <w:bookmarkStart w:id="15" w:name="tableOfContents"/>
      <w:bookmarkEnd w:id="15"/>
      <w:r>
        <w:t>Contents</w:t>
      </w:r>
    </w:p>
    <w:p>
      <w:pPr>
        <w:pStyle w:val="21"/>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_Toc32645 \h </w:instrText>
      </w:r>
      <w:r>
        <w:fldChar w:fldCharType="separate"/>
      </w:r>
      <w:r>
        <w:t>4</w:t>
      </w:r>
      <w:r>
        <w:fldChar w:fldCharType="end"/>
      </w:r>
    </w:p>
    <w:p>
      <w:pPr>
        <w:pStyle w:val="21"/>
        <w:tabs>
          <w:tab w:val="right" w:pos="2000"/>
          <w:tab w:val="right" w:leader="dot" w:pos="9641"/>
          <w:tab w:val="clear" w:pos="9639"/>
        </w:tabs>
      </w:pPr>
      <w:r>
        <w:t>1</w:t>
      </w:r>
      <w:r>
        <w:tab/>
      </w:r>
      <w:r>
        <w:t>Scope</w:t>
      </w:r>
      <w:r>
        <w:tab/>
      </w:r>
      <w:r>
        <w:rPr>
          <w:rFonts w:hint="eastAsia" w:eastAsia="宋体"/>
          <w:lang w:val="en-US" w:eastAsia="zh-CN"/>
        </w:rPr>
        <w:tab/>
      </w:r>
      <w:r>
        <w:fldChar w:fldCharType="begin"/>
      </w:r>
      <w:r>
        <w:instrText xml:space="preserve"> PAGEREF _Toc9109 \h </w:instrText>
      </w:r>
      <w:r>
        <w:fldChar w:fldCharType="separate"/>
      </w:r>
      <w:r>
        <w:t>6</w:t>
      </w:r>
      <w:r>
        <w:fldChar w:fldCharType="end"/>
      </w:r>
    </w:p>
    <w:p>
      <w:pPr>
        <w:pStyle w:val="21"/>
        <w:tabs>
          <w:tab w:val="right" w:pos="2000"/>
          <w:tab w:val="right" w:leader="dot" w:pos="9641"/>
          <w:tab w:val="clear" w:pos="9639"/>
        </w:tabs>
      </w:pPr>
      <w:r>
        <w:t>2</w:t>
      </w:r>
      <w:r>
        <w:tab/>
      </w:r>
      <w:r>
        <w:t>References</w:t>
      </w:r>
      <w:r>
        <w:tab/>
      </w:r>
      <w:r>
        <w:rPr>
          <w:rFonts w:hint="eastAsia" w:eastAsia="宋体"/>
          <w:lang w:val="en-US" w:eastAsia="zh-CN"/>
        </w:rPr>
        <w:tab/>
      </w:r>
      <w:r>
        <w:fldChar w:fldCharType="begin"/>
      </w:r>
      <w:r>
        <w:instrText xml:space="preserve"> PAGEREF _Toc24577 \h </w:instrText>
      </w:r>
      <w:r>
        <w:fldChar w:fldCharType="separate"/>
      </w:r>
      <w:r>
        <w:t>6</w:t>
      </w:r>
      <w:r>
        <w:fldChar w:fldCharType="end"/>
      </w:r>
    </w:p>
    <w:p>
      <w:pPr>
        <w:pStyle w:val="21"/>
        <w:tabs>
          <w:tab w:val="right" w:pos="2000"/>
          <w:tab w:val="right" w:leader="dot" w:pos="9641"/>
          <w:tab w:val="clear" w:pos="9639"/>
        </w:tabs>
      </w:pPr>
      <w:r>
        <w:t>3</w:t>
      </w:r>
      <w:r>
        <w:tab/>
      </w:r>
      <w:r>
        <w:t>Definitions, symbols and abbreviations</w:t>
      </w:r>
      <w:r>
        <w:tab/>
      </w:r>
      <w:r>
        <w:fldChar w:fldCharType="begin"/>
      </w:r>
      <w:r>
        <w:instrText xml:space="preserve"> PAGEREF _Toc21143 \h </w:instrText>
      </w:r>
      <w:r>
        <w:fldChar w:fldCharType="separate"/>
      </w:r>
      <w:r>
        <w:t>6</w:t>
      </w:r>
      <w:r>
        <w:fldChar w:fldCharType="end"/>
      </w:r>
    </w:p>
    <w:p>
      <w:pPr>
        <w:pStyle w:val="20"/>
        <w:tabs>
          <w:tab w:val="right" w:pos="2000"/>
          <w:tab w:val="right" w:leader="dot" w:pos="9641"/>
          <w:tab w:val="clear" w:pos="9639"/>
        </w:tabs>
      </w:pPr>
      <w:r>
        <w:t>3.1</w:t>
      </w:r>
      <w:r>
        <w:tab/>
      </w:r>
      <w:r>
        <w:t>Definitions</w:t>
      </w:r>
      <w:r>
        <w:tab/>
      </w:r>
      <w:r>
        <w:rPr>
          <w:rFonts w:hint="eastAsia" w:eastAsia="宋体"/>
          <w:lang w:val="en-US" w:eastAsia="zh-CN"/>
        </w:rPr>
        <w:tab/>
      </w:r>
      <w:r>
        <w:fldChar w:fldCharType="begin"/>
      </w:r>
      <w:r>
        <w:instrText xml:space="preserve"> PAGEREF _Toc24118 \h </w:instrText>
      </w:r>
      <w:r>
        <w:fldChar w:fldCharType="separate"/>
      </w:r>
      <w:r>
        <w:t>6</w:t>
      </w:r>
      <w:r>
        <w:fldChar w:fldCharType="end"/>
      </w:r>
    </w:p>
    <w:p>
      <w:pPr>
        <w:pStyle w:val="20"/>
        <w:tabs>
          <w:tab w:val="right" w:pos="2000"/>
          <w:tab w:val="right" w:leader="dot" w:pos="9641"/>
          <w:tab w:val="clear" w:pos="9639"/>
        </w:tabs>
      </w:pPr>
      <w:r>
        <w:t>3.2</w:t>
      </w:r>
      <w:r>
        <w:tab/>
      </w:r>
      <w:r>
        <w:t>Symbols</w:t>
      </w:r>
      <w:r>
        <w:tab/>
      </w:r>
      <w:r>
        <w:rPr>
          <w:rFonts w:hint="eastAsia" w:eastAsia="宋体"/>
          <w:lang w:val="en-US" w:eastAsia="zh-CN"/>
        </w:rPr>
        <w:tab/>
      </w:r>
      <w:r>
        <w:fldChar w:fldCharType="begin"/>
      </w:r>
      <w:r>
        <w:instrText xml:space="preserve"> PAGEREF _Toc16484 \h </w:instrText>
      </w:r>
      <w:r>
        <w:fldChar w:fldCharType="separate"/>
      </w:r>
      <w:r>
        <w:t>6</w:t>
      </w:r>
      <w:r>
        <w:fldChar w:fldCharType="end"/>
      </w:r>
    </w:p>
    <w:p>
      <w:pPr>
        <w:pStyle w:val="20"/>
        <w:tabs>
          <w:tab w:val="right" w:pos="2000"/>
          <w:tab w:val="right" w:leader="dot" w:pos="9641"/>
          <w:tab w:val="clear" w:pos="9639"/>
        </w:tabs>
      </w:pPr>
      <w:r>
        <w:t>3.3</w:t>
      </w:r>
      <w:r>
        <w:tab/>
      </w:r>
      <w:r>
        <w:t>Abbreviations</w:t>
      </w:r>
      <w:r>
        <w:rPr>
          <w:rFonts w:hint="eastAsia" w:eastAsia="宋体"/>
          <w:lang w:val="en-US" w:eastAsia="zh-CN"/>
        </w:rPr>
        <w:tab/>
      </w:r>
      <w:r>
        <w:tab/>
      </w:r>
      <w:r>
        <w:fldChar w:fldCharType="begin"/>
      </w:r>
      <w:r>
        <w:instrText xml:space="preserve"> PAGEREF _Toc15660 \h </w:instrText>
      </w:r>
      <w:r>
        <w:fldChar w:fldCharType="separate"/>
      </w:r>
      <w:r>
        <w:t>6</w:t>
      </w:r>
      <w:r>
        <w:fldChar w:fldCharType="end"/>
      </w:r>
    </w:p>
    <w:p>
      <w:pPr>
        <w:pStyle w:val="21"/>
        <w:tabs>
          <w:tab w:val="right" w:leader="dot" w:pos="9641"/>
          <w:tab w:val="clear" w:pos="9639"/>
        </w:tabs>
      </w:pPr>
      <w:r>
        <w:rPr>
          <w:rFonts w:hint="eastAsia"/>
          <w:lang w:val="en-US" w:eastAsia="zh-CN"/>
        </w:rPr>
        <w:t>4        Background</w:t>
      </w:r>
      <w:r>
        <w:tab/>
      </w:r>
      <w:r>
        <w:fldChar w:fldCharType="begin"/>
      </w:r>
      <w:r>
        <w:instrText xml:space="preserve"> PAGEREF _Toc1420 \h </w:instrText>
      </w:r>
      <w:r>
        <w:fldChar w:fldCharType="separate"/>
      </w:r>
      <w:r>
        <w:t>6</w:t>
      </w:r>
      <w:r>
        <w:fldChar w:fldCharType="end"/>
      </w:r>
    </w:p>
    <w:p>
      <w:pPr>
        <w:pStyle w:val="21"/>
        <w:tabs>
          <w:tab w:val="right" w:pos="2000"/>
          <w:tab w:val="right" w:leader="dot" w:pos="9641"/>
          <w:tab w:val="clear" w:pos="9639"/>
        </w:tabs>
      </w:pPr>
      <w:r>
        <w:rPr>
          <w:rFonts w:hint="eastAsia"/>
          <w:lang w:eastAsia="zh-CN"/>
        </w:rPr>
        <w:t>5</w:t>
      </w:r>
      <w:r>
        <w:rPr>
          <w:lang w:eastAsia="zh-CN"/>
        </w:rPr>
        <w:tab/>
      </w:r>
      <w:r>
        <w:rPr>
          <w:rFonts w:hint="eastAsia"/>
          <w:lang w:val="en-US" w:eastAsia="zh-CN"/>
        </w:rPr>
        <w:t>RF requirement</w:t>
      </w:r>
      <w:r>
        <w:tab/>
      </w:r>
      <w:r>
        <w:rPr>
          <w:rFonts w:hint="eastAsia" w:eastAsia="宋体"/>
          <w:lang w:val="en-US" w:eastAsia="zh-CN"/>
        </w:rPr>
        <w:tab/>
      </w:r>
      <w:r>
        <w:fldChar w:fldCharType="begin"/>
      </w:r>
      <w:r>
        <w:instrText xml:space="preserve"> PAGEREF _Toc13876 \h </w:instrText>
      </w:r>
      <w:r>
        <w:fldChar w:fldCharType="separate"/>
      </w:r>
      <w:r>
        <w:t>6</w:t>
      </w:r>
      <w:r>
        <w:fldChar w:fldCharType="end"/>
      </w:r>
    </w:p>
    <w:p>
      <w:pPr>
        <w:pStyle w:val="21"/>
        <w:tabs>
          <w:tab w:val="right" w:pos="2000"/>
          <w:tab w:val="right" w:leader="dot" w:pos="9641"/>
          <w:tab w:val="clear" w:pos="9639"/>
        </w:tabs>
      </w:pPr>
      <w:r>
        <w:rPr>
          <w:lang w:eastAsia="zh-CN"/>
        </w:rPr>
        <w:t>6</w:t>
      </w:r>
      <w:r>
        <w:rPr>
          <w:lang w:eastAsia="zh-CN"/>
        </w:rPr>
        <w:tab/>
      </w:r>
      <w:r>
        <w:rPr>
          <w:rFonts w:hint="eastAsia"/>
          <w:lang w:val="en-US" w:eastAsia="zh-CN"/>
        </w:rPr>
        <w:t>Conformance testing requirement and procedures</w:t>
      </w:r>
      <w:r>
        <w:tab/>
      </w:r>
      <w:r>
        <w:fldChar w:fldCharType="begin"/>
      </w:r>
      <w:r>
        <w:instrText xml:space="preserve"> PAGEREF _Toc29978 \h </w:instrText>
      </w:r>
      <w:r>
        <w:fldChar w:fldCharType="separate"/>
      </w:r>
      <w:r>
        <w:t>6</w:t>
      </w:r>
      <w:r>
        <w:fldChar w:fldCharType="end"/>
      </w:r>
    </w:p>
    <w:p>
      <w:r>
        <w:fldChar w:fldCharType="end"/>
      </w:r>
    </w:p>
    <w:p>
      <w:r>
        <w:br w:type="page"/>
      </w:r>
    </w:p>
    <w:p>
      <w:pPr>
        <w:pStyle w:val="2"/>
      </w:pPr>
      <w:bookmarkStart w:id="16" w:name="foreword"/>
      <w:bookmarkEnd w:id="16"/>
      <w:bookmarkStart w:id="17" w:name="_Toc121908643"/>
      <w:bookmarkStart w:id="18" w:name="_Toc153188814"/>
      <w:bookmarkStart w:id="19" w:name="_Toc161927740"/>
      <w:bookmarkStart w:id="20" w:name="_Toc155672097"/>
      <w:bookmarkStart w:id="21" w:name="_Toc138894129"/>
      <w:bookmarkStart w:id="22" w:name="_Toc138893897"/>
      <w:bookmarkStart w:id="23" w:name="_Toc28756"/>
      <w:bookmarkStart w:id="24" w:name="_Toc137244683"/>
      <w:bookmarkStart w:id="25" w:name="_Toc121932929"/>
      <w:bookmarkStart w:id="26" w:name="_Toc137240586"/>
      <w:bookmarkStart w:id="27" w:name="_Toc32645"/>
      <w:bookmarkStart w:id="28" w:name="_Toc124186438"/>
      <w:bookmarkStart w:id="29" w:name="_Toc145036522"/>
      <w:r>
        <w:t>Foreword</w:t>
      </w:r>
      <w:bookmarkEnd w:id="17"/>
      <w:bookmarkEnd w:id="18"/>
      <w:bookmarkEnd w:id="19"/>
      <w:bookmarkEnd w:id="20"/>
      <w:bookmarkEnd w:id="21"/>
      <w:bookmarkEnd w:id="22"/>
      <w:bookmarkEnd w:id="23"/>
      <w:bookmarkEnd w:id="24"/>
      <w:bookmarkEnd w:id="25"/>
      <w:bookmarkEnd w:id="26"/>
      <w:bookmarkEnd w:id="27"/>
      <w:bookmarkEnd w:id="28"/>
      <w:bookmarkEnd w:id="29"/>
    </w:p>
    <w:p>
      <w:r>
        <w:t xml:space="preserve">This Technical </w:t>
      </w:r>
      <w:bookmarkStart w:id="30" w:name="spectype3"/>
      <w:r>
        <w:t>Specification</w:t>
      </w:r>
      <w:bookmarkEnd w:id="30"/>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67"/>
      </w:pPr>
      <w:r>
        <w:t>Version x.y.z</w:t>
      </w:r>
    </w:p>
    <w:p>
      <w:pPr>
        <w:pStyle w:val="67"/>
      </w:pPr>
      <w:r>
        <w:t>where:</w:t>
      </w:r>
    </w:p>
    <w:p>
      <w:pPr>
        <w:pStyle w:val="79"/>
      </w:pPr>
      <w:r>
        <w:t>x</w:t>
      </w:r>
      <w:r>
        <w:tab/>
      </w:r>
      <w:r>
        <w:t>the first digit:</w:t>
      </w:r>
    </w:p>
    <w:p>
      <w:pPr>
        <w:pStyle w:val="80"/>
      </w:pPr>
      <w:r>
        <w:t>1</w:t>
      </w:r>
      <w:r>
        <w:tab/>
      </w:r>
      <w:r>
        <w:t>presented to TSG for information;</w:t>
      </w:r>
    </w:p>
    <w:p>
      <w:pPr>
        <w:pStyle w:val="80"/>
      </w:pPr>
      <w:r>
        <w:t>2</w:t>
      </w:r>
      <w:r>
        <w:tab/>
      </w:r>
      <w:r>
        <w:t>presented to TSG for approval;</w:t>
      </w:r>
    </w:p>
    <w:p>
      <w:pPr>
        <w:pStyle w:val="80"/>
      </w:pPr>
      <w:r>
        <w:t>3</w:t>
      </w:r>
      <w:r>
        <w:tab/>
      </w:r>
      <w:r>
        <w:t>or greater indicates TSG approved document under change control.</w:t>
      </w:r>
    </w:p>
    <w:p>
      <w:pPr>
        <w:pStyle w:val="79"/>
      </w:pPr>
      <w:r>
        <w:t>y</w:t>
      </w:r>
      <w:r>
        <w:tab/>
      </w:r>
      <w:r>
        <w:t>the second digit is incremented for all changes of substance, i.e. technical enhancements, corrections, updates, etc.</w:t>
      </w:r>
    </w:p>
    <w:p>
      <w:pPr>
        <w:pStyle w:val="79"/>
      </w:pPr>
      <w:r>
        <w:t>z</w:t>
      </w:r>
      <w:r>
        <w:tab/>
      </w:r>
      <w:r>
        <w:t>the third digit is incremented when editorial only changes have been incorporated in the document.</w:t>
      </w:r>
    </w:p>
    <w:p>
      <w:r>
        <w:t>In the present document, modal verbs have the following meanings:</w:t>
      </w:r>
    </w:p>
    <w:p>
      <w:pPr>
        <w:pStyle w:val="63"/>
      </w:pPr>
      <w:r>
        <w:rPr>
          <w:b/>
        </w:rPr>
        <w:t>shall</w:t>
      </w:r>
      <w:r>
        <w:tab/>
      </w:r>
      <w:r>
        <w:tab/>
      </w:r>
      <w:r>
        <w:t>indicates a mandatory requirement to do something</w:t>
      </w:r>
    </w:p>
    <w:p>
      <w:pPr>
        <w:pStyle w:val="63"/>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63"/>
      </w:pPr>
      <w:r>
        <w:rPr>
          <w:b/>
        </w:rPr>
        <w:t>should</w:t>
      </w:r>
      <w:r>
        <w:tab/>
      </w:r>
      <w:r>
        <w:tab/>
      </w:r>
      <w:r>
        <w:t>indicates a recommendation to do something</w:t>
      </w:r>
    </w:p>
    <w:p>
      <w:pPr>
        <w:pStyle w:val="63"/>
      </w:pPr>
      <w:r>
        <w:rPr>
          <w:b/>
        </w:rPr>
        <w:t>should not</w:t>
      </w:r>
      <w:r>
        <w:tab/>
      </w:r>
      <w:r>
        <w:t>indicates a recommendation not to do something</w:t>
      </w:r>
    </w:p>
    <w:p>
      <w:pPr>
        <w:pStyle w:val="63"/>
      </w:pPr>
      <w:r>
        <w:rPr>
          <w:b/>
        </w:rPr>
        <w:t>may</w:t>
      </w:r>
      <w:r>
        <w:tab/>
      </w:r>
      <w:r>
        <w:tab/>
      </w:r>
      <w:r>
        <w:t>indicates permission to do something</w:t>
      </w:r>
    </w:p>
    <w:p>
      <w:pPr>
        <w:pStyle w:val="63"/>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63"/>
      </w:pPr>
      <w:r>
        <w:rPr>
          <w:b/>
        </w:rPr>
        <w:t>can</w:t>
      </w:r>
      <w:r>
        <w:tab/>
      </w:r>
      <w:r>
        <w:tab/>
      </w:r>
      <w:r>
        <w:t>indicates that something is possible</w:t>
      </w:r>
    </w:p>
    <w:p>
      <w:pPr>
        <w:pStyle w:val="63"/>
      </w:pPr>
      <w:r>
        <w:rPr>
          <w:b/>
        </w:rPr>
        <w:t>cannot</w:t>
      </w:r>
      <w:r>
        <w:tab/>
      </w:r>
      <w:r>
        <w:tab/>
      </w:r>
      <w:r>
        <w:t>indicates that something is impossible</w:t>
      </w:r>
    </w:p>
    <w:p>
      <w:r>
        <w:t>The constructions "can" and "cannot" are not substitutes for "may" and "need not".</w:t>
      </w:r>
    </w:p>
    <w:p>
      <w:pPr>
        <w:pStyle w:val="63"/>
      </w:pPr>
      <w:r>
        <w:rPr>
          <w:b/>
        </w:rPr>
        <w:t>will</w:t>
      </w:r>
      <w:r>
        <w:tab/>
      </w:r>
      <w:r>
        <w:tab/>
      </w:r>
      <w:r>
        <w:t>indicates that something is certain or expected to happen as a result of action taken by an agency the behaviour of which is outside the scope of the present document</w:t>
      </w:r>
    </w:p>
    <w:p>
      <w:pPr>
        <w:pStyle w:val="63"/>
      </w:pPr>
      <w:r>
        <w:rPr>
          <w:b/>
        </w:rPr>
        <w:t>will not</w:t>
      </w:r>
      <w:r>
        <w:tab/>
      </w:r>
      <w:r>
        <w:tab/>
      </w:r>
      <w:r>
        <w:t>indicates that something is certain or expected not to happen as a result of action taken by an agency the behaviour of which is outside the scope of the present document</w:t>
      </w:r>
    </w:p>
    <w:p>
      <w:pPr>
        <w:pStyle w:val="63"/>
      </w:pPr>
      <w:r>
        <w:rPr>
          <w:b/>
        </w:rPr>
        <w:t>might</w:t>
      </w:r>
      <w:r>
        <w:tab/>
      </w:r>
      <w:r>
        <w:t>indicates a likelihood that something will happen as a result of action taken by some agency the behaviour of which is outside the scope of the present document</w:t>
      </w:r>
    </w:p>
    <w:p>
      <w:pPr>
        <w:pStyle w:val="63"/>
      </w:pPr>
      <w:r>
        <w:rPr>
          <w:b/>
        </w:rPr>
        <w:t>might not</w:t>
      </w:r>
      <w:r>
        <w:tab/>
      </w:r>
      <w:r>
        <w:t>indicates a likelihood that something will not happen as a result of action taken by some agency the behaviour of which is outside the scope of the present document</w:t>
      </w:r>
    </w:p>
    <w:p>
      <w:r>
        <w:t>In addition:</w:t>
      </w:r>
    </w:p>
    <w:p>
      <w:pPr>
        <w:pStyle w:val="63"/>
      </w:pPr>
      <w:r>
        <w:rPr>
          <w:b/>
        </w:rPr>
        <w:t>is</w:t>
      </w:r>
      <w:r>
        <w:tab/>
      </w:r>
      <w:r>
        <w:t>(or any other verb in the indicative mood) indicates a statement of fact</w:t>
      </w:r>
    </w:p>
    <w:p>
      <w:pPr>
        <w:pStyle w:val="63"/>
      </w:pPr>
      <w:r>
        <w:rPr>
          <w:b/>
        </w:rPr>
        <w:t>is not</w:t>
      </w:r>
      <w:r>
        <w:tab/>
      </w:r>
      <w:r>
        <w:t>(or any other negative verb in the indicative mood) indicates a statement of fact</w:t>
      </w:r>
    </w:p>
    <w:p>
      <w:r>
        <w:t>The constructions "is" and "is not" do not indicate requirements.</w:t>
      </w:r>
    </w:p>
    <w:p>
      <w:bookmarkStart w:id="31" w:name="introduction"/>
      <w:bookmarkEnd w:id="31"/>
      <w:r>
        <w:br w:type="page"/>
      </w:r>
      <w:bookmarkStart w:id="32" w:name="scope"/>
      <w:bookmarkEnd w:id="32"/>
    </w:p>
    <w:p>
      <w:pPr>
        <w:pStyle w:val="2"/>
      </w:pPr>
      <w:bookmarkStart w:id="33" w:name="_Toc137240587"/>
      <w:bookmarkStart w:id="34" w:name="_Toc153188815"/>
      <w:bookmarkStart w:id="35" w:name="_Toc121908644"/>
      <w:bookmarkStart w:id="36" w:name="_Toc124186439"/>
      <w:bookmarkStart w:id="37" w:name="_Toc161927741"/>
      <w:bookmarkStart w:id="38" w:name="_Toc137244684"/>
      <w:bookmarkStart w:id="39" w:name="_Toc138894130"/>
      <w:bookmarkStart w:id="40" w:name="_Toc138893898"/>
      <w:bookmarkStart w:id="41" w:name="_Toc155672098"/>
      <w:bookmarkStart w:id="42" w:name="_Toc11154"/>
      <w:bookmarkStart w:id="43" w:name="_Toc9109"/>
      <w:bookmarkStart w:id="44" w:name="_Toc121932930"/>
      <w:bookmarkStart w:id="45" w:name="_Toc145036523"/>
      <w:r>
        <w:t>1</w:t>
      </w:r>
      <w:r>
        <w:tab/>
      </w:r>
      <w:r>
        <w:t>Scope</w:t>
      </w:r>
      <w:bookmarkEnd w:id="33"/>
      <w:bookmarkEnd w:id="34"/>
      <w:bookmarkEnd w:id="35"/>
      <w:bookmarkEnd w:id="36"/>
      <w:bookmarkEnd w:id="37"/>
      <w:bookmarkEnd w:id="38"/>
      <w:bookmarkEnd w:id="39"/>
      <w:bookmarkEnd w:id="40"/>
      <w:bookmarkEnd w:id="41"/>
      <w:bookmarkEnd w:id="42"/>
      <w:bookmarkEnd w:id="43"/>
      <w:bookmarkEnd w:id="44"/>
      <w:bookmarkEnd w:id="45"/>
    </w:p>
    <w:p>
      <w:pPr>
        <w:rPr>
          <w:rFonts w:hint="default" w:eastAsia="宋体"/>
          <w:lang w:val="en-US" w:eastAsia="zh-CN"/>
        </w:rPr>
      </w:pPr>
      <w:bookmarkStart w:id="46" w:name="references"/>
      <w:bookmarkEnd w:id="46"/>
      <w:bookmarkStart w:id="47" w:name="_Toc124186440"/>
      <w:bookmarkStart w:id="48" w:name="_Toc12787"/>
      <w:bookmarkStart w:id="49" w:name="_Toc121908645"/>
      <w:bookmarkStart w:id="50" w:name="_Toc121932931"/>
      <w:bookmarkStart w:id="51" w:name="_Toc137240588"/>
      <w:r>
        <w:t xml:space="preserve">The present document is a technical report </w:t>
      </w:r>
      <w:r>
        <w:rPr>
          <w:rFonts w:hint="eastAsia" w:eastAsia="宋体"/>
          <w:lang w:val="en-US" w:eastAsia="zh-CN"/>
        </w:rPr>
        <w:t xml:space="preserve">to capture the background on new BS EIRP mask requirement for band n104 </w:t>
      </w:r>
      <w:r>
        <w:t xml:space="preserve">The present document is a technical report </w:t>
      </w:r>
      <w:r>
        <w:rPr>
          <w:rFonts w:hint="eastAsia" w:eastAsia="宋体"/>
          <w:lang w:val="en-US" w:eastAsia="zh-CN"/>
        </w:rPr>
        <w:t xml:space="preserve">to capture the background on new BS EIRP mask requirement for band n104 for protection of fixed satellite service (FSS) UL within 6425-7125MHz and how to conduct the conformance testing for the compliance of the new BS EIRP mask requirement. </w:t>
      </w:r>
    </w:p>
    <w:p>
      <w:pPr>
        <w:pStyle w:val="2"/>
      </w:pPr>
      <w:bookmarkStart w:id="52" w:name="_Toc153188816"/>
      <w:bookmarkStart w:id="53" w:name="_Toc138893899"/>
      <w:bookmarkStart w:id="54" w:name="_Toc155672099"/>
      <w:bookmarkStart w:id="55" w:name="_Toc137244685"/>
      <w:bookmarkStart w:id="56" w:name="_Toc138894131"/>
      <w:bookmarkStart w:id="57" w:name="_Toc161927742"/>
      <w:bookmarkStart w:id="58" w:name="_Toc24577"/>
      <w:bookmarkStart w:id="59" w:name="_Toc145036524"/>
      <w:r>
        <w:t>2</w:t>
      </w:r>
      <w:r>
        <w:tab/>
      </w:r>
      <w:r>
        <w:t>References</w:t>
      </w:r>
      <w:bookmarkEnd w:id="47"/>
      <w:bookmarkEnd w:id="48"/>
      <w:bookmarkEnd w:id="49"/>
      <w:bookmarkEnd w:id="50"/>
      <w:bookmarkEnd w:id="51"/>
      <w:bookmarkEnd w:id="52"/>
      <w:bookmarkEnd w:id="53"/>
      <w:bookmarkEnd w:id="54"/>
      <w:bookmarkEnd w:id="55"/>
      <w:bookmarkEnd w:id="56"/>
      <w:bookmarkEnd w:id="57"/>
      <w:bookmarkEnd w:id="58"/>
      <w:bookmarkEnd w:id="59"/>
    </w:p>
    <w:p>
      <w:r>
        <w:t>The following documents contain provisions which, through reference in this text, constitute provisions of the present document.</w:t>
      </w:r>
    </w:p>
    <w:p>
      <w:pPr>
        <w:pStyle w:val="67"/>
      </w:pPr>
      <w:r>
        <w:t>-</w:t>
      </w:r>
      <w:r>
        <w:tab/>
      </w:r>
      <w:r>
        <w:t>References are either specific (identified by date of publication, edition number, version number, etc.) or non</w:t>
      </w:r>
      <w:r>
        <w:noBreakHyphen/>
      </w:r>
      <w:r>
        <w:t>specific.</w:t>
      </w:r>
    </w:p>
    <w:p>
      <w:pPr>
        <w:pStyle w:val="67"/>
      </w:pPr>
      <w:r>
        <w:t>-</w:t>
      </w:r>
      <w:r>
        <w:tab/>
      </w:r>
      <w:r>
        <w:t>For a specific reference, subsequent revisions do not apply.</w:t>
      </w:r>
    </w:p>
    <w:p>
      <w:pPr>
        <w:pStyle w:val="67"/>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3"/>
      </w:pPr>
      <w:r>
        <w:t>[1]</w:t>
      </w:r>
      <w:r>
        <w:tab/>
      </w:r>
      <w:r>
        <w:t>3GPP TR 21.905: "Vocabulary for 3GPP Specifications".</w:t>
      </w:r>
    </w:p>
    <w:p>
      <w:pPr>
        <w:pStyle w:val="63"/>
        <w:rPr>
          <w:ins w:id="0" w:author="ZTE, Fei Xue" w:date="2024-08-22T15:15:43Z"/>
          <w:lang w:eastAsia="zh-CN"/>
        </w:rPr>
      </w:pPr>
      <w:ins w:id="1" w:author="ZTE, Fei Xue" w:date="2024-08-22T15:15:43Z">
        <w:r>
          <w:rPr>
            <w:lang w:eastAsia="zh-CN"/>
          </w:rPr>
          <w:t>[2]</w:t>
        </w:r>
      </w:ins>
      <w:ins w:id="2" w:author="ZTE, Fei Xue" w:date="2024-08-22T15:15:43Z">
        <w:r>
          <w:rPr>
            <w:lang w:eastAsia="zh-CN"/>
          </w:rPr>
          <w:tab/>
        </w:r>
      </w:ins>
      <w:ins w:id="3" w:author="ZTE, Fei Xue" w:date="2024-08-22T15:15:43Z">
        <w:r>
          <w:rPr>
            <w:lang w:eastAsia="zh-CN"/>
          </w:rPr>
          <w:t>World Radiocommunication Conference 2023 (WRC-23) Final Acts</w:t>
        </w:r>
      </w:ins>
    </w:p>
    <w:p>
      <w:pPr>
        <w:pStyle w:val="63"/>
      </w:pPr>
    </w:p>
    <w:p>
      <w:pPr>
        <w:pStyle w:val="63"/>
      </w:pPr>
    </w:p>
    <w:p>
      <w:pPr>
        <w:pStyle w:val="63"/>
        <w:rPr>
          <w:lang w:val="en-US" w:eastAsia="zh-CN"/>
        </w:rPr>
      </w:pPr>
    </w:p>
    <w:p>
      <w:pPr>
        <w:pStyle w:val="2"/>
      </w:pPr>
      <w:bookmarkStart w:id="60" w:name="definitions"/>
      <w:bookmarkEnd w:id="60"/>
      <w:bookmarkStart w:id="61" w:name="_Toc121932932"/>
      <w:bookmarkStart w:id="62" w:name="_Toc145036525"/>
      <w:bookmarkStart w:id="63" w:name="_Toc137240589"/>
      <w:bookmarkStart w:id="64" w:name="_Toc153188817"/>
      <w:bookmarkStart w:id="65" w:name="_Toc29553"/>
      <w:bookmarkStart w:id="66" w:name="_Toc155672100"/>
      <w:bookmarkStart w:id="67" w:name="_Toc161927743"/>
      <w:bookmarkStart w:id="68" w:name="_Toc138893900"/>
      <w:bookmarkStart w:id="69" w:name="_Toc138894132"/>
      <w:bookmarkStart w:id="70" w:name="_Toc121908646"/>
      <w:bookmarkStart w:id="71" w:name="_Toc21143"/>
      <w:bookmarkStart w:id="72" w:name="_Toc137244686"/>
      <w:bookmarkStart w:id="73" w:name="_Toc124186441"/>
      <w:r>
        <w:t>3</w:t>
      </w:r>
      <w:r>
        <w:tab/>
      </w:r>
      <w:r>
        <w:t>Definitions, symbols and abbreviations</w:t>
      </w:r>
      <w:bookmarkEnd w:id="61"/>
      <w:bookmarkEnd w:id="62"/>
      <w:bookmarkEnd w:id="63"/>
      <w:bookmarkEnd w:id="64"/>
      <w:bookmarkEnd w:id="65"/>
      <w:bookmarkEnd w:id="66"/>
      <w:bookmarkEnd w:id="67"/>
      <w:bookmarkEnd w:id="68"/>
      <w:bookmarkEnd w:id="69"/>
      <w:bookmarkEnd w:id="70"/>
      <w:bookmarkEnd w:id="71"/>
      <w:bookmarkEnd w:id="72"/>
      <w:bookmarkEnd w:id="73"/>
    </w:p>
    <w:p>
      <w:pPr>
        <w:pStyle w:val="3"/>
      </w:pPr>
      <w:bookmarkStart w:id="74" w:name="_Toc138893901"/>
      <w:bookmarkStart w:id="75" w:name="_Toc31301"/>
      <w:bookmarkStart w:id="76" w:name="_Toc161927744"/>
      <w:bookmarkStart w:id="77" w:name="_Toc121932933"/>
      <w:bookmarkStart w:id="78" w:name="_Toc145036526"/>
      <w:bookmarkStart w:id="79" w:name="_Toc153188818"/>
      <w:bookmarkStart w:id="80" w:name="_Toc24118"/>
      <w:bookmarkStart w:id="81" w:name="_Toc137240590"/>
      <w:bookmarkStart w:id="82" w:name="_Toc138894133"/>
      <w:bookmarkStart w:id="83" w:name="_Toc137244687"/>
      <w:bookmarkStart w:id="84" w:name="_Toc155672101"/>
      <w:bookmarkStart w:id="85" w:name="_Toc121908647"/>
      <w:bookmarkStart w:id="86" w:name="_Toc124186442"/>
      <w:r>
        <w:t>3.1</w:t>
      </w:r>
      <w:r>
        <w:tab/>
      </w:r>
      <w:r>
        <w:t>Definitions</w:t>
      </w:r>
      <w:bookmarkEnd w:id="74"/>
      <w:bookmarkEnd w:id="75"/>
      <w:bookmarkEnd w:id="76"/>
      <w:bookmarkEnd w:id="77"/>
      <w:bookmarkEnd w:id="78"/>
      <w:bookmarkEnd w:id="79"/>
      <w:bookmarkEnd w:id="80"/>
      <w:bookmarkEnd w:id="81"/>
      <w:bookmarkEnd w:id="82"/>
      <w:bookmarkEnd w:id="83"/>
      <w:bookmarkEnd w:id="84"/>
      <w:bookmarkEnd w:id="85"/>
      <w:bookmarkEnd w:id="86"/>
    </w:p>
    <w:p>
      <w:bookmarkStart w:id="87" w:name="_Toc121908648"/>
      <w:bookmarkStart w:id="88" w:name="_Toc155672102"/>
      <w:bookmarkStart w:id="89" w:name="_Toc16484"/>
      <w:bookmarkStart w:id="90" w:name="_Toc121932934"/>
      <w:bookmarkStart w:id="91" w:name="_Toc137240591"/>
      <w:bookmarkStart w:id="92" w:name="_Toc153188819"/>
      <w:bookmarkStart w:id="93" w:name="_Toc124186443"/>
      <w:bookmarkStart w:id="94" w:name="_Toc145036527"/>
      <w:bookmarkStart w:id="95" w:name="_Toc26704"/>
      <w:bookmarkStart w:id="96" w:name="_Toc161927745"/>
      <w:bookmarkStart w:id="97" w:name="_Toc137244688"/>
      <w:bookmarkStart w:id="98" w:name="_Toc138894134"/>
      <w:bookmarkStart w:id="99" w:name="_Toc138893902"/>
      <w:r>
        <w:t>For the purposes of the present document, the terms given in 3GPP TR 21.905 [1] and the following apply. A term defined in the present document takes precedence over the definition of the same term, if any, in 3GPP TR 21.905 [1].</w:t>
      </w:r>
    </w:p>
    <w:p>
      <w:pPr>
        <w:pStyle w:val="86"/>
      </w:pPr>
      <w:r>
        <w:t>Definition format (Normal)</w:t>
      </w:r>
    </w:p>
    <w:p>
      <w:pPr>
        <w:pStyle w:val="86"/>
      </w:pPr>
      <w:r>
        <w:rPr>
          <w:b/>
        </w:rPr>
        <w:t>&lt;defined term&gt;:</w:t>
      </w:r>
      <w:r>
        <w:t xml:space="preserve"> &lt;definition&gt;.</w:t>
      </w:r>
    </w:p>
    <w:p>
      <w:r>
        <w:rPr>
          <w:b/>
        </w:rPr>
        <w:t>example:</w:t>
      </w:r>
      <w:r>
        <w:t xml:space="preserve"> text used to clarify abstract rules by applying them literally.</w:t>
      </w:r>
    </w:p>
    <w:p>
      <w:pPr>
        <w:pStyle w:val="3"/>
      </w:pPr>
      <w:r>
        <w:t>3.2</w:t>
      </w:r>
      <w:r>
        <w:tab/>
      </w:r>
      <w:r>
        <w:t>Symbols</w:t>
      </w:r>
      <w:bookmarkEnd w:id="87"/>
      <w:bookmarkEnd w:id="88"/>
      <w:bookmarkEnd w:id="89"/>
      <w:bookmarkEnd w:id="90"/>
      <w:bookmarkEnd w:id="91"/>
      <w:bookmarkEnd w:id="92"/>
      <w:bookmarkEnd w:id="93"/>
      <w:bookmarkEnd w:id="94"/>
      <w:bookmarkEnd w:id="95"/>
      <w:bookmarkEnd w:id="96"/>
      <w:bookmarkEnd w:id="97"/>
      <w:bookmarkEnd w:id="98"/>
      <w:bookmarkEnd w:id="99"/>
    </w:p>
    <w:p>
      <w:pPr>
        <w:keepNext/>
      </w:pPr>
      <w:r>
        <w:t>For the purposes of the present document, the following symbols apply:</w:t>
      </w:r>
    </w:p>
    <w:p>
      <w:pPr>
        <w:pStyle w:val="86"/>
      </w:pPr>
      <w:r>
        <w:t>Symbol format (EW)</w:t>
      </w:r>
    </w:p>
    <w:p>
      <w:pPr>
        <w:pStyle w:val="66"/>
      </w:pPr>
      <w:r>
        <w:t>&lt;symbol&gt;</w:t>
      </w:r>
      <w:r>
        <w:tab/>
      </w:r>
      <w:r>
        <w:t>&lt;Explanation&gt;</w:t>
      </w:r>
    </w:p>
    <w:p>
      <w:pPr>
        <w:pStyle w:val="66"/>
      </w:pPr>
    </w:p>
    <w:p>
      <w:pPr>
        <w:pStyle w:val="3"/>
      </w:pPr>
      <w:bookmarkStart w:id="100" w:name="_Toc137240592"/>
      <w:bookmarkStart w:id="101" w:name="_Toc153188820"/>
      <w:bookmarkStart w:id="102" w:name="_Toc145036528"/>
      <w:bookmarkStart w:id="103" w:name="_Toc138894135"/>
      <w:bookmarkStart w:id="104" w:name="_Toc10575"/>
      <w:bookmarkStart w:id="105" w:name="_Toc155672103"/>
      <w:bookmarkStart w:id="106" w:name="_Toc15660"/>
      <w:bookmarkStart w:id="107" w:name="_Toc161927746"/>
      <w:bookmarkStart w:id="108" w:name="_Toc138893903"/>
      <w:bookmarkStart w:id="109" w:name="_Toc137244689"/>
      <w:bookmarkStart w:id="110" w:name="_Toc121932935"/>
      <w:bookmarkStart w:id="111" w:name="_Toc124186444"/>
      <w:bookmarkStart w:id="112" w:name="_Toc121908649"/>
      <w:r>
        <w:t>3.3</w:t>
      </w:r>
      <w:r>
        <w:tab/>
      </w:r>
      <w:r>
        <w:t>Abbreviations</w:t>
      </w:r>
      <w:bookmarkEnd w:id="100"/>
      <w:bookmarkEnd w:id="101"/>
      <w:bookmarkEnd w:id="102"/>
      <w:bookmarkEnd w:id="103"/>
      <w:bookmarkEnd w:id="104"/>
      <w:bookmarkEnd w:id="105"/>
      <w:bookmarkEnd w:id="106"/>
      <w:bookmarkEnd w:id="107"/>
      <w:bookmarkEnd w:id="108"/>
      <w:bookmarkEnd w:id="109"/>
      <w:bookmarkEnd w:id="110"/>
      <w:bookmarkEnd w:id="111"/>
      <w:bookmarkEnd w:id="11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86"/>
        <w:keepNext/>
      </w:pPr>
      <w:r>
        <w:t>Abbreviation format (EW)</w:t>
      </w:r>
    </w:p>
    <w:p>
      <w:pPr>
        <w:pStyle w:val="66"/>
      </w:pPr>
      <w:r>
        <w:t>&lt;ABBREVIATION&gt;</w:t>
      </w:r>
      <w:r>
        <w:tab/>
      </w:r>
      <w:r>
        <w:t>&lt;Expansion&gt;</w:t>
      </w:r>
    </w:p>
    <w:p>
      <w:pPr>
        <w:keepNext/>
      </w:pPr>
    </w:p>
    <w:p>
      <w:pPr>
        <w:pStyle w:val="2"/>
        <w:numPr>
          <w:ilvl w:val="0"/>
          <w:numId w:val="1"/>
        </w:numPr>
        <w:rPr>
          <w:rFonts w:hint="eastAsia"/>
          <w:lang w:val="en-US" w:eastAsia="zh-CN"/>
        </w:rPr>
      </w:pPr>
      <w:bookmarkStart w:id="113" w:name="clause4"/>
      <w:bookmarkEnd w:id="113"/>
      <w:bookmarkStart w:id="114" w:name="_Toc1420"/>
      <w:r>
        <w:rPr>
          <w:rFonts w:hint="eastAsia"/>
          <w:lang w:val="en-US" w:eastAsia="zh-CN"/>
        </w:rPr>
        <w:t xml:space="preserve">         Background</w:t>
      </w:r>
      <w:bookmarkEnd w:id="114"/>
    </w:p>
    <w:p>
      <w:pPr>
        <w:rPr>
          <w:ins w:id="4" w:author="ZTE, Fei Xue" w:date="2024-08-26T23:26:10Z"/>
        </w:rPr>
      </w:pPr>
      <w:ins w:id="5" w:author="ZTE, Fei Xue" w:date="2024-08-26T23:26:10Z">
        <w:bookmarkStart w:id="115" w:name="OLE_LINK150"/>
        <w:bookmarkStart w:id="116" w:name="OLE_LINK151"/>
        <w:r>
          <w:rPr>
            <w:lang w:val="en-US"/>
          </w:rPr>
          <w:t xml:space="preserve">The frequency band of </w:t>
        </w:r>
      </w:ins>
      <w:ins w:id="6" w:author="ZTE, Fei Xue" w:date="2024-08-26T23:26:10Z">
        <w:r>
          <w:rPr>
            <w:shd w:val="clear" w:color="auto" w:fill="FFFFFF"/>
          </w:rPr>
          <w:t>6 425-7 125 MHz and parts thereof was identified for IMT use by WRC 23</w:t>
        </w:r>
      </w:ins>
      <w:ins w:id="7" w:author="ZTE, Fei Xue" w:date="2024-08-26T23:26:10Z">
        <w:r>
          <w:rPr>
            <w:rFonts w:hint="eastAsia" w:eastAsia="宋体"/>
            <w:shd w:val="clear" w:color="auto" w:fill="FFFFFF"/>
            <w:lang w:val="en-US" w:eastAsia="zh-CN"/>
          </w:rPr>
          <w:t xml:space="preserve"> </w:t>
        </w:r>
      </w:ins>
      <w:ins w:id="8" w:author="ZTE, Fei Xue" w:date="2024-08-26T23:26:10Z">
        <w:r>
          <w:rPr>
            <w:shd w:val="clear" w:color="auto" w:fill="FFFFFF"/>
          </w:rPr>
          <w:t xml:space="preserve">in </w:t>
        </w:r>
      </w:ins>
      <w:ins w:id="9" w:author="ZTE, Fei Xue" w:date="2024-08-26T23:26:10Z">
        <w:r>
          <w:rPr>
            <w:rFonts w:hint="eastAsia" w:eastAsia="宋体"/>
            <w:shd w:val="clear" w:color="auto" w:fill="FFFFFF"/>
            <w:lang w:val="en-US" w:eastAsia="zh-CN"/>
          </w:rPr>
          <w:t>different</w:t>
        </w:r>
      </w:ins>
      <w:ins w:id="10" w:author="ZTE, Fei Xue" w:date="2024-08-26T23:26:10Z">
        <w:r>
          <w:rPr>
            <w:shd w:val="clear" w:color="auto" w:fill="FFFFFF"/>
          </w:rPr>
          <w:t xml:space="preserve"> ITU region as in the RR Footnotes 5. 6A12, 5. 6B12 and 5.6C12 with associated technical condition of </w:t>
        </w:r>
      </w:ins>
      <w:ins w:id="11" w:author="ZTE, Fei Xue" w:date="2024-08-26T23:26:10Z">
        <w:r>
          <w:rPr/>
          <w:t xml:space="preserve">limits on the expected </w:t>
        </w:r>
      </w:ins>
      <w:ins w:id="12" w:author="ZTE, Fei Xue" w:date="2024-08-26T23:26:10Z">
        <w:r>
          <w:rPr>
            <w:lang w:val="en-US"/>
          </w:rPr>
          <w:t>equivalent isotropically radiated power (e</w:t>
        </w:r>
      </w:ins>
      <w:ins w:id="13" w:author="ZTE, Fei Xue" w:date="2024-08-26T23:26:10Z">
        <w:r>
          <w:rPr/>
          <w:t>.i.r.p.) spectral density of IMT base-stations for protecting Earth-to-space fixed satellite services (FSS)</w:t>
        </w:r>
        <w:bookmarkEnd w:id="115"/>
        <w:bookmarkEnd w:id="116"/>
        <w:r>
          <w:rPr/>
          <w:t xml:space="preserve"> as in Resolution 220 (WRC-23).</w:t>
        </w:r>
        <w:bookmarkStart w:id="117" w:name="OLE_LINK152"/>
        <w:r>
          <w:rPr/>
          <w:t xml:space="preserve"> The expected e.i.r.p. is a </w:t>
        </w:r>
        <w:bookmarkStart w:id="118" w:name="OLE_LINK142"/>
        <w:bookmarkStart w:id="119" w:name="OLE_LINK143"/>
        <w:r>
          <w:rPr/>
          <w:t>new regulatory requirement</w:t>
        </w:r>
        <w:bookmarkEnd w:id="117"/>
        <w:r>
          <w:rPr/>
          <w:t xml:space="preserve"> </w:t>
        </w:r>
        <w:bookmarkEnd w:id="118"/>
        <w:bookmarkEnd w:id="119"/>
        <w:r>
          <w:rPr/>
          <w:t xml:space="preserve">and is specified as a mask for over the horizon emissions.  The Annex to the Resolution 220 (WRC-23) </w:t>
        </w:r>
      </w:ins>
      <w:ins w:id="14" w:author="ZTE, Fei Xue" w:date="2024-08-26T23:38:36Z">
        <w:r>
          <w:rPr>
            <w:rFonts w:hint="eastAsia" w:eastAsia="宋体"/>
            <w:lang w:val="en-US" w:eastAsia="zh-CN"/>
          </w:rPr>
          <w:t>[</w:t>
        </w:r>
      </w:ins>
      <w:ins w:id="15" w:author="ZTE, Fei Xue" w:date="2024-08-26T23:38:37Z">
        <w:r>
          <w:rPr>
            <w:rFonts w:hint="eastAsia" w:eastAsia="宋体"/>
            <w:lang w:val="en-US" w:eastAsia="zh-CN"/>
          </w:rPr>
          <w:t>2</w:t>
        </w:r>
      </w:ins>
      <w:ins w:id="16" w:author="ZTE, Fei Xue" w:date="2024-08-26T23:38:36Z">
        <w:r>
          <w:rPr>
            <w:rFonts w:hint="eastAsia" w:eastAsia="宋体"/>
            <w:lang w:val="en-US" w:eastAsia="zh-CN"/>
          </w:rPr>
          <w:t>]</w:t>
        </w:r>
      </w:ins>
      <w:ins w:id="17" w:author="ZTE, Fei Xue" w:date="2024-08-26T23:38:38Z">
        <w:r>
          <w:rPr>
            <w:rFonts w:hint="eastAsia" w:eastAsia="宋体"/>
            <w:lang w:val="en-US" w:eastAsia="zh-CN"/>
          </w:rPr>
          <w:t xml:space="preserve"> </w:t>
        </w:r>
      </w:ins>
      <w:ins w:id="18" w:author="ZTE, Fei Xue" w:date="2024-08-26T23:26:10Z">
        <w:r>
          <w:rPr/>
          <w:t>outlines a  calculation of the expected equivalent isotropically radiated power (e.i.r.p.) of an International Mobile Telecommunications (IMT) base station for assessing the compliance of the IMT base station equipment with the limit on expected e.i.r.p.</w:t>
        </w:r>
        <w:bookmarkStart w:id="120" w:name="OLE_LINK156"/>
        <w:bookmarkStart w:id="121" w:name="OLE_LINK155"/>
        <w:r>
          <w:rPr/>
          <w:t>. When developing the expected e.i.r.p</w:t>
        </w:r>
      </w:ins>
      <w:ins w:id="19" w:author="ZTE, Fei Xue" w:date="2024-08-26T23:26:10Z">
        <w:r>
          <w:rPr>
            <w:rFonts w:hint="eastAsia"/>
            <w:lang w:val="en-US" w:eastAsia="zh-CN"/>
          </w:rPr>
          <w:t>,</w:t>
        </w:r>
      </w:ins>
      <w:ins w:id="20" w:author="ZTE, Fei Xue" w:date="2024-08-26T23:26:10Z">
        <w:r>
          <w:rPr/>
          <w:t xml:space="preserve"> it is expected that 3GPP to develop the harmonized specification for compliance testing.</w:t>
        </w:r>
        <w:bookmarkEnd w:id="120"/>
        <w:bookmarkEnd w:id="121"/>
      </w:ins>
    </w:p>
    <w:p>
      <w:pPr>
        <w:rPr>
          <w:ins w:id="21" w:author="ZTE, Fei Xue" w:date="2024-08-26T23:26:10Z"/>
          <w:rFonts w:eastAsia="宋体"/>
          <w:lang w:val="en-US" w:eastAsia="zh-CN"/>
        </w:rPr>
      </w:pPr>
      <w:ins w:id="22" w:author="ZTE, Fei Xue" w:date="2024-08-26T23:26:10Z">
        <w:r>
          <w:rPr/>
          <w:t xml:space="preserve">The aim of this report  is </w:t>
        </w:r>
      </w:ins>
      <w:ins w:id="23" w:author="ZTE, Fei Xue" w:date="2024-08-26T23:26:10Z">
        <w:r>
          <w:rPr>
            <w:lang w:val="en-US" w:eastAsia="zh-CN"/>
          </w:rPr>
          <w:t xml:space="preserve">the </w:t>
        </w:r>
      </w:ins>
      <w:ins w:id="24" w:author="ZTE, Fei Xue" w:date="2024-08-26T23:26:10Z">
        <w:r>
          <w:rPr>
            <w:rFonts w:hint="eastAsia"/>
            <w:lang w:val="en-US" w:eastAsia="zh-CN"/>
          </w:rPr>
          <w:t xml:space="preserve"> following: </w:t>
        </w:r>
      </w:ins>
    </w:p>
    <w:p>
      <w:pPr>
        <w:numPr>
          <w:ilvl w:val="0"/>
          <w:numId w:val="2"/>
        </w:numPr>
        <w:rPr>
          <w:ins w:id="25" w:author="ZTE, Fei Xue" w:date="2024-08-26T23:26:10Z"/>
        </w:rPr>
      </w:pPr>
      <w:ins w:id="26" w:author="ZTE, Fei Xue" w:date="2024-08-26T23:26:10Z">
        <w:r>
          <w:rPr>
            <w:lang w:val="en-US" w:eastAsia="zh-CN"/>
          </w:rPr>
          <w:t>T</w:t>
        </w:r>
      </w:ins>
      <w:ins w:id="27" w:author="ZTE, Fei Xue" w:date="2024-08-26T23:26:10Z">
        <w:r>
          <w:rPr>
            <w:rFonts w:hint="eastAsia"/>
            <w:lang w:val="en-US" w:eastAsia="zh-CN"/>
          </w:rPr>
          <w:t>o specify</w:t>
        </w:r>
      </w:ins>
      <w:ins w:id="28" w:author="ZTE, Fei Xue" w:date="2024-08-26T23:26:10Z">
        <w:r>
          <w:rPr/>
          <w:t xml:space="preserve"> the </w:t>
        </w:r>
      </w:ins>
      <w:ins w:id="29" w:author="ZTE, Fei Xue" w:date="2024-08-26T23:26:10Z">
        <w:r>
          <w:rPr>
            <w:rFonts w:hint="eastAsia"/>
            <w:lang w:val="en-US" w:eastAsia="zh-CN"/>
          </w:rPr>
          <w:t>core requirement</w:t>
        </w:r>
      </w:ins>
      <w:ins w:id="30" w:author="ZTE, Fei Xue" w:date="2024-08-26T23:26:10Z">
        <w:r>
          <w:rPr/>
          <w:t xml:space="preserve"> in BS (and other nodes like IAB, Repeater and NCR) RF core specification (i.e. TS 38.104)</w:t>
        </w:r>
      </w:ins>
    </w:p>
    <w:p>
      <w:pPr>
        <w:numPr>
          <w:ilvl w:val="0"/>
          <w:numId w:val="2"/>
        </w:numPr>
        <w:rPr>
          <w:ins w:id="31" w:author="ZTE, Fei Xue" w:date="2024-08-26T23:26:10Z"/>
        </w:rPr>
      </w:pPr>
      <w:ins w:id="32" w:author="ZTE, Fei Xue" w:date="2024-08-26T23:26:10Z">
        <w:r>
          <w:rPr>
            <w:lang w:val="en-US" w:eastAsia="zh-CN"/>
          </w:rPr>
          <w:t>T</w:t>
        </w:r>
      </w:ins>
      <w:ins w:id="33" w:author="ZTE, Fei Xue" w:date="2024-08-26T23:26:10Z">
        <w:r>
          <w:rPr>
            <w:rFonts w:hint="eastAsia"/>
            <w:lang w:val="en-US" w:eastAsia="zh-CN"/>
          </w:rPr>
          <w:t xml:space="preserve">o specify the test procedures </w:t>
        </w:r>
      </w:ins>
      <w:ins w:id="34" w:author="ZTE, Fei Xue" w:date="2024-08-26T23:26:10Z">
        <w:r>
          <w:rPr/>
          <w:t>in the conformance test specification (i.e. TS 38.141-2)</w:t>
        </w:r>
      </w:ins>
      <w:ins w:id="35" w:author="ZTE, Fei Xue" w:date="2024-08-26T23:26:10Z">
        <w:r>
          <w:rPr>
            <w:rFonts w:hint="eastAsia"/>
            <w:lang w:val="en-US" w:eastAsia="zh-CN"/>
          </w:rPr>
          <w:t xml:space="preserve"> to measure the expected EIRP mask performance.</w:t>
        </w:r>
      </w:ins>
    </w:p>
    <w:p>
      <w:pPr>
        <w:numPr>
          <w:ilvl w:val="0"/>
          <w:numId w:val="0"/>
        </w:numPr>
        <w:rPr>
          <w:rFonts w:hint="default"/>
          <w:lang w:val="en-US"/>
        </w:rPr>
      </w:pPr>
      <w:ins w:id="36" w:author="ZTE, Fei Xue" w:date="2024-08-26T23:26:10Z">
        <w:r>
          <w:rPr/>
          <w:t>Having the requirement included in a  3GPP standard would guarantee a harmonized terminology and conformance test method. Eventually, the concept for conformance testing can be adopted to similar situations with co-channel spectrum sharing between IMT and FSS UL.</w:t>
        </w:r>
      </w:ins>
    </w:p>
    <w:p>
      <w:pPr>
        <w:pStyle w:val="2"/>
        <w:rPr>
          <w:rFonts w:hint="default"/>
          <w:lang w:val="en-US" w:eastAsia="zh-CN"/>
        </w:rPr>
      </w:pPr>
      <w:bookmarkStart w:id="122" w:name="_Toc121932945"/>
      <w:bookmarkStart w:id="123" w:name="_Toc138894145"/>
      <w:bookmarkStart w:id="124" w:name="_Toc155672113"/>
      <w:bookmarkStart w:id="125" w:name="_Toc10192"/>
      <w:bookmarkStart w:id="126" w:name="_Toc137240602"/>
      <w:bookmarkStart w:id="127" w:name="_Toc121908659"/>
      <w:bookmarkStart w:id="128" w:name="_Toc138893913"/>
      <w:bookmarkStart w:id="129" w:name="_Toc137244699"/>
      <w:bookmarkStart w:id="130" w:name="_Toc161927756"/>
      <w:bookmarkStart w:id="131" w:name="_Toc153188830"/>
      <w:bookmarkStart w:id="132" w:name="_Toc145036538"/>
      <w:bookmarkStart w:id="133" w:name="_Toc124186454"/>
      <w:bookmarkStart w:id="134" w:name="_Toc13876"/>
      <w:r>
        <w:rPr>
          <w:rFonts w:hint="eastAsia"/>
          <w:lang w:eastAsia="zh-CN"/>
        </w:rPr>
        <w:t>5</w:t>
      </w:r>
      <w:r>
        <w:rPr>
          <w:lang w:eastAsia="zh-CN"/>
        </w:rPr>
        <w:tab/>
      </w:r>
      <w:bookmarkEnd w:id="122"/>
      <w:bookmarkEnd w:id="123"/>
      <w:bookmarkEnd w:id="124"/>
      <w:bookmarkEnd w:id="125"/>
      <w:bookmarkEnd w:id="126"/>
      <w:bookmarkEnd w:id="127"/>
      <w:bookmarkEnd w:id="128"/>
      <w:bookmarkEnd w:id="129"/>
      <w:bookmarkEnd w:id="130"/>
      <w:bookmarkEnd w:id="131"/>
      <w:bookmarkEnd w:id="132"/>
      <w:bookmarkEnd w:id="133"/>
      <w:r>
        <w:rPr>
          <w:rFonts w:hint="eastAsia"/>
          <w:lang w:val="en-US" w:eastAsia="zh-CN"/>
        </w:rPr>
        <w:t>RF requirement</w:t>
      </w:r>
      <w:bookmarkEnd w:id="134"/>
    </w:p>
    <w:p>
      <w:pPr>
        <w:spacing w:after="180"/>
        <w:rPr>
          <w:ins w:id="37" w:author="ZTE, Fei Xue" w:date="2024-08-26T23:26:39Z"/>
          <w:rFonts w:ascii="Times New Roman" w:hAnsi="Times New Roman" w:eastAsia="Times New Roman" w:cs="Times New Roman"/>
          <w:sz w:val="20"/>
          <w:szCs w:val="20"/>
          <w:lang w:val="en-GB"/>
        </w:rPr>
      </w:pPr>
      <w:ins w:id="38" w:author="ZTE, Fei Xue" w:date="2024-08-26T23:26:39Z">
        <w:r>
          <w:rPr>
            <w:rFonts w:ascii="Times New Roman" w:hAnsi="Times New Roman" w:eastAsia="Times New Roman" w:cs="Times New Roman"/>
            <w:sz w:val="20"/>
            <w:szCs w:val="20"/>
            <w:lang w:val="en-GB"/>
          </w:rPr>
          <w:t xml:space="preserve">OTA spatial emission requirements are defined to set upper limits on radiated power in specific directions. This requirement shall be applied to BS operating in band n104 to protect FSS </w:t>
        </w:r>
      </w:ins>
      <w:ins w:id="39" w:author="ZTE, Fei Xue" w:date="2024-08-26T23:26:39Z">
        <w:r>
          <w:rPr>
            <w:rFonts w:ascii="Times New Roman" w:hAnsi="Times New Roman" w:eastAsia="Times New Roman" w:cs="Times New Roman"/>
            <w:sz w:val="20"/>
            <w:szCs w:val="20"/>
            <w:lang w:val="en-GB" w:eastAsia="en-US"/>
          </w:rPr>
          <w:t>(Earth-to-space) satellite</w:t>
        </w:r>
      </w:ins>
      <w:ins w:id="40" w:author="ZTE, Fei Xue" w:date="2024-08-26T23:26:39Z">
        <w:r>
          <w:rPr>
            <w:rFonts w:ascii="Times New Roman" w:hAnsi="Times New Roman" w:eastAsia="Times New Roman" w:cs="Times New Roman"/>
            <w:sz w:val="20"/>
            <w:szCs w:val="20"/>
            <w:lang w:val="en-GB"/>
          </w:rPr>
          <w:t xml:space="preserve"> receiver.</w:t>
        </w:r>
      </w:ins>
      <w:ins w:id="41" w:author="ZTE, Fei Xue" w:date="2024-08-26T23:26:39Z">
        <w:r>
          <w:rPr>
            <w:rFonts w:hint="eastAsia" w:ascii="Times New Roman" w:hAnsi="Times New Roman" w:eastAsia="Times New Roman" w:cs="Times New Roman"/>
            <w:sz w:val="20"/>
            <w:szCs w:val="20"/>
          </w:rPr>
          <w:t xml:space="preserve"> </w:t>
        </w:r>
      </w:ins>
    </w:p>
    <w:p>
      <w:pPr>
        <w:overflowPunct w:val="0"/>
        <w:autoSpaceDE w:val="0"/>
        <w:autoSpaceDN w:val="0"/>
        <w:adjustRightInd w:val="0"/>
        <w:spacing w:after="180"/>
        <w:textAlignment w:val="baseline"/>
        <w:rPr>
          <w:ins w:id="42" w:author="ZTE, Fei Xue" w:date="2024-08-26T23:26:39Z"/>
          <w:rFonts w:ascii="Times New Roman" w:hAnsi="Times New Roman" w:eastAsia="Times New Roman" w:cs="Times New Roman"/>
          <w:sz w:val="20"/>
          <w:szCs w:val="20"/>
        </w:rPr>
      </w:pPr>
      <w:ins w:id="43" w:author="ZTE, Fei Xue" w:date="2024-08-26T23:26:39Z">
        <w:r>
          <w:rPr>
            <w:rFonts w:ascii="Times New Roman" w:hAnsi="Times New Roman" w:eastAsia="Times New Roman" w:cs="Times New Roman"/>
            <w:sz w:val="20"/>
            <w:szCs w:val="20"/>
            <w:lang w:val="en-GB" w:eastAsia="en-US"/>
          </w:rPr>
          <w:t xml:space="preserve">For BS type 1-H and BS type 1-O operating in band n104, the Expected EIRP (EEIRP) in the frequency range </w:t>
        </w:r>
      </w:ins>
      <w:ins w:id="44" w:author="ZTE, Fei Xue" w:date="2024-08-26T23:26:39Z">
        <w:r>
          <w:rPr>
            <w:rFonts w:ascii="Times New Roman" w:hAnsi="Times New Roman" w:eastAsia="Times New Roman" w:cs="Times New Roman"/>
            <w:sz w:val="20"/>
            <w:szCs w:val="20"/>
            <w:lang w:val="en-GB"/>
          </w:rPr>
          <w:t>6425 – 7075 MHz</w:t>
        </w:r>
      </w:ins>
      <w:ins w:id="45" w:author="ZTE, Fei Xue" w:date="2024-08-26T23:26:39Z">
        <w:r>
          <w:rPr>
            <w:rFonts w:ascii="Times New Roman" w:hAnsi="Times New Roman" w:eastAsia="Times New Roman" w:cs="Times New Roman"/>
            <w:sz w:val="20"/>
            <w:szCs w:val="20"/>
          </w:rPr>
          <w:t>,</w:t>
        </w:r>
      </w:ins>
      <w:ins w:id="46" w:author="ZTE, Fei Xue" w:date="2024-08-26T23:26:39Z">
        <w:r>
          <w:rPr>
            <w:rFonts w:ascii="Times New Roman" w:hAnsi="Times New Roman" w:eastAsia="Times New Roman" w:cs="Times New Roman"/>
            <w:sz w:val="20"/>
            <w:szCs w:val="20"/>
            <w:lang w:val="en-GB" w:eastAsia="en-US"/>
          </w:rPr>
          <w:t xml:space="preserve"> </w:t>
        </w:r>
      </w:ins>
      <w:ins w:id="47" w:author="ZTE, Fei Xue" w:date="2024-08-26T23:26:39Z">
        <w:r>
          <w:rPr>
            <w:rFonts w:ascii="Times New Roman" w:hAnsi="Times New Roman" w:eastAsia="Times New Roman" w:cs="Times New Roman"/>
            <w:sz w:val="20"/>
            <w:szCs w:val="20"/>
          </w:rPr>
          <w:t>shall not exceed the values specified in table 5-1.</w:t>
        </w:r>
      </w:ins>
    </w:p>
    <w:p>
      <w:pPr>
        <w:overflowPunct w:val="0"/>
        <w:autoSpaceDE w:val="0"/>
        <w:autoSpaceDN w:val="0"/>
        <w:adjustRightInd w:val="0"/>
        <w:spacing w:after="180"/>
        <w:textAlignment w:val="baseline"/>
        <w:rPr>
          <w:ins w:id="48" w:author="ZTE, Fei Xue" w:date="2024-08-26T23:26:39Z"/>
          <w:rFonts w:ascii="Times New Roman" w:hAnsi="Times New Roman" w:eastAsia="Times New Roman" w:cs="Times New Roman"/>
          <w:sz w:val="20"/>
          <w:szCs w:val="20"/>
        </w:rPr>
      </w:pPr>
      <w:ins w:id="49" w:author="ZTE, Fei Xue" w:date="2024-08-26T23:26:39Z">
        <w:r>
          <w:rPr>
            <w:rFonts w:ascii="Times New Roman" w:hAnsi="Times New Roman" w:eastAsia="Times New Roman" w:cs="Times New Roman"/>
            <w:sz w:val="20"/>
            <w:szCs w:val="20"/>
          </w:rPr>
          <w:t xml:space="preserve">Expected EIRP (EEIRP) is defined as the average value of the EIRP, with the averaging being performed over </w:t>
        </w:r>
      </w:ins>
      <w:ins w:id="50" w:author="ZTE, Fei Xue" w:date="2024-08-26T23:26:39Z">
        <w:r>
          <w:rPr>
            <w:rFonts w:hint="eastAsia" w:ascii="Times New Roman" w:hAnsi="Times New Roman" w:eastAsia="Times New Roman" w:cs="Times New Roman"/>
            <w:sz w:val="20"/>
            <w:szCs w:val="20"/>
          </w:rPr>
          <w:t>the</w:t>
        </w:r>
      </w:ins>
      <w:ins w:id="51" w:author="ZTE, Fei Xue" w:date="2024-08-26T23:26:39Z">
        <w:r>
          <w:rPr>
            <w:rFonts w:ascii="Times New Roman" w:hAnsi="Times New Roman" w:eastAsia="Times New Roman" w:cs="Times New Roman"/>
            <w:sz w:val="20"/>
            <w:szCs w:val="20"/>
          </w:rPr>
          <w:t xml:space="preserve"> supported weighted beamforming directions over time within the BS horizontal and vertical steering range and the averaging being performed over horizontal angles from −180° to +180° and the specified elevation angle range θ</w:t>
        </w:r>
      </w:ins>
      <w:ins w:id="52" w:author="ZTE, Fei Xue" w:date="2024-08-26T23:26:39Z">
        <w:r>
          <w:rPr>
            <w:rFonts w:hint="eastAsia" w:ascii="Times New Roman" w:hAnsi="Times New Roman" w:eastAsia="Times New Roman" w:cs="Times New Roman"/>
            <w:sz w:val="20"/>
            <w:szCs w:val="20"/>
            <w:vertAlign w:val="subscript"/>
          </w:rPr>
          <w:t>H</w:t>
        </w:r>
      </w:ins>
      <w:ins w:id="53" w:author="ZTE, Fei Xue" w:date="2024-08-26T23:26:39Z">
        <w:r>
          <w:rPr>
            <w:rFonts w:ascii="Times New Roman" w:hAnsi="Times New Roman" w:eastAsia="Times New Roman" w:cs="Times New Roman"/>
            <w:sz w:val="20"/>
            <w:szCs w:val="20"/>
            <w:vertAlign w:val="subscript"/>
          </w:rPr>
          <w:t>L</w:t>
        </w:r>
      </w:ins>
      <w:ins w:id="54" w:author="ZTE, Fei Xue" w:date="2024-08-26T23:26:39Z">
        <w:r>
          <w:rPr>
            <w:rFonts w:ascii="Times New Roman" w:hAnsi="Times New Roman" w:eastAsia="Times New Roman" w:cs="Times New Roman"/>
            <w:sz w:val="20"/>
            <w:szCs w:val="20"/>
          </w:rPr>
          <w:t xml:space="preserve"> ≤ θ &lt; θ</w:t>
        </w:r>
      </w:ins>
      <w:ins w:id="55" w:author="ZTE, Fei Xue" w:date="2024-08-26T23:26:39Z">
        <w:r>
          <w:rPr>
            <w:rFonts w:ascii="Times New Roman" w:hAnsi="Times New Roman" w:eastAsia="Times New Roman" w:cs="Times New Roman"/>
            <w:sz w:val="20"/>
            <w:szCs w:val="20"/>
            <w:vertAlign w:val="subscript"/>
          </w:rPr>
          <w:t>H</w:t>
        </w:r>
      </w:ins>
      <w:ins w:id="56" w:author="ZTE, Fei Xue" w:date="2024-08-26T23:26:39Z">
        <w:r>
          <w:rPr>
            <w:rFonts w:hint="eastAsia" w:ascii="Times New Roman" w:hAnsi="Times New Roman" w:eastAsia="Times New Roman" w:cs="Times New Roman"/>
            <w:sz w:val="20"/>
            <w:szCs w:val="20"/>
            <w:vertAlign w:val="subscript"/>
          </w:rPr>
          <w:t>H</w:t>
        </w:r>
      </w:ins>
      <w:ins w:id="57" w:author="ZTE, Fei Xue" w:date="2024-08-26T23:26:39Z">
        <w:r>
          <w:rPr>
            <w:rFonts w:ascii="Times New Roman" w:hAnsi="Times New Roman" w:eastAsia="Times New Roman" w:cs="Times New Roman"/>
            <w:sz w:val="20"/>
            <w:szCs w:val="20"/>
          </w:rPr>
          <w:t xml:space="preserve"> in table 5-1</w:t>
        </w:r>
      </w:ins>
      <w:ins w:id="58" w:author="ZTE, Fei Xue" w:date="2024-08-26T23:26:39Z">
        <w:r>
          <w:rPr>
            <w:rFonts w:hint="eastAsia" w:ascii="Times New Roman" w:hAnsi="Times New Roman" w:eastAsia="Times New Roman" w:cs="Times New Roman"/>
            <w:sz w:val="20"/>
            <w:szCs w:val="20"/>
          </w:rPr>
          <w:t>.</w:t>
        </w:r>
      </w:ins>
    </w:p>
    <w:p>
      <w:pPr>
        <w:overflowPunct w:val="0"/>
        <w:autoSpaceDE w:val="0"/>
        <w:autoSpaceDN w:val="0"/>
        <w:adjustRightInd w:val="0"/>
        <w:spacing w:after="180"/>
        <w:textAlignment w:val="baseline"/>
        <w:rPr>
          <w:ins w:id="59" w:author="ZTE, Fei Xue" w:date="2024-08-26T23:26:39Z"/>
          <w:rFonts w:ascii="Times New Roman" w:hAnsi="Times New Roman" w:eastAsia="Times New Roman" w:cs="Times New Roman"/>
          <w:sz w:val="20"/>
          <w:szCs w:val="20"/>
          <w:lang w:val="en-AU"/>
        </w:rPr>
      </w:pPr>
      <w:ins w:id="60" w:author="ZTE, Fei Xue" w:date="2024-08-26T23:26:39Z">
        <w:r>
          <w:rPr>
            <w:rFonts w:ascii="Times New Roman" w:hAnsi="Times New Roman" w:eastAsia="Times New Roman" w:cs="Times New Roman"/>
            <w:sz w:val="20"/>
            <w:szCs w:val="20"/>
            <w:lang w:val="en-AU"/>
          </w:rPr>
          <w:t xml:space="preserve">Note: The beamforming directions over time means directions are measured sequentially in the test. </w:t>
        </w:r>
      </w:ins>
    </w:p>
    <w:p>
      <w:pPr>
        <w:keepNext/>
        <w:keepLines/>
        <w:spacing w:before="60" w:after="180"/>
        <w:jc w:val="center"/>
        <w:rPr>
          <w:ins w:id="61" w:author="ZTE, Fei Xue" w:date="2024-08-26T23:26:39Z"/>
          <w:rFonts w:ascii="Arial" w:hAnsi="Arial" w:eastAsia="Times New Roman" w:cs="Times New Roman"/>
          <w:b/>
          <w:sz w:val="20"/>
          <w:szCs w:val="20"/>
          <w:lang w:val="en-GB" w:eastAsia="en-US"/>
        </w:rPr>
      </w:pPr>
      <w:ins w:id="62" w:author="ZTE, Fei Xue" w:date="2024-08-26T23:26:39Z">
        <w:r>
          <w:rPr>
            <w:rFonts w:ascii="Arial" w:hAnsi="Arial" w:eastAsia="Times New Roman" w:cs="Times New Roman"/>
            <w:b/>
            <w:sz w:val="20"/>
            <w:szCs w:val="20"/>
            <w:lang w:val="en-GB" w:eastAsia="en-US"/>
          </w:rPr>
          <w:t>Table 5-1: EEIRP limits as function of elevation above horizon</w:t>
        </w:r>
      </w:ins>
    </w:p>
    <w:tbl>
      <w:tblPr>
        <w:tblStyle w:val="44"/>
        <w:tblW w:w="4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667"/>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ins w:id="63" w:author="ZTE, Fei Xue" w:date="2024-08-26T23:26:39Z"/>
        </w:trPr>
        <w:tc>
          <w:tcPr>
            <w:tcW w:w="2667" w:type="dxa"/>
          </w:tcPr>
          <w:p>
            <w:pPr>
              <w:keepNext/>
              <w:keepLines/>
              <w:jc w:val="center"/>
              <w:rPr>
                <w:ins w:id="64" w:author="ZTE, Fei Xue" w:date="2024-08-26T23:26:39Z"/>
                <w:rFonts w:ascii="Arial" w:hAnsi="Arial" w:eastAsia="Times New Roman" w:cs="Times New Roman"/>
                <w:b/>
                <w:sz w:val="18"/>
                <w:szCs w:val="20"/>
                <w:lang w:val="en-GB" w:eastAsia="en-US"/>
              </w:rPr>
            </w:pPr>
            <w:ins w:id="65" w:author="ZTE, Fei Xue" w:date="2024-08-26T23:26:39Z">
              <w:r>
                <w:rPr>
                  <w:rFonts w:ascii="Arial" w:hAnsi="Arial" w:eastAsia="Times New Roman" w:cs="Times New Roman"/>
                  <w:b/>
                  <w:sz w:val="18"/>
                  <w:szCs w:val="20"/>
                  <w:lang w:val="en-GB" w:eastAsia="en-US"/>
                </w:rPr>
                <w:t>Elevation angular range</w:t>
              </w:r>
            </w:ins>
          </w:p>
          <w:p>
            <w:pPr>
              <w:keepNext/>
              <w:keepLines/>
              <w:jc w:val="center"/>
              <w:rPr>
                <w:ins w:id="66" w:author="ZTE, Fei Xue" w:date="2024-08-26T23:26:39Z"/>
                <w:rFonts w:ascii="Arial" w:hAnsi="Arial" w:eastAsia="Times New Roman" w:cs="Times New Roman"/>
                <w:b/>
                <w:sz w:val="18"/>
                <w:szCs w:val="20"/>
                <w:lang w:val="en-GB" w:eastAsia="en-US"/>
              </w:rPr>
            </w:pPr>
            <w:ins w:id="67" w:author="ZTE, Fei Xue" w:date="2024-08-26T23:26:39Z">
              <w:r>
                <w:rPr>
                  <w:rFonts w:ascii="Arial" w:hAnsi="Arial" w:eastAsia="Times New Roman" w:cs="Arial"/>
                  <w:sz w:val="20"/>
                  <w:szCs w:val="20"/>
                  <w:lang w:eastAsia="en-US"/>
                </w:rPr>
                <w:t>θ</w:t>
              </w:r>
            </w:ins>
            <w:ins w:id="68" w:author="ZTE, Fei Xue" w:date="2024-08-26T23:26:39Z">
              <w:r>
                <w:rPr>
                  <w:rFonts w:ascii="Arial" w:hAnsi="Arial" w:eastAsia="Times New Roman" w:cs="Arial"/>
                  <w:sz w:val="20"/>
                  <w:szCs w:val="20"/>
                  <w:vertAlign w:val="subscript"/>
                  <w:lang w:eastAsia="en-US"/>
                </w:rPr>
                <w:t>HL</w:t>
              </w:r>
            </w:ins>
            <w:ins w:id="69" w:author="ZTE, Fei Xue" w:date="2024-08-26T23:26:39Z">
              <w:r>
                <w:rPr>
                  <w:rFonts w:ascii="Arial" w:hAnsi="Arial" w:eastAsia="Times New Roman" w:cs="Arial"/>
                  <w:sz w:val="20"/>
                  <w:szCs w:val="20"/>
                  <w:lang w:eastAsia="en-US"/>
                </w:rPr>
                <w:t xml:space="preserve"> ≤ θ &lt; θ</w:t>
              </w:r>
            </w:ins>
            <w:ins w:id="70" w:author="ZTE, Fei Xue" w:date="2024-08-26T23:26:39Z">
              <w:r>
                <w:rPr>
                  <w:rFonts w:ascii="Arial" w:hAnsi="Arial" w:eastAsia="Times New Roman" w:cs="Arial"/>
                  <w:sz w:val="20"/>
                  <w:szCs w:val="20"/>
                  <w:vertAlign w:val="subscript"/>
                  <w:lang w:eastAsia="en-US"/>
                </w:rPr>
                <w:t>HH</w:t>
              </w:r>
            </w:ins>
            <w:ins w:id="71" w:author="ZTE, Fei Xue" w:date="2024-08-26T23:26:39Z">
              <w:r>
                <w:rPr>
                  <w:rFonts w:ascii="Arial" w:hAnsi="Arial" w:eastAsia="Times New Roman" w:cs="Arial"/>
                  <w:sz w:val="20"/>
                  <w:szCs w:val="20"/>
                  <w:lang w:eastAsia="en-US"/>
                </w:rPr>
                <w:t xml:space="preserve"> </w:t>
              </w:r>
            </w:ins>
            <w:ins w:id="72" w:author="ZTE, Fei Xue" w:date="2024-08-26T23:26:39Z">
              <w:r>
                <w:rPr>
                  <w:rFonts w:ascii="Arial" w:hAnsi="Arial" w:eastAsia="Times New Roman" w:cs="Times New Roman"/>
                  <w:b/>
                  <w:sz w:val="18"/>
                  <w:szCs w:val="20"/>
                  <w:lang w:val="en-GB" w:eastAsia="en-US"/>
                </w:rPr>
                <w:t>(Degrees)</w:t>
              </w:r>
            </w:ins>
          </w:p>
        </w:tc>
        <w:tc>
          <w:tcPr>
            <w:tcW w:w="1955" w:type="dxa"/>
          </w:tcPr>
          <w:p>
            <w:pPr>
              <w:keepNext/>
              <w:keepLines/>
              <w:jc w:val="center"/>
              <w:rPr>
                <w:ins w:id="73" w:author="ZTE, Fei Xue" w:date="2024-08-26T23:26:39Z"/>
                <w:rFonts w:ascii="Arial" w:hAnsi="Arial" w:eastAsia="Times New Roman" w:cs="Times New Roman"/>
                <w:b/>
                <w:sz w:val="18"/>
                <w:szCs w:val="20"/>
                <w:lang w:val="en-GB" w:eastAsia="en-US"/>
              </w:rPr>
            </w:pPr>
            <w:ins w:id="74" w:author="ZTE, Fei Xue" w:date="2024-08-26T23:26:39Z">
              <w:r>
                <w:rPr>
                  <w:rFonts w:ascii="Arial" w:hAnsi="Arial" w:eastAsia="Times New Roman" w:cs="Times New Roman"/>
                  <w:b/>
                  <w:sz w:val="18"/>
                  <w:szCs w:val="20"/>
                  <w:lang w:val="en-GB" w:eastAsia="en-US"/>
                </w:rPr>
                <w:t>EEIRP limit</w:t>
              </w:r>
            </w:ins>
            <w:ins w:id="75" w:author="ZTE, Fei Xue" w:date="2024-08-26T23:26:39Z">
              <w:r>
                <w:rPr>
                  <w:rFonts w:ascii="Arial" w:hAnsi="Arial" w:eastAsia="Times New Roman" w:cs="Times New Roman"/>
                  <w:b/>
                  <w:sz w:val="18"/>
                  <w:szCs w:val="20"/>
                  <w:lang w:val="en-GB" w:eastAsia="en-US"/>
                </w:rPr>
                <w:br w:type="textWrapping"/>
              </w:r>
            </w:ins>
            <w:ins w:id="76" w:author="ZTE, Fei Xue" w:date="2024-08-26T23:26:39Z">
              <w:r>
                <w:rPr>
                  <w:rFonts w:ascii="Arial" w:hAnsi="Arial" w:eastAsia="Times New Roman" w:cs="Times New Roman"/>
                  <w:b/>
                  <w:sz w:val="18"/>
                  <w:szCs w:val="20"/>
                  <w:lang w:val="en-GB" w:eastAsia="en-US"/>
                </w:rPr>
                <w:t>(dBm/MHz)</w:t>
              </w:r>
            </w:ins>
          </w:p>
          <w:p>
            <w:pPr>
              <w:keepNext/>
              <w:keepLines/>
              <w:jc w:val="center"/>
              <w:rPr>
                <w:ins w:id="77" w:author="ZTE, Fei Xue" w:date="2024-08-26T23:26:39Z"/>
                <w:rFonts w:ascii="Arial" w:hAnsi="Arial" w:eastAsia="Times New Roman" w:cs="Times New Roman"/>
                <w:b/>
                <w:sz w:val="18"/>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78" w:author="ZTE, Fei Xue" w:date="2024-08-26T23:26:39Z"/>
        </w:trPr>
        <w:tc>
          <w:tcPr>
            <w:tcW w:w="2667" w:type="dxa"/>
          </w:tcPr>
          <w:p>
            <w:pPr>
              <w:keepNext/>
              <w:keepLines/>
              <w:jc w:val="center"/>
              <w:rPr>
                <w:ins w:id="79" w:author="ZTE, Fei Xue" w:date="2024-08-26T23:26:39Z"/>
                <w:rFonts w:ascii="Arial" w:hAnsi="Arial" w:eastAsia="Times New Roman" w:cs="Times New Roman"/>
                <w:bCs/>
                <w:sz w:val="18"/>
                <w:szCs w:val="20"/>
                <w:lang w:val="en-GB" w:eastAsia="en-US"/>
              </w:rPr>
            </w:pPr>
            <w:ins w:id="80" w:author="ZTE, Fei Xue" w:date="2024-08-26T23:26:39Z">
              <w:r>
                <w:rPr>
                  <w:rFonts w:ascii="Arial" w:hAnsi="Arial" w:eastAsia="Times New Roman" w:cs="Times New Roman"/>
                  <w:bCs/>
                  <w:sz w:val="18"/>
                  <w:szCs w:val="20"/>
                  <w:lang w:val="en-GB" w:eastAsia="en-US"/>
                </w:rPr>
                <w:t>0</w:t>
              </w:r>
            </w:ins>
            <w:ins w:id="81" w:author="ZTE, Fei Xue" w:date="2024-08-26T23:26:39Z">
              <w:r>
                <w:rPr>
                  <w:rFonts w:ascii="Arial" w:hAnsi="Arial" w:eastAsia="Times New Roman" w:cs="Times New Roman"/>
                  <w:bCs/>
                  <w:sz w:val="18"/>
                  <w:szCs w:val="20"/>
                  <w:u w:val="single"/>
                  <w:lang w:val="en-GB" w:eastAsia="en-US"/>
                </w:rPr>
                <w:t>&lt;</w:t>
              </w:r>
            </w:ins>
            <w:ins w:id="82" w:author="ZTE, Fei Xue" w:date="2024-08-26T23:26:39Z">
              <w:r>
                <w:rPr>
                  <w:rFonts w:ascii="Symbol" w:hAnsi="Symbol" w:eastAsia="Times New Roman" w:cs="Times New Roman"/>
                  <w:bCs/>
                  <w:sz w:val="18"/>
                  <w:szCs w:val="20"/>
                  <w:lang w:val="en-GB" w:eastAsia="en-US"/>
                </w:rPr>
                <w:t></w:t>
              </w:r>
            </w:ins>
            <w:ins w:id="83" w:author="ZTE, Fei Xue" w:date="2024-08-26T23:26:39Z">
              <w:r>
                <w:rPr>
                  <w:rFonts w:ascii="Arial" w:hAnsi="Arial" w:eastAsia="Times New Roman" w:cs="Times New Roman"/>
                  <w:bCs/>
                  <w:sz w:val="18"/>
                  <w:szCs w:val="20"/>
                  <w:lang w:val="en-GB" w:eastAsia="en-US"/>
                </w:rPr>
                <w:t>&lt;5</w:t>
              </w:r>
            </w:ins>
          </w:p>
        </w:tc>
        <w:tc>
          <w:tcPr>
            <w:tcW w:w="1955" w:type="dxa"/>
          </w:tcPr>
          <w:p>
            <w:pPr>
              <w:keepNext/>
              <w:keepLines/>
              <w:jc w:val="center"/>
              <w:rPr>
                <w:ins w:id="84" w:author="ZTE, Fei Xue" w:date="2024-08-26T23:26:39Z"/>
                <w:rFonts w:ascii="Arial" w:hAnsi="Arial" w:eastAsia="Times New Roman" w:cs="Times New Roman"/>
                <w:sz w:val="18"/>
                <w:szCs w:val="18"/>
                <w:lang w:val="en-GB"/>
              </w:rPr>
            </w:pPr>
            <w:ins w:id="85" w:author="ZTE, Fei Xue" w:date="2024-08-26T23:26:39Z">
              <w:r>
                <w:rPr>
                  <w:rFonts w:ascii="Arial" w:hAnsi="Arial" w:eastAsia="Times New Roman" w:cs="Times New Roman"/>
                  <w:sz w:val="18"/>
                  <w:szCs w:val="18"/>
                  <w:lang w:val="en-GB"/>
                </w:rPr>
                <w:t>27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86" w:author="ZTE, Fei Xue" w:date="2024-08-26T23:26:39Z"/>
        </w:trPr>
        <w:tc>
          <w:tcPr>
            <w:tcW w:w="2667" w:type="dxa"/>
          </w:tcPr>
          <w:p>
            <w:pPr>
              <w:keepNext/>
              <w:keepLines/>
              <w:jc w:val="center"/>
              <w:rPr>
                <w:ins w:id="87" w:author="ZTE, Fei Xue" w:date="2024-08-26T23:26:39Z"/>
                <w:rFonts w:ascii="Arial" w:hAnsi="Arial" w:eastAsia="Times New Roman" w:cs="Times New Roman"/>
                <w:sz w:val="18"/>
                <w:szCs w:val="20"/>
                <w:lang w:val="en-GB"/>
              </w:rPr>
            </w:pPr>
            <w:ins w:id="88" w:author="ZTE, Fei Xue" w:date="2024-08-26T23:26:39Z">
              <w:r>
                <w:rPr>
                  <w:rFonts w:ascii="Arial" w:hAnsi="Arial" w:eastAsia="Times New Roman" w:cs="Times New Roman"/>
                  <w:bCs/>
                  <w:sz w:val="18"/>
                  <w:szCs w:val="20"/>
                  <w:lang w:val="en-GB" w:eastAsia="en-US"/>
                </w:rPr>
                <w:t>5</w:t>
              </w:r>
            </w:ins>
            <w:ins w:id="89" w:author="ZTE, Fei Xue" w:date="2024-08-26T23:26:39Z">
              <w:r>
                <w:rPr>
                  <w:rFonts w:ascii="Arial" w:hAnsi="Arial" w:eastAsia="Times New Roman" w:cs="Times New Roman"/>
                  <w:bCs/>
                  <w:sz w:val="18"/>
                  <w:szCs w:val="20"/>
                  <w:u w:val="single"/>
                  <w:lang w:val="en-GB" w:eastAsia="en-US"/>
                </w:rPr>
                <w:t>&lt;</w:t>
              </w:r>
            </w:ins>
            <w:ins w:id="90" w:author="ZTE, Fei Xue" w:date="2024-08-26T23:26:39Z">
              <w:r>
                <w:rPr>
                  <w:rFonts w:ascii="Symbol" w:hAnsi="Symbol" w:eastAsia="Times New Roman" w:cs="Times New Roman"/>
                  <w:bCs/>
                  <w:sz w:val="18"/>
                  <w:szCs w:val="20"/>
                  <w:lang w:val="en-GB" w:eastAsia="en-US"/>
                </w:rPr>
                <w:t></w:t>
              </w:r>
            </w:ins>
            <w:ins w:id="91" w:author="ZTE, Fei Xue" w:date="2024-08-26T23:26:39Z">
              <w:r>
                <w:rPr>
                  <w:rFonts w:ascii="Arial" w:hAnsi="Arial" w:eastAsia="Times New Roman" w:cs="Times New Roman"/>
                  <w:bCs/>
                  <w:sz w:val="18"/>
                  <w:szCs w:val="20"/>
                  <w:lang w:val="en-GB" w:eastAsia="en-US"/>
                </w:rPr>
                <w:t>&lt;10</w:t>
              </w:r>
            </w:ins>
          </w:p>
        </w:tc>
        <w:tc>
          <w:tcPr>
            <w:tcW w:w="1955" w:type="dxa"/>
          </w:tcPr>
          <w:p>
            <w:pPr>
              <w:keepNext/>
              <w:keepLines/>
              <w:jc w:val="center"/>
              <w:rPr>
                <w:ins w:id="92" w:author="ZTE, Fei Xue" w:date="2024-08-26T23:26:39Z"/>
                <w:rFonts w:ascii="Arial" w:hAnsi="Arial" w:eastAsia="Times New Roman" w:cs="Times New Roman"/>
                <w:sz w:val="18"/>
                <w:szCs w:val="20"/>
                <w:lang w:val="en-GB"/>
              </w:rPr>
            </w:pPr>
            <w:ins w:id="93" w:author="ZTE, Fei Xue" w:date="2024-08-26T23:26:39Z">
              <w:r>
                <w:rPr>
                  <w:rFonts w:ascii="Arial" w:hAnsi="Arial" w:eastAsia="Times New Roman" w:cs="Times New Roman"/>
                  <w:sz w:val="18"/>
                  <w:szCs w:val="20"/>
                  <w:lang w:val="en-GB"/>
                </w:rPr>
                <w:t>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94" w:author="ZTE, Fei Xue" w:date="2024-08-26T23:26:39Z"/>
        </w:trPr>
        <w:tc>
          <w:tcPr>
            <w:tcW w:w="2667" w:type="dxa"/>
          </w:tcPr>
          <w:p>
            <w:pPr>
              <w:keepNext/>
              <w:keepLines/>
              <w:jc w:val="center"/>
              <w:rPr>
                <w:ins w:id="95" w:author="ZTE, Fei Xue" w:date="2024-08-26T23:26:39Z"/>
                <w:rFonts w:ascii="Arial" w:hAnsi="Arial" w:eastAsia="Times New Roman" w:cs="Times New Roman"/>
                <w:sz w:val="18"/>
                <w:szCs w:val="20"/>
                <w:lang w:val="en-GB"/>
              </w:rPr>
            </w:pPr>
            <w:ins w:id="96" w:author="ZTE, Fei Xue" w:date="2024-08-26T23:26:39Z">
              <w:r>
                <w:rPr>
                  <w:rFonts w:ascii="Arial" w:hAnsi="Arial" w:eastAsia="Times New Roman" w:cs="Times New Roman"/>
                  <w:bCs/>
                  <w:sz w:val="18"/>
                  <w:szCs w:val="20"/>
                  <w:lang w:val="en-GB" w:eastAsia="en-US"/>
                </w:rPr>
                <w:t>10</w:t>
              </w:r>
            </w:ins>
            <w:ins w:id="97" w:author="ZTE, Fei Xue" w:date="2024-08-26T23:26:39Z">
              <w:r>
                <w:rPr>
                  <w:rFonts w:ascii="Arial" w:hAnsi="Arial" w:eastAsia="Times New Roman" w:cs="Times New Roman"/>
                  <w:bCs/>
                  <w:sz w:val="18"/>
                  <w:szCs w:val="20"/>
                  <w:u w:val="single"/>
                  <w:lang w:val="en-GB" w:eastAsia="en-US"/>
                </w:rPr>
                <w:t>&lt;</w:t>
              </w:r>
            </w:ins>
            <w:ins w:id="98" w:author="ZTE, Fei Xue" w:date="2024-08-26T23:26:39Z">
              <w:r>
                <w:rPr>
                  <w:rFonts w:ascii="Symbol" w:hAnsi="Symbol" w:eastAsia="Times New Roman" w:cs="Times New Roman"/>
                  <w:bCs/>
                  <w:sz w:val="18"/>
                  <w:szCs w:val="20"/>
                  <w:lang w:val="en-GB" w:eastAsia="en-US"/>
                </w:rPr>
                <w:t></w:t>
              </w:r>
            </w:ins>
            <w:ins w:id="99" w:author="ZTE, Fei Xue" w:date="2024-08-26T23:26:39Z">
              <w:r>
                <w:rPr>
                  <w:rFonts w:ascii="Arial" w:hAnsi="Arial" w:eastAsia="Times New Roman" w:cs="Times New Roman"/>
                  <w:bCs/>
                  <w:sz w:val="18"/>
                  <w:szCs w:val="20"/>
                  <w:lang w:val="en-GB" w:eastAsia="en-US"/>
                </w:rPr>
                <w:t>&lt;15</w:t>
              </w:r>
            </w:ins>
          </w:p>
        </w:tc>
        <w:tc>
          <w:tcPr>
            <w:tcW w:w="1955" w:type="dxa"/>
          </w:tcPr>
          <w:p>
            <w:pPr>
              <w:keepNext/>
              <w:keepLines/>
              <w:jc w:val="center"/>
              <w:rPr>
                <w:ins w:id="100" w:author="ZTE, Fei Xue" w:date="2024-08-26T23:26:39Z"/>
                <w:rFonts w:ascii="Arial" w:hAnsi="Arial" w:eastAsia="Times New Roman" w:cs="Times New Roman"/>
                <w:sz w:val="18"/>
                <w:szCs w:val="20"/>
                <w:lang w:val="en-GB"/>
              </w:rPr>
            </w:pPr>
            <w:ins w:id="101" w:author="ZTE, Fei Xue" w:date="2024-08-26T23:26:39Z">
              <w:r>
                <w:rPr>
                  <w:rFonts w:ascii="Arial" w:hAnsi="Arial" w:eastAsia="Times New Roman" w:cs="Times New Roman"/>
                  <w:sz w:val="18"/>
                  <w:szCs w:val="20"/>
                  <w:lang w:val="en-GB"/>
                </w:rPr>
                <w:t>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02" w:author="ZTE, Fei Xue" w:date="2024-08-26T23:26:39Z"/>
        </w:trPr>
        <w:tc>
          <w:tcPr>
            <w:tcW w:w="2667" w:type="dxa"/>
          </w:tcPr>
          <w:p>
            <w:pPr>
              <w:keepNext/>
              <w:keepLines/>
              <w:jc w:val="center"/>
              <w:rPr>
                <w:ins w:id="103" w:author="ZTE, Fei Xue" w:date="2024-08-26T23:26:39Z"/>
                <w:rFonts w:ascii="Arial" w:hAnsi="Arial" w:eastAsia="Times New Roman" w:cs="Times New Roman"/>
                <w:sz w:val="18"/>
                <w:szCs w:val="20"/>
                <w:lang w:val="en-GB"/>
              </w:rPr>
            </w:pPr>
            <w:ins w:id="104" w:author="ZTE, Fei Xue" w:date="2024-08-26T23:26:39Z">
              <w:r>
                <w:rPr>
                  <w:rFonts w:ascii="Arial" w:hAnsi="Arial" w:eastAsia="Times New Roman" w:cs="Times New Roman"/>
                  <w:bCs/>
                  <w:sz w:val="18"/>
                  <w:szCs w:val="20"/>
                  <w:lang w:val="en-GB" w:eastAsia="en-US"/>
                </w:rPr>
                <w:t>15</w:t>
              </w:r>
            </w:ins>
            <w:ins w:id="105" w:author="ZTE, Fei Xue" w:date="2024-08-26T23:26:39Z">
              <w:r>
                <w:rPr>
                  <w:rFonts w:ascii="Arial" w:hAnsi="Arial" w:eastAsia="Times New Roman" w:cs="Times New Roman"/>
                  <w:bCs/>
                  <w:sz w:val="18"/>
                  <w:szCs w:val="20"/>
                  <w:u w:val="single"/>
                  <w:lang w:val="en-GB" w:eastAsia="en-US"/>
                </w:rPr>
                <w:t>&lt;</w:t>
              </w:r>
            </w:ins>
            <w:ins w:id="106" w:author="ZTE, Fei Xue" w:date="2024-08-26T23:26:39Z">
              <w:r>
                <w:rPr>
                  <w:rFonts w:ascii="Symbol" w:hAnsi="Symbol" w:eastAsia="Times New Roman" w:cs="Times New Roman"/>
                  <w:bCs/>
                  <w:sz w:val="18"/>
                  <w:szCs w:val="20"/>
                  <w:lang w:val="en-GB" w:eastAsia="en-US"/>
                </w:rPr>
                <w:t></w:t>
              </w:r>
            </w:ins>
            <w:ins w:id="107" w:author="ZTE, Fei Xue" w:date="2024-08-26T23:26:39Z">
              <w:r>
                <w:rPr>
                  <w:rFonts w:ascii="Arial" w:hAnsi="Arial" w:eastAsia="Times New Roman" w:cs="Times New Roman"/>
                  <w:bCs/>
                  <w:sz w:val="18"/>
                  <w:szCs w:val="20"/>
                  <w:lang w:val="en-GB" w:eastAsia="en-US"/>
                </w:rPr>
                <w:t>&lt;20</w:t>
              </w:r>
            </w:ins>
          </w:p>
        </w:tc>
        <w:tc>
          <w:tcPr>
            <w:tcW w:w="1955" w:type="dxa"/>
          </w:tcPr>
          <w:p>
            <w:pPr>
              <w:keepNext/>
              <w:keepLines/>
              <w:jc w:val="center"/>
              <w:rPr>
                <w:ins w:id="108" w:author="ZTE, Fei Xue" w:date="2024-08-26T23:26:39Z"/>
                <w:rFonts w:ascii="Arial" w:hAnsi="Arial" w:eastAsia="Times New Roman" w:cs="Times New Roman"/>
                <w:sz w:val="18"/>
                <w:szCs w:val="20"/>
                <w:lang w:val="en-GB"/>
              </w:rPr>
            </w:pPr>
            <w:ins w:id="109" w:author="ZTE, Fei Xue" w:date="2024-08-26T23:26:39Z">
              <w:r>
                <w:rPr>
                  <w:rFonts w:ascii="Arial" w:hAnsi="Arial" w:eastAsia="Times New Roman" w:cs="Times New Roman"/>
                  <w:sz w:val="18"/>
                  <w:szCs w:val="20"/>
                  <w:lang w:val="en-GB"/>
                </w:rPr>
                <w:t>18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0" w:author="ZTE, Fei Xue" w:date="2024-08-26T23:26:39Z"/>
        </w:trPr>
        <w:tc>
          <w:tcPr>
            <w:tcW w:w="2667" w:type="dxa"/>
          </w:tcPr>
          <w:p>
            <w:pPr>
              <w:keepNext/>
              <w:keepLines/>
              <w:jc w:val="center"/>
              <w:rPr>
                <w:ins w:id="111" w:author="ZTE, Fei Xue" w:date="2024-08-26T23:26:39Z"/>
                <w:rFonts w:ascii="Arial" w:hAnsi="Arial" w:eastAsia="Times New Roman" w:cs="Times New Roman"/>
                <w:sz w:val="18"/>
                <w:szCs w:val="20"/>
                <w:lang w:val="en-GB"/>
              </w:rPr>
            </w:pPr>
            <w:ins w:id="112" w:author="ZTE, Fei Xue" w:date="2024-08-26T23:26:39Z">
              <w:r>
                <w:rPr>
                  <w:rFonts w:ascii="Arial" w:hAnsi="Arial" w:eastAsia="Times New Roman" w:cs="Times New Roman"/>
                  <w:bCs/>
                  <w:sz w:val="18"/>
                  <w:szCs w:val="20"/>
                  <w:lang w:val="en-GB" w:eastAsia="en-US"/>
                </w:rPr>
                <w:t>20</w:t>
              </w:r>
            </w:ins>
            <w:ins w:id="113" w:author="ZTE, Fei Xue" w:date="2024-08-26T23:26:39Z">
              <w:r>
                <w:rPr>
                  <w:rFonts w:ascii="Arial" w:hAnsi="Arial" w:eastAsia="Times New Roman" w:cs="Times New Roman"/>
                  <w:bCs/>
                  <w:sz w:val="18"/>
                  <w:szCs w:val="20"/>
                  <w:u w:val="single"/>
                  <w:lang w:val="en-GB" w:eastAsia="en-US"/>
                </w:rPr>
                <w:t>&lt;</w:t>
              </w:r>
            </w:ins>
            <w:ins w:id="114" w:author="ZTE, Fei Xue" w:date="2024-08-26T23:26:39Z">
              <w:r>
                <w:rPr>
                  <w:rFonts w:ascii="Symbol" w:hAnsi="Symbol" w:eastAsia="Times New Roman" w:cs="Times New Roman"/>
                  <w:bCs/>
                  <w:sz w:val="18"/>
                  <w:szCs w:val="20"/>
                  <w:lang w:val="en-GB" w:eastAsia="en-US"/>
                </w:rPr>
                <w:t></w:t>
              </w:r>
            </w:ins>
            <w:ins w:id="115" w:author="ZTE, Fei Xue" w:date="2024-08-26T23:26:39Z">
              <w:r>
                <w:rPr>
                  <w:rFonts w:ascii="Arial" w:hAnsi="Arial" w:eastAsia="Times New Roman" w:cs="Times New Roman"/>
                  <w:bCs/>
                  <w:sz w:val="18"/>
                  <w:szCs w:val="20"/>
                  <w:lang w:val="en-GB" w:eastAsia="en-US"/>
                </w:rPr>
                <w:t>&lt;30</w:t>
              </w:r>
            </w:ins>
          </w:p>
        </w:tc>
        <w:tc>
          <w:tcPr>
            <w:tcW w:w="1955" w:type="dxa"/>
          </w:tcPr>
          <w:p>
            <w:pPr>
              <w:keepNext/>
              <w:keepLines/>
              <w:jc w:val="center"/>
              <w:rPr>
                <w:ins w:id="116" w:author="ZTE, Fei Xue" w:date="2024-08-26T23:26:39Z"/>
                <w:rFonts w:ascii="Arial" w:hAnsi="Arial" w:eastAsia="Times New Roman" w:cs="Times New Roman"/>
                <w:sz w:val="18"/>
                <w:szCs w:val="20"/>
                <w:lang w:val="en-GB"/>
              </w:rPr>
            </w:pPr>
            <w:ins w:id="117" w:author="ZTE, Fei Xue" w:date="2024-08-26T23:26:39Z">
              <w:r>
                <w:rPr>
                  <w:rFonts w:ascii="Arial" w:hAnsi="Arial" w:eastAsia="Times New Roman" w:cs="Times New Roman"/>
                  <w:sz w:val="18"/>
                  <w:szCs w:val="20"/>
                  <w:lang w:val="en-GB"/>
                </w:rPr>
                <w:t>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18" w:author="ZTE, Fei Xue" w:date="2024-08-26T23:26:39Z"/>
        </w:trPr>
        <w:tc>
          <w:tcPr>
            <w:tcW w:w="2667" w:type="dxa"/>
          </w:tcPr>
          <w:p>
            <w:pPr>
              <w:keepNext/>
              <w:keepLines/>
              <w:jc w:val="center"/>
              <w:rPr>
                <w:ins w:id="119" w:author="ZTE, Fei Xue" w:date="2024-08-26T23:26:39Z"/>
                <w:rFonts w:ascii="Arial" w:hAnsi="Arial" w:eastAsia="Times New Roman" w:cs="Times New Roman"/>
                <w:sz w:val="18"/>
                <w:szCs w:val="20"/>
                <w:lang w:val="en-GB"/>
              </w:rPr>
            </w:pPr>
            <w:ins w:id="120" w:author="ZTE, Fei Xue" w:date="2024-08-26T23:26:39Z">
              <w:r>
                <w:rPr>
                  <w:rFonts w:ascii="Arial" w:hAnsi="Arial" w:eastAsia="Times New Roman" w:cs="Times New Roman"/>
                  <w:bCs/>
                  <w:sz w:val="18"/>
                  <w:szCs w:val="20"/>
                  <w:lang w:val="en-GB" w:eastAsia="en-US"/>
                </w:rPr>
                <w:t>30</w:t>
              </w:r>
            </w:ins>
            <w:ins w:id="121" w:author="ZTE, Fei Xue" w:date="2024-08-26T23:26:39Z">
              <w:r>
                <w:rPr>
                  <w:rFonts w:ascii="Arial" w:hAnsi="Arial" w:eastAsia="Times New Roman" w:cs="Times New Roman"/>
                  <w:bCs/>
                  <w:sz w:val="18"/>
                  <w:szCs w:val="20"/>
                  <w:u w:val="single"/>
                  <w:lang w:val="en-GB" w:eastAsia="en-US"/>
                </w:rPr>
                <w:t>&lt;</w:t>
              </w:r>
            </w:ins>
            <w:ins w:id="122" w:author="ZTE, Fei Xue" w:date="2024-08-26T23:26:39Z">
              <w:r>
                <w:rPr>
                  <w:rFonts w:ascii="Symbol" w:hAnsi="Symbol" w:eastAsia="Times New Roman" w:cs="Times New Roman"/>
                  <w:bCs/>
                  <w:sz w:val="18"/>
                  <w:szCs w:val="20"/>
                  <w:lang w:val="en-GB" w:eastAsia="en-US"/>
                </w:rPr>
                <w:t></w:t>
              </w:r>
            </w:ins>
            <w:ins w:id="123" w:author="ZTE, Fei Xue" w:date="2024-08-26T23:26:39Z">
              <w:r>
                <w:rPr>
                  <w:rFonts w:ascii="Arial" w:hAnsi="Arial" w:eastAsia="Times New Roman" w:cs="Times New Roman"/>
                  <w:bCs/>
                  <w:sz w:val="18"/>
                  <w:szCs w:val="20"/>
                  <w:lang w:val="en-GB" w:eastAsia="en-US"/>
                </w:rPr>
                <w:t>&lt;60</w:t>
              </w:r>
            </w:ins>
          </w:p>
        </w:tc>
        <w:tc>
          <w:tcPr>
            <w:tcW w:w="1955" w:type="dxa"/>
          </w:tcPr>
          <w:p>
            <w:pPr>
              <w:keepNext/>
              <w:keepLines/>
              <w:jc w:val="center"/>
              <w:rPr>
                <w:ins w:id="124" w:author="ZTE, Fei Xue" w:date="2024-08-26T23:26:39Z"/>
                <w:rFonts w:ascii="Arial" w:hAnsi="Arial" w:eastAsia="Times New Roman" w:cs="Times New Roman"/>
                <w:sz w:val="18"/>
                <w:szCs w:val="20"/>
                <w:lang w:val="en-GB"/>
              </w:rPr>
            </w:pPr>
            <w:ins w:id="125" w:author="ZTE, Fei Xue" w:date="2024-08-26T23:26:39Z">
              <w:r>
                <w:rPr>
                  <w:rFonts w:ascii="Arial" w:hAnsi="Arial" w:eastAsia="Times New Roman" w:cs="Times New Roman"/>
                  <w:sz w:val="18"/>
                  <w:szCs w:val="20"/>
                  <w:lang w:val="en-GB"/>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126" w:author="ZTE, Fei Xue" w:date="2024-08-26T23:26:39Z"/>
        </w:trPr>
        <w:tc>
          <w:tcPr>
            <w:tcW w:w="2667" w:type="dxa"/>
          </w:tcPr>
          <w:p>
            <w:pPr>
              <w:keepNext/>
              <w:keepLines/>
              <w:jc w:val="center"/>
              <w:rPr>
                <w:ins w:id="127" w:author="ZTE, Fei Xue" w:date="2024-08-26T23:26:39Z"/>
                <w:rFonts w:ascii="Arial" w:hAnsi="Arial" w:eastAsia="Times New Roman" w:cs="Times New Roman"/>
                <w:sz w:val="18"/>
                <w:szCs w:val="20"/>
                <w:lang w:val="en-GB"/>
              </w:rPr>
            </w:pPr>
            <w:ins w:id="128" w:author="ZTE, Fei Xue" w:date="2024-08-26T23:26:39Z">
              <w:r>
                <w:rPr>
                  <w:rFonts w:ascii="Arial" w:hAnsi="Arial" w:eastAsia="Times New Roman" w:cs="Times New Roman"/>
                  <w:bCs/>
                  <w:sz w:val="18"/>
                  <w:szCs w:val="20"/>
                  <w:lang w:val="en-GB" w:eastAsia="en-US"/>
                </w:rPr>
                <w:t>60</w:t>
              </w:r>
            </w:ins>
            <w:ins w:id="129" w:author="ZTE, Fei Xue" w:date="2024-08-26T23:26:39Z">
              <w:r>
                <w:rPr>
                  <w:rFonts w:ascii="Arial" w:hAnsi="Arial" w:eastAsia="Times New Roman" w:cs="Times New Roman"/>
                  <w:bCs/>
                  <w:sz w:val="18"/>
                  <w:szCs w:val="20"/>
                  <w:u w:val="single"/>
                  <w:lang w:val="en-GB" w:eastAsia="en-US"/>
                </w:rPr>
                <w:t>&lt;</w:t>
              </w:r>
            </w:ins>
            <w:ins w:id="130" w:author="ZTE, Fei Xue" w:date="2024-08-26T23:26:39Z">
              <w:r>
                <w:rPr>
                  <w:rFonts w:ascii="Symbol" w:hAnsi="Symbol" w:eastAsia="Times New Roman" w:cs="Times New Roman"/>
                  <w:bCs/>
                  <w:sz w:val="18"/>
                  <w:szCs w:val="20"/>
                  <w:lang w:val="en-GB" w:eastAsia="en-US"/>
                </w:rPr>
                <w:t></w:t>
              </w:r>
            </w:ins>
            <w:ins w:id="131" w:author="ZTE, Fei Xue" w:date="2024-08-26T23:26:39Z">
              <w:r>
                <w:rPr>
                  <w:rFonts w:ascii="Arial" w:hAnsi="Arial" w:eastAsia="Times New Roman" w:cs="Times New Roman"/>
                  <w:bCs/>
                  <w:sz w:val="18"/>
                  <w:szCs w:val="20"/>
                  <w:lang w:val="en-GB" w:eastAsia="en-US"/>
                </w:rPr>
                <w:t>&lt;90</w:t>
              </w:r>
            </w:ins>
          </w:p>
        </w:tc>
        <w:tc>
          <w:tcPr>
            <w:tcW w:w="1955" w:type="dxa"/>
          </w:tcPr>
          <w:p>
            <w:pPr>
              <w:keepNext/>
              <w:keepLines/>
              <w:jc w:val="center"/>
              <w:rPr>
                <w:ins w:id="132" w:author="ZTE, Fei Xue" w:date="2024-08-26T23:26:39Z"/>
                <w:rFonts w:ascii="Arial" w:hAnsi="Arial" w:eastAsia="Times New Roman" w:cs="Times New Roman"/>
                <w:sz w:val="18"/>
                <w:szCs w:val="20"/>
                <w:lang w:val="en-GB"/>
              </w:rPr>
            </w:pPr>
            <w:ins w:id="133" w:author="ZTE, Fei Xue" w:date="2024-08-26T23:26:39Z">
              <w:r>
                <w:rPr>
                  <w:rFonts w:ascii="Arial" w:hAnsi="Arial" w:eastAsia="Times New Roman" w:cs="Times New Roman"/>
                  <w:sz w:val="18"/>
                  <w:szCs w:val="20"/>
                  <w:lang w:val="en-GB"/>
                </w:rPr>
                <w:t>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rHeight w:val="296" w:hRule="atLeast"/>
          <w:jc w:val="center"/>
          <w:ins w:id="134" w:author="ZTE, Fei Xue" w:date="2024-08-26T23:26:39Z"/>
        </w:trPr>
        <w:tc>
          <w:tcPr>
            <w:tcW w:w="4622" w:type="dxa"/>
            <w:gridSpan w:val="2"/>
          </w:tcPr>
          <w:p>
            <w:pPr>
              <w:rPr>
                <w:ins w:id="135" w:author="ZTE, Fei Xue" w:date="2024-08-26T23:26:39Z"/>
                <w:rFonts w:ascii="Times New Roman" w:hAnsi="Times New Roman" w:eastAsia="Times New Roman" w:cs="Times New Roman"/>
                <w:sz w:val="20"/>
                <w:szCs w:val="20"/>
              </w:rPr>
            </w:pPr>
            <w:ins w:id="136" w:author="ZTE, Fei Xue" w:date="2024-08-26T23:26:39Z">
              <w:r>
                <w:rPr>
                  <w:rFonts w:hint="eastAsia" w:ascii="Times New Roman" w:hAnsi="Times New Roman" w:eastAsia="Times New Roman" w:cs="Times New Roman"/>
                  <w:sz w:val="19"/>
                  <w:szCs w:val="19"/>
                  <w:lang w:bidi="ar"/>
                </w:rPr>
                <w:t xml:space="preserve">NOTE: </w:t>
              </w:r>
            </w:ins>
            <w:ins w:id="137" w:author="ZTE, Fei Xue" w:date="2024-08-26T23:26:39Z">
              <w:r>
                <w:rPr>
                  <w:rFonts w:ascii="Times New Roman" w:hAnsi="Times New Roman" w:eastAsia="Times New Roman" w:cs="Times New Roman"/>
                  <w:sz w:val="20"/>
                  <w:szCs w:val="20"/>
                </w:rPr>
                <w:t>The requirement shall apply to all supported mechanical tilts.</w:t>
              </w:r>
            </w:ins>
          </w:p>
        </w:tc>
      </w:tr>
    </w:tbl>
    <w:p>
      <w:pPr>
        <w:spacing w:after="120"/>
        <w:ind w:left="720"/>
        <w:rPr>
          <w:ins w:id="138" w:author="ZTE, Fei Xue" w:date="2024-08-26T23:26:39Z"/>
          <w:rFonts w:eastAsia="Times New Roman"/>
          <w:iCs/>
          <w:color w:val="0070C0"/>
        </w:rPr>
      </w:pPr>
    </w:p>
    <w:p>
      <w:pPr>
        <w:overflowPunct w:val="0"/>
        <w:autoSpaceDE w:val="0"/>
        <w:autoSpaceDN w:val="0"/>
        <w:adjustRightInd w:val="0"/>
        <w:spacing w:after="180" w:line="259" w:lineRule="auto"/>
        <w:textAlignment w:val="baseline"/>
        <w:rPr>
          <w:ins w:id="139" w:author="ZTE, Fei Xue" w:date="2024-08-26T23:26:39Z"/>
          <w:rFonts w:ascii="Times New Roman" w:hAnsi="Times New Roman" w:eastAsia="宋体" w:cs="Times New Roman"/>
          <w:sz w:val="20"/>
          <w:szCs w:val="20"/>
        </w:rPr>
      </w:pPr>
      <w:ins w:id="140" w:author="ZTE, Fei Xue" w:date="2024-08-26T23:26:39Z">
        <w:r>
          <w:rPr>
            <w:rFonts w:ascii="Times New Roman" w:hAnsi="Times New Roman"/>
          </w:rPr>
          <w:t xml:space="preserve">The definitions of </w:t>
        </w:r>
      </w:ins>
      <w:ins w:id="141" w:author="ZTE, Fei Xue" w:date="2024-08-26T23:26:39Z">
        <w:r>
          <w:rPr>
            <w:rFonts w:hint="eastAsia" w:ascii="Times New Roman" w:hAnsi="Times New Roman"/>
          </w:rPr>
          <w:t xml:space="preserve">elevation angle </w:t>
        </w:r>
      </w:ins>
      <w:ins w:id="142" w:author="ZTE, Fei Xue" w:date="2024-08-26T23:26:39Z">
        <w:r>
          <w:rPr>
            <w:rFonts w:ascii="Times New Roman" w:hAnsi="Times New Roman"/>
          </w:rPr>
          <w:t>θ</w:t>
        </w:r>
      </w:ins>
      <w:ins w:id="143" w:author="ZTE, Fei Xue" w:date="2024-08-26T23:26:39Z">
        <w:r>
          <w:rPr>
            <w:rFonts w:ascii="Times New Roman" w:hAnsi="Times New Roman"/>
            <w:vertAlign w:val="subscript"/>
          </w:rPr>
          <w:t>HL</w:t>
        </w:r>
      </w:ins>
      <w:ins w:id="144" w:author="ZTE, Fei Xue" w:date="2024-08-26T23:26:39Z">
        <w:r>
          <w:rPr>
            <w:rFonts w:hint="eastAsia" w:ascii="Times New Roman" w:hAnsi="Times New Roman"/>
          </w:rPr>
          <w:t xml:space="preserve"> </w:t>
        </w:r>
      </w:ins>
      <w:ins w:id="145" w:author="ZTE, Fei Xue" w:date="2024-08-26T23:26:39Z">
        <w:r>
          <w:rPr>
            <w:rFonts w:ascii="Times New Roman" w:hAnsi="Times New Roman"/>
          </w:rPr>
          <w:t>and θ</w:t>
        </w:r>
      </w:ins>
      <w:ins w:id="146" w:author="ZTE, Fei Xue" w:date="2024-08-26T23:26:39Z">
        <w:r>
          <w:rPr>
            <w:rFonts w:ascii="Times New Roman" w:hAnsi="Times New Roman"/>
            <w:vertAlign w:val="subscript"/>
          </w:rPr>
          <w:t xml:space="preserve">HH </w:t>
        </w:r>
      </w:ins>
      <w:ins w:id="147" w:author="ZTE, Fei Xue" w:date="2024-08-26T23:26:39Z">
        <w:r>
          <w:rPr>
            <w:rFonts w:ascii="Times New Roman" w:hAnsi="Times New Roman"/>
          </w:rPr>
          <w:t xml:space="preserve">are illustrated in Figure 5-1. </w:t>
        </w:r>
      </w:ins>
    </w:p>
    <w:p>
      <w:pPr>
        <w:overflowPunct w:val="0"/>
        <w:autoSpaceDE w:val="0"/>
        <w:autoSpaceDN w:val="0"/>
        <w:adjustRightInd w:val="0"/>
        <w:spacing w:after="180"/>
        <w:jc w:val="center"/>
        <w:textAlignment w:val="baseline"/>
        <w:rPr>
          <w:ins w:id="148" w:author="ZTE, Fei Xue" w:date="2024-08-26T23:26:39Z"/>
          <w:rFonts w:ascii="Times New Roman" w:hAnsi="Times New Roman" w:eastAsia="Times New Roman" w:cs="Times New Roman"/>
          <w:color w:val="FF0000"/>
          <w:sz w:val="28"/>
          <w:szCs w:val="28"/>
          <w:lang w:eastAsia="en-US"/>
        </w:rPr>
      </w:pPr>
    </w:p>
    <w:p>
      <w:pPr>
        <w:overflowPunct w:val="0"/>
        <w:autoSpaceDE w:val="0"/>
        <w:autoSpaceDN w:val="0"/>
        <w:adjustRightInd w:val="0"/>
        <w:spacing w:after="180"/>
        <w:jc w:val="center"/>
        <w:textAlignment w:val="baseline"/>
        <w:rPr>
          <w:ins w:id="149" w:author="ZTE, Fei Xue" w:date="2024-08-26T23:26:39Z"/>
          <w:rFonts w:ascii="Times New Roman" w:hAnsi="Times New Roman" w:eastAsia="Times New Roman" w:cs="Times New Roman"/>
          <w:color w:val="FF0000"/>
          <w:sz w:val="28"/>
          <w:szCs w:val="28"/>
          <w:lang w:eastAsia="en-US"/>
        </w:rPr>
      </w:pPr>
      <w:ins w:id="150" w:author="ZTE, Fei Xue" w:date="2024-08-26T23:26:39Z">
        <w:r>
          <w:rPr>
            <w:rFonts w:ascii="Times New Roman" w:hAnsi="Times New Roman" w:eastAsia="Times New Roman" w:cs="Times New Roman"/>
            <w:color w:val="FF0000"/>
            <w:sz w:val="28"/>
            <w:szCs w:val="28"/>
            <w:lang w:val="en-GB" w:eastAsia="en-US"/>
          </w:rPr>
          <w:drawing>
            <wp:inline distT="0" distB="0" distL="0" distR="0">
              <wp:extent cx="3884930" cy="2798445"/>
              <wp:effectExtent l="0" t="0" r="1270" b="1905"/>
              <wp:docPr id="6" name="Picture 5" descr="A diagram of a sphe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sphere with lines and arrows&#10;&#10;Description automatically generated"/>
                      <pic:cNvPicPr>
                        <a:picLocks noChangeAspect="1"/>
                      </pic:cNvPicPr>
                    </pic:nvPicPr>
                    <pic:blipFill>
                      <a:blip r:embed="rId11"/>
                      <a:stretch>
                        <a:fillRect/>
                      </a:stretch>
                    </pic:blipFill>
                    <pic:spPr>
                      <a:xfrm>
                        <a:off x="0" y="0"/>
                        <a:ext cx="3894372" cy="2805369"/>
                      </a:xfrm>
                      <a:prstGeom prst="rect">
                        <a:avLst/>
                      </a:prstGeom>
                    </pic:spPr>
                  </pic:pic>
                </a:graphicData>
              </a:graphic>
            </wp:inline>
          </w:drawing>
        </w:r>
      </w:ins>
    </w:p>
    <w:p>
      <w:pPr>
        <w:keepLines/>
        <w:overflowPunct w:val="0"/>
        <w:autoSpaceDE w:val="0"/>
        <w:autoSpaceDN w:val="0"/>
        <w:adjustRightInd w:val="0"/>
        <w:spacing w:after="240"/>
        <w:jc w:val="center"/>
        <w:textAlignment w:val="baseline"/>
        <w:rPr>
          <w:ins w:id="152" w:author="ZTE, Fei Xue" w:date="2024-08-26T23:26:39Z"/>
          <w:rFonts w:ascii="Times New Roman" w:hAnsi="Times New Roman" w:eastAsia="Times New Roman" w:cs="Times New Roman"/>
          <w:sz w:val="20"/>
          <w:szCs w:val="20"/>
          <w:lang w:val="en-GB" w:eastAsia="en-US"/>
        </w:rPr>
      </w:pPr>
      <w:ins w:id="153" w:author="ZTE, Fei Xue" w:date="2024-08-26T23:26:39Z">
        <w:r>
          <w:rPr>
            <w:rFonts w:ascii="Arial" w:hAnsi="Arial" w:eastAsia="Yu Mincho" w:cs="Times New Roman"/>
            <w:b/>
            <w:sz w:val="20"/>
            <w:szCs w:val="20"/>
            <w:lang w:val="en-GB"/>
          </w:rPr>
          <w:t xml:space="preserve">Figure </w:t>
        </w:r>
      </w:ins>
      <w:ins w:id="154" w:author="ZTE, Fei Xue" w:date="2024-08-26T23:26:39Z">
        <w:r>
          <w:rPr>
            <w:rFonts w:ascii="Arial" w:hAnsi="Arial" w:eastAsia="Times New Roman" w:cs="Times New Roman"/>
            <w:b/>
            <w:sz w:val="20"/>
            <w:szCs w:val="20"/>
            <w:lang w:val="en-GB" w:eastAsia="en-US"/>
          </w:rPr>
          <w:t>5</w:t>
        </w:r>
      </w:ins>
      <w:ins w:id="155" w:author="ZTE, Fei Xue" w:date="2024-08-26T23:26:39Z">
        <w:r>
          <w:rPr>
            <w:rFonts w:ascii="Arial" w:hAnsi="Arial" w:eastAsia="Yu Mincho" w:cs="Times New Roman"/>
            <w:b/>
            <w:sz w:val="20"/>
            <w:szCs w:val="20"/>
            <w:lang w:val="en-GB"/>
          </w:rPr>
          <w:t>-1: Definitions of θ</w:t>
        </w:r>
      </w:ins>
      <w:ins w:id="156" w:author="ZTE, Fei Xue" w:date="2024-08-26T23:26:39Z">
        <w:r>
          <w:rPr>
            <w:rFonts w:ascii="Arial" w:hAnsi="Arial" w:eastAsia="Yu Mincho" w:cs="Times New Roman"/>
            <w:b/>
            <w:sz w:val="20"/>
            <w:szCs w:val="20"/>
            <w:vertAlign w:val="subscript"/>
            <w:lang w:val="en-GB"/>
          </w:rPr>
          <w:t xml:space="preserve">HL </w:t>
        </w:r>
      </w:ins>
      <w:ins w:id="157" w:author="ZTE, Fei Xue" w:date="2024-08-26T23:26:39Z">
        <w:r>
          <w:rPr>
            <w:rFonts w:ascii="Arial" w:hAnsi="Arial" w:eastAsia="Yu Mincho" w:cs="Times New Roman"/>
            <w:b/>
            <w:sz w:val="20"/>
            <w:szCs w:val="20"/>
            <w:lang w:val="en-GB"/>
          </w:rPr>
          <w:t>and θ</w:t>
        </w:r>
      </w:ins>
      <w:ins w:id="158" w:author="ZTE, Fei Xue" w:date="2024-08-26T23:26:39Z">
        <w:r>
          <w:rPr>
            <w:rFonts w:ascii="Arial" w:hAnsi="Arial" w:eastAsia="Yu Mincho" w:cs="Times New Roman"/>
            <w:b/>
            <w:sz w:val="20"/>
            <w:szCs w:val="20"/>
            <w:vertAlign w:val="subscript"/>
            <w:lang w:val="en-GB"/>
          </w:rPr>
          <w:t>HH</w:t>
        </w:r>
      </w:ins>
      <w:ins w:id="159" w:author="ZTE, Fei Xue" w:date="2024-08-26T23:26:39Z">
        <w:r>
          <w:rPr>
            <w:rFonts w:ascii="Arial" w:hAnsi="Arial" w:eastAsia="Yu Mincho" w:cs="Times New Roman"/>
            <w:b/>
            <w:sz w:val="20"/>
            <w:szCs w:val="20"/>
            <w:lang w:val="en-GB"/>
          </w:rPr>
          <w:t xml:space="preserve"> angles.</w:t>
        </w:r>
      </w:ins>
    </w:p>
    <w:p>
      <w:pPr>
        <w:rPr>
          <w:lang w:eastAsia="zh-CN"/>
        </w:rPr>
      </w:pPr>
    </w:p>
    <w:p>
      <w:pPr>
        <w:pStyle w:val="2"/>
        <w:rPr>
          <w:rFonts w:hint="default"/>
          <w:lang w:val="en-US" w:eastAsia="zh-CN"/>
        </w:rPr>
      </w:pPr>
      <w:bookmarkStart w:id="135" w:name="_Toc138894160"/>
      <w:bookmarkStart w:id="136" w:name="_Toc124186469"/>
      <w:bookmarkStart w:id="137" w:name="_Toc155672128"/>
      <w:bookmarkStart w:id="138" w:name="_Toc137244714"/>
      <w:bookmarkStart w:id="139" w:name="_Toc13453"/>
      <w:bookmarkStart w:id="140" w:name="_Toc161927771"/>
      <w:bookmarkStart w:id="141" w:name="_Toc121932960"/>
      <w:bookmarkStart w:id="142" w:name="_Toc153188845"/>
      <w:bookmarkStart w:id="143" w:name="_Toc137240617"/>
      <w:bookmarkStart w:id="144" w:name="_Toc138893928"/>
      <w:bookmarkStart w:id="145" w:name="_Toc121908674"/>
      <w:bookmarkStart w:id="146" w:name="_Toc145036553"/>
      <w:bookmarkStart w:id="147" w:name="_Toc29978"/>
      <w:r>
        <w:rPr>
          <w:lang w:eastAsia="zh-CN"/>
        </w:rPr>
        <w:t>6</w:t>
      </w:r>
      <w:r>
        <w:rPr>
          <w:lang w:eastAsia="zh-CN"/>
        </w:rPr>
        <w:tab/>
      </w:r>
      <w:bookmarkEnd w:id="135"/>
      <w:bookmarkEnd w:id="136"/>
      <w:bookmarkEnd w:id="137"/>
      <w:bookmarkEnd w:id="138"/>
      <w:bookmarkEnd w:id="139"/>
      <w:bookmarkEnd w:id="140"/>
      <w:bookmarkEnd w:id="141"/>
      <w:bookmarkEnd w:id="142"/>
      <w:bookmarkEnd w:id="143"/>
      <w:bookmarkEnd w:id="144"/>
      <w:bookmarkEnd w:id="145"/>
      <w:bookmarkEnd w:id="146"/>
      <w:r>
        <w:rPr>
          <w:rFonts w:hint="eastAsia"/>
          <w:lang w:val="en-US" w:eastAsia="zh-CN"/>
        </w:rPr>
        <w:t>Conformance testing requirement and procedures</w:t>
      </w:r>
      <w:bookmarkEnd w:id="147"/>
    </w:p>
    <w:p>
      <w:pPr>
        <w:rPr>
          <w:i/>
        </w:rPr>
      </w:pPr>
    </w:p>
    <w:p/>
    <w:p/>
    <w:p>
      <w:pPr>
        <w:pStyle w:val="10"/>
      </w:pPr>
      <w:bookmarkStart w:id="148" w:name="_Toc47089192"/>
      <w:r>
        <w:t>Annex &lt;X&gt; (informative):</w:t>
      </w:r>
      <w:r>
        <w:br w:type="textWrapping"/>
      </w:r>
      <w:r>
        <w:t>Change history</w:t>
      </w:r>
      <w:bookmarkEnd w:id="148"/>
    </w:p>
    <w:p>
      <w:pPr>
        <w:pStyle w:val="69"/>
      </w:pPr>
      <w:bookmarkStart w:id="149" w:name="historyclause"/>
      <w:bookmarkEnd w:id="149"/>
    </w:p>
    <w:tbl>
      <w:tblPr>
        <w:tblStyle w:val="44"/>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59"/>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59"/>
              <w:rPr>
                <w:b/>
                <w:sz w:val="16"/>
              </w:rPr>
            </w:pPr>
            <w:r>
              <w:rPr>
                <w:b/>
                <w:sz w:val="16"/>
              </w:rPr>
              <w:t>Date</w:t>
            </w:r>
          </w:p>
        </w:tc>
        <w:tc>
          <w:tcPr>
            <w:tcW w:w="800" w:type="dxa"/>
            <w:shd w:val="pct10" w:color="auto" w:fill="FFFFFF"/>
          </w:tcPr>
          <w:p>
            <w:pPr>
              <w:pStyle w:val="59"/>
              <w:rPr>
                <w:b/>
                <w:sz w:val="16"/>
              </w:rPr>
            </w:pPr>
            <w:r>
              <w:rPr>
                <w:b/>
                <w:sz w:val="16"/>
              </w:rPr>
              <w:t>Meeting</w:t>
            </w:r>
          </w:p>
        </w:tc>
        <w:tc>
          <w:tcPr>
            <w:tcW w:w="1094" w:type="dxa"/>
            <w:shd w:val="pct10" w:color="auto" w:fill="FFFFFF"/>
          </w:tcPr>
          <w:p>
            <w:pPr>
              <w:pStyle w:val="59"/>
              <w:rPr>
                <w:b/>
                <w:sz w:val="16"/>
              </w:rPr>
            </w:pPr>
            <w:r>
              <w:rPr>
                <w:b/>
                <w:sz w:val="16"/>
              </w:rPr>
              <w:t>TDoc</w:t>
            </w:r>
          </w:p>
        </w:tc>
        <w:tc>
          <w:tcPr>
            <w:tcW w:w="425" w:type="dxa"/>
            <w:shd w:val="pct10" w:color="auto" w:fill="FFFFFF"/>
          </w:tcPr>
          <w:p>
            <w:pPr>
              <w:pStyle w:val="59"/>
              <w:rPr>
                <w:b/>
                <w:sz w:val="16"/>
              </w:rPr>
            </w:pPr>
            <w:r>
              <w:rPr>
                <w:b/>
                <w:sz w:val="16"/>
              </w:rPr>
              <w:t>CR</w:t>
            </w:r>
          </w:p>
        </w:tc>
        <w:tc>
          <w:tcPr>
            <w:tcW w:w="425" w:type="dxa"/>
            <w:shd w:val="pct10" w:color="auto" w:fill="FFFFFF"/>
          </w:tcPr>
          <w:p>
            <w:pPr>
              <w:pStyle w:val="59"/>
              <w:rPr>
                <w:b/>
                <w:sz w:val="16"/>
              </w:rPr>
            </w:pPr>
            <w:r>
              <w:rPr>
                <w:b/>
                <w:sz w:val="16"/>
              </w:rPr>
              <w:t>Rev</w:t>
            </w:r>
          </w:p>
        </w:tc>
        <w:tc>
          <w:tcPr>
            <w:tcW w:w="425" w:type="dxa"/>
            <w:shd w:val="pct10" w:color="auto" w:fill="FFFFFF"/>
          </w:tcPr>
          <w:p>
            <w:pPr>
              <w:pStyle w:val="59"/>
              <w:rPr>
                <w:b/>
                <w:sz w:val="16"/>
              </w:rPr>
            </w:pPr>
            <w:r>
              <w:rPr>
                <w:b/>
                <w:sz w:val="16"/>
              </w:rPr>
              <w:t>Cat</w:t>
            </w:r>
          </w:p>
        </w:tc>
        <w:tc>
          <w:tcPr>
            <w:tcW w:w="4962" w:type="dxa"/>
            <w:shd w:val="pct10" w:color="auto" w:fill="FFFFFF"/>
          </w:tcPr>
          <w:p>
            <w:pPr>
              <w:pStyle w:val="59"/>
              <w:rPr>
                <w:b/>
                <w:sz w:val="16"/>
              </w:rPr>
            </w:pPr>
            <w:r>
              <w:rPr>
                <w:b/>
                <w:sz w:val="16"/>
              </w:rPr>
              <w:t>Subject/Comment</w:t>
            </w:r>
          </w:p>
        </w:tc>
        <w:tc>
          <w:tcPr>
            <w:tcW w:w="708" w:type="dxa"/>
            <w:shd w:val="pct10" w:color="auto" w:fill="FFFFFF"/>
          </w:tcPr>
          <w:p>
            <w:pPr>
              <w:pStyle w:val="59"/>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61"/>
              <w:rPr>
                <w:rFonts w:hint="default"/>
                <w:sz w:val="16"/>
                <w:szCs w:val="16"/>
                <w:lang w:val="en-US"/>
              </w:rPr>
            </w:pPr>
            <w:ins w:id="160" w:author="ZTE, Fei Xue" w:date="2024-08-27T10:42:40Z">
              <w:r>
                <w:rPr>
                  <w:sz w:val="16"/>
                  <w:szCs w:val="16"/>
                  <w:lang w:eastAsia="zh-CN"/>
                </w:rPr>
                <w:t>202</w:t>
              </w:r>
            </w:ins>
            <w:ins w:id="161" w:author="ZTE, Fei Xue" w:date="2024-08-27T10:42:40Z">
              <w:r>
                <w:rPr>
                  <w:rFonts w:hint="eastAsia"/>
                  <w:sz w:val="16"/>
                  <w:szCs w:val="16"/>
                  <w:lang w:val="en-US" w:eastAsia="zh-CN"/>
                </w:rPr>
                <w:t>4</w:t>
              </w:r>
            </w:ins>
            <w:ins w:id="162" w:author="ZTE, Fei Xue" w:date="2024-08-27T10:42:40Z">
              <w:r>
                <w:rPr>
                  <w:sz w:val="16"/>
                  <w:szCs w:val="16"/>
                  <w:lang w:eastAsia="zh-CN"/>
                </w:rPr>
                <w:t>-</w:t>
              </w:r>
            </w:ins>
            <w:ins w:id="163" w:author="ZTE, Fei Xue" w:date="2024-08-27T10:42:40Z">
              <w:r>
                <w:rPr>
                  <w:rFonts w:hint="eastAsia"/>
                  <w:sz w:val="16"/>
                  <w:szCs w:val="16"/>
                  <w:lang w:val="en-US" w:eastAsia="zh-CN"/>
                </w:rPr>
                <w:t>08</w:t>
              </w:r>
            </w:ins>
            <w:bookmarkStart w:id="150" w:name="_GoBack"/>
            <w:bookmarkEnd w:id="150"/>
          </w:p>
        </w:tc>
        <w:tc>
          <w:tcPr>
            <w:tcW w:w="800" w:type="dxa"/>
            <w:shd w:val="solid" w:color="FFFFFF" w:fill="auto"/>
          </w:tcPr>
          <w:p>
            <w:pPr>
              <w:widowControl w:val="0"/>
              <w:numPr>
                <w:ilvl w:val="0"/>
                <w:numId w:val="0"/>
              </w:numPr>
              <w:overflowPunct/>
              <w:autoSpaceDE/>
              <w:autoSpaceDN/>
              <w:adjustRightInd/>
              <w:spacing w:after="0"/>
              <w:jc w:val="both"/>
              <w:textAlignment w:val="auto"/>
              <w:rPr>
                <w:rFonts w:hint="default" w:ascii="Arial" w:hAnsi="Arial" w:eastAsia="宋体" w:cs="Times New Roman"/>
                <w:sz w:val="16"/>
                <w:szCs w:val="16"/>
                <w:lang w:val="en-US" w:eastAsia="zh-CN" w:bidi="ar-SA"/>
              </w:rPr>
            </w:pPr>
            <w:ins w:id="164" w:author="ZTE, Fei Xue" w:date="2024-08-27T10:42:33Z">
              <w:r>
                <w:rPr>
                  <w:rFonts w:hint="eastAsia" w:ascii="Arial" w:hAnsi="Arial" w:eastAsia="宋体" w:cs="Times New Roman"/>
                  <w:sz w:val="16"/>
                  <w:szCs w:val="16"/>
                  <w:lang w:val="en-US" w:eastAsia="zh-CN" w:bidi="ar-SA"/>
                </w:rPr>
                <w:t>RAN4#112</w:t>
              </w:r>
            </w:ins>
          </w:p>
        </w:tc>
        <w:tc>
          <w:tcPr>
            <w:tcW w:w="1094" w:type="dxa"/>
            <w:shd w:val="solid" w:color="FFFFFF" w:fill="auto"/>
          </w:tcPr>
          <w:p>
            <w:pPr>
              <w:widowControl w:val="0"/>
              <w:numPr>
                <w:ilvl w:val="0"/>
                <w:numId w:val="0"/>
              </w:numPr>
              <w:overflowPunct/>
              <w:autoSpaceDE/>
              <w:autoSpaceDN/>
              <w:adjustRightInd/>
              <w:spacing w:after="0"/>
              <w:jc w:val="both"/>
              <w:textAlignment w:val="auto"/>
              <w:rPr>
                <w:rFonts w:hint="default" w:ascii="Arial" w:hAnsi="Arial" w:eastAsia="宋体" w:cs="Times New Roman"/>
                <w:sz w:val="16"/>
                <w:szCs w:val="16"/>
                <w:lang w:val="en-US" w:eastAsia="zh-CN" w:bidi="ar-SA"/>
              </w:rPr>
            </w:pPr>
          </w:p>
        </w:tc>
        <w:tc>
          <w:tcPr>
            <w:tcW w:w="425" w:type="dxa"/>
            <w:shd w:val="solid" w:color="FFFFFF" w:fill="auto"/>
          </w:tcPr>
          <w:p>
            <w:pPr>
              <w:pStyle w:val="59"/>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61"/>
              <w:rPr>
                <w:sz w:val="16"/>
                <w:szCs w:val="16"/>
              </w:rPr>
            </w:pPr>
          </w:p>
        </w:tc>
        <w:tc>
          <w:tcPr>
            <w:tcW w:w="4962" w:type="dxa"/>
            <w:shd w:val="solid" w:color="FFFFFF" w:fill="auto"/>
          </w:tcPr>
          <w:p>
            <w:pPr>
              <w:widowControl w:val="0"/>
              <w:numPr>
                <w:ilvl w:val="0"/>
                <w:numId w:val="0"/>
              </w:numPr>
              <w:overflowPunct/>
              <w:autoSpaceDE/>
              <w:autoSpaceDN/>
              <w:adjustRightInd/>
              <w:spacing w:after="0"/>
              <w:jc w:val="both"/>
              <w:textAlignment w:val="auto"/>
              <w:rPr>
                <w:ins w:id="165" w:author="ZTE, Fei Xue" w:date="2024-08-27T10:42:20Z"/>
                <w:rFonts w:hint="default" w:ascii="Arial" w:hAnsi="Arial" w:eastAsia="宋体" w:cs="Times New Roman"/>
                <w:sz w:val="16"/>
                <w:szCs w:val="16"/>
                <w:lang w:val="en-US" w:eastAsia="zh-CN" w:bidi="ar-SA"/>
              </w:rPr>
            </w:pPr>
            <w:ins w:id="166" w:author="ZTE, Fei Xue" w:date="2024-08-27T10:42:20Z">
              <w:r>
                <w:rPr>
                  <w:rFonts w:hint="eastAsia" w:ascii="Arial" w:hAnsi="Arial" w:eastAsia="宋体" w:cs="Times New Roman"/>
                  <w:sz w:val="16"/>
                  <w:szCs w:val="16"/>
                  <w:lang w:val="en-US" w:eastAsia="zh-CN" w:bidi="ar-SA"/>
                </w:rPr>
                <w:t>Approved TPs at RAN4#112 meeting</w:t>
              </w:r>
            </w:ins>
          </w:p>
          <w:p>
            <w:pPr>
              <w:widowControl w:val="0"/>
              <w:numPr>
                <w:ilvl w:val="0"/>
                <w:numId w:val="0"/>
              </w:numPr>
              <w:overflowPunct/>
              <w:autoSpaceDE/>
              <w:autoSpaceDN/>
              <w:adjustRightInd/>
              <w:spacing w:after="0"/>
              <w:jc w:val="both"/>
              <w:textAlignment w:val="auto"/>
              <w:rPr>
                <w:ins w:id="167" w:author="ZTE, Fei Xue" w:date="2024-08-27T10:42:20Z"/>
                <w:rFonts w:hint="default" w:ascii="Arial" w:hAnsi="Arial" w:eastAsia="宋体" w:cs="Times New Roman"/>
                <w:sz w:val="16"/>
                <w:szCs w:val="16"/>
                <w:lang w:val="en-US" w:eastAsia="zh-CN" w:bidi="ar-SA"/>
              </w:rPr>
            </w:pPr>
            <w:ins w:id="168" w:author="ZTE, Fei Xue" w:date="2024-08-27T10:42:20Z">
              <w:r>
                <w:rPr>
                  <w:rFonts w:hint="default" w:ascii="Arial" w:hAnsi="Arial" w:eastAsia="宋体" w:cs="Times New Roman"/>
                  <w:sz w:val="16"/>
                  <w:szCs w:val="16"/>
                  <w:lang w:val="en-US" w:eastAsia="zh-CN" w:bidi="ar-SA"/>
                </w:rPr>
                <w:t>R4-2413575</w:t>
              </w:r>
            </w:ins>
            <w:ins w:id="169" w:author="ZTE, Fei Xue" w:date="2024-08-27T10:42:20Z">
              <w:r>
                <w:rPr>
                  <w:rFonts w:hint="eastAsia" w:ascii="Arial" w:hAnsi="Arial" w:eastAsia="宋体" w:cs="Times New Roman"/>
                  <w:sz w:val="16"/>
                  <w:szCs w:val="16"/>
                  <w:lang w:val="en-US" w:eastAsia="zh-CN" w:bidi="ar-SA"/>
                </w:rPr>
                <w:t xml:space="preserve"> </w:t>
              </w:r>
            </w:ins>
            <w:ins w:id="170" w:author="ZTE, Fei Xue" w:date="2024-08-27T10:42:20Z">
              <w:r>
                <w:rPr>
                  <w:rFonts w:hint="default" w:ascii="Arial" w:hAnsi="Arial" w:eastAsia="宋体" w:cs="Times New Roman"/>
                  <w:sz w:val="16"/>
                  <w:szCs w:val="16"/>
                  <w:lang w:val="en-US" w:eastAsia="zh-CN" w:bidi="ar-SA"/>
                </w:rPr>
                <w:t>TP to TR 38.908 Background of U6GHz EEIRP mask requirement</w:t>
              </w:r>
            </w:ins>
          </w:p>
          <w:p>
            <w:pPr>
              <w:pStyle w:val="59"/>
              <w:rPr>
                <w:rFonts w:hint="default" w:ascii="Arial" w:hAnsi="Arial" w:eastAsia="宋体" w:cs="Times New Roman"/>
                <w:sz w:val="16"/>
                <w:szCs w:val="16"/>
                <w:lang w:val="en-US" w:eastAsia="zh-CN" w:bidi="ar-SA"/>
              </w:rPr>
            </w:pPr>
            <w:ins w:id="171" w:author="ZTE, Fei Xue" w:date="2024-08-27T10:42:20Z">
              <w:r>
                <w:rPr>
                  <w:rFonts w:hint="default" w:ascii="Arial" w:hAnsi="Arial" w:eastAsia="宋体" w:cs="Times New Roman"/>
                  <w:sz w:val="16"/>
                  <w:szCs w:val="16"/>
                  <w:lang w:val="en-US" w:eastAsia="zh-CN" w:bidi="ar-SA"/>
                </w:rPr>
                <w:t>R4-2413576</w:t>
              </w:r>
            </w:ins>
            <w:ins w:id="172" w:author="ZTE, Fei Xue" w:date="2024-08-27T10:42:20Z">
              <w:r>
                <w:rPr>
                  <w:rFonts w:hint="eastAsia" w:eastAsia="宋体" w:cs="Times New Roman"/>
                  <w:sz w:val="16"/>
                  <w:szCs w:val="16"/>
                  <w:lang w:val="en-US" w:eastAsia="zh-CN" w:bidi="ar-SA"/>
                </w:rPr>
                <w:t xml:space="preserve"> </w:t>
              </w:r>
            </w:ins>
            <w:ins w:id="173" w:author="ZTE, Fei Xue" w:date="2024-08-27T10:42:20Z">
              <w:r>
                <w:rPr>
                  <w:rFonts w:hint="eastAsia" w:ascii="Arial" w:hAnsi="Arial" w:eastAsia="宋体" w:cs="Times New Roman"/>
                  <w:sz w:val="16"/>
                  <w:szCs w:val="16"/>
                  <w:lang w:val="en-US" w:eastAsia="zh-CN" w:bidi="ar-SA"/>
                </w:rPr>
                <w:t xml:space="preserve"> </w:t>
              </w:r>
            </w:ins>
            <w:ins w:id="174" w:author="ZTE, Fei Xue" w:date="2024-08-27T10:42:20Z">
              <w:r>
                <w:rPr>
                  <w:rFonts w:hint="default" w:ascii="Arial" w:hAnsi="Arial" w:eastAsia="宋体" w:cs="Times New Roman"/>
                  <w:sz w:val="16"/>
                  <w:szCs w:val="16"/>
                  <w:lang w:val="en-US" w:eastAsia="zh-CN" w:bidi="ar-SA"/>
                </w:rPr>
                <w:t>TP to TR 38.908 U6GHz EEIRP mask requirement</w:t>
              </w:r>
            </w:ins>
          </w:p>
        </w:tc>
        <w:tc>
          <w:tcPr>
            <w:tcW w:w="708" w:type="dxa"/>
            <w:shd w:val="solid" w:color="FFFFFF" w:fill="auto"/>
          </w:tcPr>
          <w:p>
            <w:pPr>
              <w:pStyle w:val="61"/>
              <w:rPr>
                <w:rFonts w:hint="default" w:eastAsia="宋体"/>
                <w:sz w:val="16"/>
                <w:szCs w:val="16"/>
                <w:lang w:val="en-US" w:eastAsia="zh-CN"/>
              </w:rPr>
            </w:pPr>
            <w:ins w:id="175" w:author="ZTE, Fei Xue" w:date="2024-08-27T10:42:27Z">
              <w:r>
                <w:rPr>
                  <w:rFonts w:hint="eastAsia" w:eastAsia="宋体"/>
                  <w:sz w:val="16"/>
                  <w:szCs w:val="16"/>
                  <w:lang w:val="en-US" w:eastAsia="zh-CN"/>
                </w:rPr>
                <w:t>0.1.0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61"/>
              <w:rPr>
                <w:sz w:val="16"/>
                <w:szCs w:val="16"/>
              </w:rPr>
            </w:pPr>
          </w:p>
        </w:tc>
        <w:tc>
          <w:tcPr>
            <w:tcW w:w="800" w:type="dxa"/>
            <w:shd w:val="solid" w:color="FFFFFF" w:fill="auto"/>
          </w:tcPr>
          <w:p>
            <w:pPr>
              <w:widowControl w:val="0"/>
              <w:numPr>
                <w:ilvl w:val="0"/>
                <w:numId w:val="0"/>
              </w:numPr>
              <w:overflowPunct/>
              <w:autoSpaceDE/>
              <w:autoSpaceDN/>
              <w:adjustRightInd/>
              <w:spacing w:after="0"/>
              <w:jc w:val="both"/>
              <w:textAlignment w:val="auto"/>
              <w:rPr>
                <w:rFonts w:hint="default" w:ascii="Arial" w:hAnsi="Arial" w:eastAsia="宋体" w:cs="Times New Roman"/>
                <w:sz w:val="16"/>
                <w:szCs w:val="16"/>
                <w:lang w:val="en-US" w:eastAsia="zh-CN" w:bidi="ar-SA"/>
              </w:rPr>
            </w:pPr>
          </w:p>
        </w:tc>
        <w:tc>
          <w:tcPr>
            <w:tcW w:w="1094" w:type="dxa"/>
            <w:shd w:val="solid" w:color="FFFFFF" w:fill="auto"/>
          </w:tcPr>
          <w:p>
            <w:pPr>
              <w:widowControl w:val="0"/>
              <w:numPr>
                <w:ilvl w:val="0"/>
                <w:numId w:val="0"/>
              </w:numPr>
              <w:overflowPunct/>
              <w:autoSpaceDE/>
              <w:autoSpaceDN/>
              <w:adjustRightInd/>
              <w:spacing w:after="0"/>
              <w:jc w:val="both"/>
              <w:textAlignment w:val="auto"/>
              <w:rPr>
                <w:rFonts w:hint="default" w:ascii="Arial" w:hAnsi="Arial" w:eastAsia="宋体" w:cs="Times New Roman"/>
                <w:sz w:val="16"/>
                <w:szCs w:val="16"/>
                <w:lang w:val="en-US" w:eastAsia="zh-CN" w:bidi="ar-SA"/>
              </w:rPr>
            </w:pPr>
          </w:p>
        </w:tc>
        <w:tc>
          <w:tcPr>
            <w:tcW w:w="425" w:type="dxa"/>
            <w:shd w:val="solid" w:color="FFFFFF" w:fill="auto"/>
          </w:tcPr>
          <w:p>
            <w:pPr>
              <w:pStyle w:val="59"/>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61"/>
              <w:rPr>
                <w:sz w:val="16"/>
                <w:szCs w:val="16"/>
              </w:rPr>
            </w:pPr>
          </w:p>
        </w:tc>
        <w:tc>
          <w:tcPr>
            <w:tcW w:w="4962" w:type="dxa"/>
            <w:shd w:val="solid" w:color="FFFFFF" w:fill="auto"/>
          </w:tcPr>
          <w:p>
            <w:pPr>
              <w:pStyle w:val="59"/>
              <w:rPr>
                <w:rFonts w:hint="eastAsia" w:ascii="Arial" w:hAnsi="Arial" w:eastAsia="宋体" w:cs="Times New Roman"/>
                <w:sz w:val="16"/>
                <w:szCs w:val="16"/>
                <w:lang w:val="en-US" w:eastAsia="zh-CN" w:bidi="ar-SA"/>
              </w:rPr>
            </w:pPr>
          </w:p>
        </w:tc>
        <w:tc>
          <w:tcPr>
            <w:tcW w:w="708" w:type="dxa"/>
            <w:shd w:val="solid" w:color="FFFFFF" w:fill="auto"/>
          </w:tcPr>
          <w:p>
            <w:pPr>
              <w:pStyle w:val="61"/>
              <w:rPr>
                <w:sz w:val="16"/>
                <w:szCs w:val="16"/>
              </w:rPr>
            </w:pPr>
          </w:p>
        </w:tc>
      </w:tr>
    </w:tbl>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38.908 V0.1.0 (2024-08)</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E0A82"/>
    <w:multiLevelType w:val="singleLevel"/>
    <w:tmpl w:val="813E0A82"/>
    <w:lvl w:ilvl="0" w:tentative="0">
      <w:start w:val="4"/>
      <w:numFmt w:val="decimal"/>
      <w:lvlText w:val="%1"/>
      <w:lvlJc w:val="left"/>
    </w:lvl>
  </w:abstractNum>
  <w:abstractNum w:abstractNumId="1">
    <w:nsid w:val="914BE968"/>
    <w:multiLevelType w:val="singleLevel"/>
    <w:tmpl w:val="914BE968"/>
    <w:lvl w:ilvl="0" w:tentative="0">
      <w:start w:val="1"/>
      <w:numFmt w:val="bullet"/>
      <w:lvlText w:val="−"/>
      <w:lvlJc w:val="left"/>
      <w:pPr>
        <w:ind w:left="420" w:hanging="420"/>
      </w:pPr>
      <w:rPr>
        <w:rFonts w:hint="default" w:ascii="Arial" w:hAnsi="Arial" w:cs="Arial"/>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26E"/>
    <w:rsid w:val="00013FB1"/>
    <w:rsid w:val="000174A3"/>
    <w:rsid w:val="00020CC7"/>
    <w:rsid w:val="00024810"/>
    <w:rsid w:val="00027FD9"/>
    <w:rsid w:val="00033397"/>
    <w:rsid w:val="00040095"/>
    <w:rsid w:val="0004386E"/>
    <w:rsid w:val="0004556B"/>
    <w:rsid w:val="00051834"/>
    <w:rsid w:val="00051DD4"/>
    <w:rsid w:val="00054A22"/>
    <w:rsid w:val="00060453"/>
    <w:rsid w:val="00062023"/>
    <w:rsid w:val="00063062"/>
    <w:rsid w:val="000655A6"/>
    <w:rsid w:val="00075211"/>
    <w:rsid w:val="00080512"/>
    <w:rsid w:val="000A4698"/>
    <w:rsid w:val="000B1D94"/>
    <w:rsid w:val="000C47C3"/>
    <w:rsid w:val="000D2DB8"/>
    <w:rsid w:val="000D58AB"/>
    <w:rsid w:val="000E1C8D"/>
    <w:rsid w:val="000E4996"/>
    <w:rsid w:val="000F12EB"/>
    <w:rsid w:val="001027D4"/>
    <w:rsid w:val="0011778B"/>
    <w:rsid w:val="001227CA"/>
    <w:rsid w:val="001329B9"/>
    <w:rsid w:val="00133525"/>
    <w:rsid w:val="00156AFB"/>
    <w:rsid w:val="00172A27"/>
    <w:rsid w:val="00190343"/>
    <w:rsid w:val="00191D13"/>
    <w:rsid w:val="00193CD3"/>
    <w:rsid w:val="00195848"/>
    <w:rsid w:val="001A1328"/>
    <w:rsid w:val="001A4C42"/>
    <w:rsid w:val="001A67FB"/>
    <w:rsid w:val="001A714B"/>
    <w:rsid w:val="001A7420"/>
    <w:rsid w:val="001B6637"/>
    <w:rsid w:val="001C21C3"/>
    <w:rsid w:val="001D02C2"/>
    <w:rsid w:val="001D78A4"/>
    <w:rsid w:val="001F0C1D"/>
    <w:rsid w:val="001F1132"/>
    <w:rsid w:val="001F168B"/>
    <w:rsid w:val="001F6D06"/>
    <w:rsid w:val="002124FF"/>
    <w:rsid w:val="002244DB"/>
    <w:rsid w:val="002347A2"/>
    <w:rsid w:val="002476AE"/>
    <w:rsid w:val="00250830"/>
    <w:rsid w:val="00252202"/>
    <w:rsid w:val="00256E3D"/>
    <w:rsid w:val="002675F0"/>
    <w:rsid w:val="002B063A"/>
    <w:rsid w:val="002B23FF"/>
    <w:rsid w:val="002B6339"/>
    <w:rsid w:val="002E00EE"/>
    <w:rsid w:val="002E0D08"/>
    <w:rsid w:val="002E7D6E"/>
    <w:rsid w:val="002F273D"/>
    <w:rsid w:val="002F7131"/>
    <w:rsid w:val="002F79EE"/>
    <w:rsid w:val="002F7FFD"/>
    <w:rsid w:val="00303CB8"/>
    <w:rsid w:val="00307210"/>
    <w:rsid w:val="003172DC"/>
    <w:rsid w:val="00340289"/>
    <w:rsid w:val="00340794"/>
    <w:rsid w:val="00345EB8"/>
    <w:rsid w:val="003516BF"/>
    <w:rsid w:val="0035462D"/>
    <w:rsid w:val="00357F2B"/>
    <w:rsid w:val="00365B68"/>
    <w:rsid w:val="003765B8"/>
    <w:rsid w:val="003841B0"/>
    <w:rsid w:val="0039467C"/>
    <w:rsid w:val="003A51AC"/>
    <w:rsid w:val="003A6373"/>
    <w:rsid w:val="003B2FE6"/>
    <w:rsid w:val="003C3971"/>
    <w:rsid w:val="003C5D3A"/>
    <w:rsid w:val="003C7167"/>
    <w:rsid w:val="003C7519"/>
    <w:rsid w:val="003F6770"/>
    <w:rsid w:val="00403544"/>
    <w:rsid w:val="00403840"/>
    <w:rsid w:val="00405158"/>
    <w:rsid w:val="00413910"/>
    <w:rsid w:val="0042037E"/>
    <w:rsid w:val="00423334"/>
    <w:rsid w:val="00426E2A"/>
    <w:rsid w:val="004345EC"/>
    <w:rsid w:val="00455F4D"/>
    <w:rsid w:val="00465515"/>
    <w:rsid w:val="00470F55"/>
    <w:rsid w:val="0047389E"/>
    <w:rsid w:val="00475BC5"/>
    <w:rsid w:val="00481876"/>
    <w:rsid w:val="00483AB9"/>
    <w:rsid w:val="0049274E"/>
    <w:rsid w:val="004A10A6"/>
    <w:rsid w:val="004B4FC1"/>
    <w:rsid w:val="004B59CF"/>
    <w:rsid w:val="004C0A55"/>
    <w:rsid w:val="004C5738"/>
    <w:rsid w:val="004D3578"/>
    <w:rsid w:val="004D62DC"/>
    <w:rsid w:val="004E213A"/>
    <w:rsid w:val="004E610B"/>
    <w:rsid w:val="004F0988"/>
    <w:rsid w:val="004F3340"/>
    <w:rsid w:val="004F57DB"/>
    <w:rsid w:val="00533704"/>
    <w:rsid w:val="0053388B"/>
    <w:rsid w:val="00535773"/>
    <w:rsid w:val="00543E6C"/>
    <w:rsid w:val="00544C07"/>
    <w:rsid w:val="00553AEE"/>
    <w:rsid w:val="005623FB"/>
    <w:rsid w:val="00563CDB"/>
    <w:rsid w:val="00565087"/>
    <w:rsid w:val="00573863"/>
    <w:rsid w:val="00591B02"/>
    <w:rsid w:val="00594466"/>
    <w:rsid w:val="0059594D"/>
    <w:rsid w:val="00597B11"/>
    <w:rsid w:val="005A4D23"/>
    <w:rsid w:val="005B385C"/>
    <w:rsid w:val="005B4244"/>
    <w:rsid w:val="005D12AB"/>
    <w:rsid w:val="005D2E01"/>
    <w:rsid w:val="005D7526"/>
    <w:rsid w:val="005E4BB2"/>
    <w:rsid w:val="006011C9"/>
    <w:rsid w:val="00602AEA"/>
    <w:rsid w:val="006033C1"/>
    <w:rsid w:val="00606F7F"/>
    <w:rsid w:val="00610A82"/>
    <w:rsid w:val="006118EF"/>
    <w:rsid w:val="00614FDF"/>
    <w:rsid w:val="00624CE1"/>
    <w:rsid w:val="00631482"/>
    <w:rsid w:val="0063543D"/>
    <w:rsid w:val="006411B3"/>
    <w:rsid w:val="0064686E"/>
    <w:rsid w:val="00647114"/>
    <w:rsid w:val="0065514C"/>
    <w:rsid w:val="00672EE7"/>
    <w:rsid w:val="0067758A"/>
    <w:rsid w:val="00684293"/>
    <w:rsid w:val="00686560"/>
    <w:rsid w:val="0068691D"/>
    <w:rsid w:val="00687FED"/>
    <w:rsid w:val="0069019F"/>
    <w:rsid w:val="006A011B"/>
    <w:rsid w:val="006A1ED2"/>
    <w:rsid w:val="006A323F"/>
    <w:rsid w:val="006A4D62"/>
    <w:rsid w:val="006A72F0"/>
    <w:rsid w:val="006B30D0"/>
    <w:rsid w:val="006C0B5A"/>
    <w:rsid w:val="006C3D95"/>
    <w:rsid w:val="006D1A84"/>
    <w:rsid w:val="006E5C86"/>
    <w:rsid w:val="00701116"/>
    <w:rsid w:val="00704A84"/>
    <w:rsid w:val="00712F2E"/>
    <w:rsid w:val="0071365F"/>
    <w:rsid w:val="00713C44"/>
    <w:rsid w:val="00723A7A"/>
    <w:rsid w:val="00724243"/>
    <w:rsid w:val="00724587"/>
    <w:rsid w:val="00730773"/>
    <w:rsid w:val="00732023"/>
    <w:rsid w:val="00734A5B"/>
    <w:rsid w:val="00736494"/>
    <w:rsid w:val="00737141"/>
    <w:rsid w:val="0074026F"/>
    <w:rsid w:val="00740413"/>
    <w:rsid w:val="007426C1"/>
    <w:rsid w:val="007427B5"/>
    <w:rsid w:val="007429F6"/>
    <w:rsid w:val="00744E76"/>
    <w:rsid w:val="0075314A"/>
    <w:rsid w:val="007634E6"/>
    <w:rsid w:val="00765AE9"/>
    <w:rsid w:val="00774DA4"/>
    <w:rsid w:val="00776C71"/>
    <w:rsid w:val="00777B05"/>
    <w:rsid w:val="00781F0F"/>
    <w:rsid w:val="00783B56"/>
    <w:rsid w:val="00787258"/>
    <w:rsid w:val="0079314A"/>
    <w:rsid w:val="007A28FF"/>
    <w:rsid w:val="007A2B50"/>
    <w:rsid w:val="007A37C8"/>
    <w:rsid w:val="007B600E"/>
    <w:rsid w:val="007C7BC1"/>
    <w:rsid w:val="007E5C8A"/>
    <w:rsid w:val="007F0F4A"/>
    <w:rsid w:val="007F3C57"/>
    <w:rsid w:val="008025C4"/>
    <w:rsid w:val="008028A4"/>
    <w:rsid w:val="00802A3E"/>
    <w:rsid w:val="0081696C"/>
    <w:rsid w:val="00825B39"/>
    <w:rsid w:val="0082703E"/>
    <w:rsid w:val="00830747"/>
    <w:rsid w:val="008416C3"/>
    <w:rsid w:val="00851515"/>
    <w:rsid w:val="00860B04"/>
    <w:rsid w:val="00861C9E"/>
    <w:rsid w:val="008768CA"/>
    <w:rsid w:val="0088769B"/>
    <w:rsid w:val="0089728D"/>
    <w:rsid w:val="008A3E9F"/>
    <w:rsid w:val="008A7957"/>
    <w:rsid w:val="008A7D5A"/>
    <w:rsid w:val="008C384C"/>
    <w:rsid w:val="008C56F1"/>
    <w:rsid w:val="008C5D68"/>
    <w:rsid w:val="008E4FC8"/>
    <w:rsid w:val="008E7FA5"/>
    <w:rsid w:val="008F1799"/>
    <w:rsid w:val="0090271F"/>
    <w:rsid w:val="00902E23"/>
    <w:rsid w:val="009108B0"/>
    <w:rsid w:val="009114D7"/>
    <w:rsid w:val="0091348E"/>
    <w:rsid w:val="00917CCB"/>
    <w:rsid w:val="00922E3B"/>
    <w:rsid w:val="00933CC2"/>
    <w:rsid w:val="009357ED"/>
    <w:rsid w:val="00942EC2"/>
    <w:rsid w:val="00943076"/>
    <w:rsid w:val="00946328"/>
    <w:rsid w:val="00946C45"/>
    <w:rsid w:val="00963B85"/>
    <w:rsid w:val="009741F0"/>
    <w:rsid w:val="009A3ABD"/>
    <w:rsid w:val="009A6A45"/>
    <w:rsid w:val="009C727A"/>
    <w:rsid w:val="009C72E1"/>
    <w:rsid w:val="009E6591"/>
    <w:rsid w:val="009F03F4"/>
    <w:rsid w:val="009F0E00"/>
    <w:rsid w:val="009F37B7"/>
    <w:rsid w:val="00A10F02"/>
    <w:rsid w:val="00A164B4"/>
    <w:rsid w:val="00A26956"/>
    <w:rsid w:val="00A27486"/>
    <w:rsid w:val="00A443AE"/>
    <w:rsid w:val="00A53724"/>
    <w:rsid w:val="00A56066"/>
    <w:rsid w:val="00A70389"/>
    <w:rsid w:val="00A73129"/>
    <w:rsid w:val="00A80688"/>
    <w:rsid w:val="00A82346"/>
    <w:rsid w:val="00A84800"/>
    <w:rsid w:val="00A92BA1"/>
    <w:rsid w:val="00A933EE"/>
    <w:rsid w:val="00A9495A"/>
    <w:rsid w:val="00AB60C7"/>
    <w:rsid w:val="00AC6B91"/>
    <w:rsid w:val="00AC6BC6"/>
    <w:rsid w:val="00AE620D"/>
    <w:rsid w:val="00AE65E2"/>
    <w:rsid w:val="00AF074D"/>
    <w:rsid w:val="00B12FB2"/>
    <w:rsid w:val="00B15449"/>
    <w:rsid w:val="00B23CC0"/>
    <w:rsid w:val="00B32C64"/>
    <w:rsid w:val="00B43205"/>
    <w:rsid w:val="00B55235"/>
    <w:rsid w:val="00B666DF"/>
    <w:rsid w:val="00B711C6"/>
    <w:rsid w:val="00B84313"/>
    <w:rsid w:val="00B92C57"/>
    <w:rsid w:val="00B93086"/>
    <w:rsid w:val="00BA19ED"/>
    <w:rsid w:val="00BA4B8D"/>
    <w:rsid w:val="00BA4BCB"/>
    <w:rsid w:val="00BC0F7D"/>
    <w:rsid w:val="00BD7D31"/>
    <w:rsid w:val="00BE3255"/>
    <w:rsid w:val="00BF128E"/>
    <w:rsid w:val="00C074DD"/>
    <w:rsid w:val="00C1496A"/>
    <w:rsid w:val="00C1498C"/>
    <w:rsid w:val="00C33079"/>
    <w:rsid w:val="00C3555E"/>
    <w:rsid w:val="00C40684"/>
    <w:rsid w:val="00C45231"/>
    <w:rsid w:val="00C45980"/>
    <w:rsid w:val="00C60374"/>
    <w:rsid w:val="00C72833"/>
    <w:rsid w:val="00C77732"/>
    <w:rsid w:val="00C80F1D"/>
    <w:rsid w:val="00C8118D"/>
    <w:rsid w:val="00C859EB"/>
    <w:rsid w:val="00C90C60"/>
    <w:rsid w:val="00C9331F"/>
    <w:rsid w:val="00C93F40"/>
    <w:rsid w:val="00CA3D0C"/>
    <w:rsid w:val="00CA57C0"/>
    <w:rsid w:val="00CB3E26"/>
    <w:rsid w:val="00CC6BB2"/>
    <w:rsid w:val="00CC7149"/>
    <w:rsid w:val="00CC74D4"/>
    <w:rsid w:val="00CC77B9"/>
    <w:rsid w:val="00CE4C56"/>
    <w:rsid w:val="00CE51EA"/>
    <w:rsid w:val="00CF688F"/>
    <w:rsid w:val="00D02122"/>
    <w:rsid w:val="00D05241"/>
    <w:rsid w:val="00D0743B"/>
    <w:rsid w:val="00D144AE"/>
    <w:rsid w:val="00D544ED"/>
    <w:rsid w:val="00D571A7"/>
    <w:rsid w:val="00D57972"/>
    <w:rsid w:val="00D60F8F"/>
    <w:rsid w:val="00D62155"/>
    <w:rsid w:val="00D62336"/>
    <w:rsid w:val="00D63AB6"/>
    <w:rsid w:val="00D675A9"/>
    <w:rsid w:val="00D738D6"/>
    <w:rsid w:val="00D755EB"/>
    <w:rsid w:val="00D76048"/>
    <w:rsid w:val="00D848DD"/>
    <w:rsid w:val="00D87E00"/>
    <w:rsid w:val="00D9134D"/>
    <w:rsid w:val="00DA0CFA"/>
    <w:rsid w:val="00DA147F"/>
    <w:rsid w:val="00DA7A03"/>
    <w:rsid w:val="00DB1818"/>
    <w:rsid w:val="00DB3579"/>
    <w:rsid w:val="00DC309B"/>
    <w:rsid w:val="00DC4DA2"/>
    <w:rsid w:val="00DC7857"/>
    <w:rsid w:val="00DC7EFF"/>
    <w:rsid w:val="00DD0299"/>
    <w:rsid w:val="00DD4C17"/>
    <w:rsid w:val="00DD74A5"/>
    <w:rsid w:val="00DE3F4B"/>
    <w:rsid w:val="00DE5B8A"/>
    <w:rsid w:val="00DF2B1F"/>
    <w:rsid w:val="00DF62CD"/>
    <w:rsid w:val="00E01C5D"/>
    <w:rsid w:val="00E059DF"/>
    <w:rsid w:val="00E16020"/>
    <w:rsid w:val="00E16509"/>
    <w:rsid w:val="00E203D6"/>
    <w:rsid w:val="00E233A2"/>
    <w:rsid w:val="00E302CE"/>
    <w:rsid w:val="00E336FE"/>
    <w:rsid w:val="00E34C7E"/>
    <w:rsid w:val="00E40025"/>
    <w:rsid w:val="00E42D72"/>
    <w:rsid w:val="00E44582"/>
    <w:rsid w:val="00E47740"/>
    <w:rsid w:val="00E65325"/>
    <w:rsid w:val="00E71843"/>
    <w:rsid w:val="00E736DC"/>
    <w:rsid w:val="00E77645"/>
    <w:rsid w:val="00E80AD8"/>
    <w:rsid w:val="00E91011"/>
    <w:rsid w:val="00E91855"/>
    <w:rsid w:val="00E91954"/>
    <w:rsid w:val="00E933BB"/>
    <w:rsid w:val="00E944A0"/>
    <w:rsid w:val="00E94F50"/>
    <w:rsid w:val="00EA13B6"/>
    <w:rsid w:val="00EA15B0"/>
    <w:rsid w:val="00EA5EA7"/>
    <w:rsid w:val="00EB195F"/>
    <w:rsid w:val="00EC4A25"/>
    <w:rsid w:val="00ED1D71"/>
    <w:rsid w:val="00EE373C"/>
    <w:rsid w:val="00EE3D0D"/>
    <w:rsid w:val="00F02111"/>
    <w:rsid w:val="00F025A2"/>
    <w:rsid w:val="00F04712"/>
    <w:rsid w:val="00F13360"/>
    <w:rsid w:val="00F13C5C"/>
    <w:rsid w:val="00F22EC7"/>
    <w:rsid w:val="00F325C8"/>
    <w:rsid w:val="00F36729"/>
    <w:rsid w:val="00F61E29"/>
    <w:rsid w:val="00F653B8"/>
    <w:rsid w:val="00F660AA"/>
    <w:rsid w:val="00F9008D"/>
    <w:rsid w:val="00F900BD"/>
    <w:rsid w:val="00F9580B"/>
    <w:rsid w:val="00FA1266"/>
    <w:rsid w:val="00FA1729"/>
    <w:rsid w:val="00FA233B"/>
    <w:rsid w:val="00FA3139"/>
    <w:rsid w:val="00FA460F"/>
    <w:rsid w:val="00FC1192"/>
    <w:rsid w:val="00FD7B89"/>
    <w:rsid w:val="00FF3BF1"/>
    <w:rsid w:val="012A237D"/>
    <w:rsid w:val="01323206"/>
    <w:rsid w:val="013807C7"/>
    <w:rsid w:val="015A2889"/>
    <w:rsid w:val="015A62EC"/>
    <w:rsid w:val="017A02A1"/>
    <w:rsid w:val="01A05711"/>
    <w:rsid w:val="01C142F4"/>
    <w:rsid w:val="01D81480"/>
    <w:rsid w:val="01DE0A9D"/>
    <w:rsid w:val="024178C7"/>
    <w:rsid w:val="024C1A8F"/>
    <w:rsid w:val="024F325E"/>
    <w:rsid w:val="02513281"/>
    <w:rsid w:val="02570543"/>
    <w:rsid w:val="02784FBD"/>
    <w:rsid w:val="0293544C"/>
    <w:rsid w:val="02E36377"/>
    <w:rsid w:val="03557401"/>
    <w:rsid w:val="03AC7D3F"/>
    <w:rsid w:val="03B44167"/>
    <w:rsid w:val="03BE7F87"/>
    <w:rsid w:val="03DD3BE6"/>
    <w:rsid w:val="03E011F8"/>
    <w:rsid w:val="04012A3E"/>
    <w:rsid w:val="04403F97"/>
    <w:rsid w:val="04484ADD"/>
    <w:rsid w:val="04B557F2"/>
    <w:rsid w:val="04C9467F"/>
    <w:rsid w:val="04DD516E"/>
    <w:rsid w:val="05576159"/>
    <w:rsid w:val="05D90CA4"/>
    <w:rsid w:val="05EB51C9"/>
    <w:rsid w:val="061214E9"/>
    <w:rsid w:val="068138CB"/>
    <w:rsid w:val="06AB4520"/>
    <w:rsid w:val="06BA12CC"/>
    <w:rsid w:val="06C32AE4"/>
    <w:rsid w:val="06E151FA"/>
    <w:rsid w:val="07493257"/>
    <w:rsid w:val="07686DCE"/>
    <w:rsid w:val="07746055"/>
    <w:rsid w:val="07B17DE0"/>
    <w:rsid w:val="07BC3EB6"/>
    <w:rsid w:val="07CA7D4D"/>
    <w:rsid w:val="0806336B"/>
    <w:rsid w:val="085C2743"/>
    <w:rsid w:val="087B21EE"/>
    <w:rsid w:val="087F4729"/>
    <w:rsid w:val="089B2DD2"/>
    <w:rsid w:val="09025031"/>
    <w:rsid w:val="092C1938"/>
    <w:rsid w:val="092C5AE1"/>
    <w:rsid w:val="096A0BE8"/>
    <w:rsid w:val="099E1F58"/>
    <w:rsid w:val="09A37B79"/>
    <w:rsid w:val="09BC0A51"/>
    <w:rsid w:val="09D75F10"/>
    <w:rsid w:val="0A0E23D3"/>
    <w:rsid w:val="0A0E2B03"/>
    <w:rsid w:val="0A161A5C"/>
    <w:rsid w:val="0A214C58"/>
    <w:rsid w:val="0A2E1736"/>
    <w:rsid w:val="0A2E41B9"/>
    <w:rsid w:val="0A39720A"/>
    <w:rsid w:val="0A3C7BE8"/>
    <w:rsid w:val="0A3F560A"/>
    <w:rsid w:val="0A892A73"/>
    <w:rsid w:val="0A925D5F"/>
    <w:rsid w:val="0A955C58"/>
    <w:rsid w:val="0ABA0A73"/>
    <w:rsid w:val="0AD74749"/>
    <w:rsid w:val="0ADE4335"/>
    <w:rsid w:val="0AFC3233"/>
    <w:rsid w:val="0B45705A"/>
    <w:rsid w:val="0B5142B9"/>
    <w:rsid w:val="0B7372A3"/>
    <w:rsid w:val="0B8E1BA4"/>
    <w:rsid w:val="0BC7245D"/>
    <w:rsid w:val="0BD8494C"/>
    <w:rsid w:val="0C447DA9"/>
    <w:rsid w:val="0C6A37D9"/>
    <w:rsid w:val="0C6C0B7C"/>
    <w:rsid w:val="0C8F59D1"/>
    <w:rsid w:val="0CAA7E75"/>
    <w:rsid w:val="0CBA513A"/>
    <w:rsid w:val="0CC826F4"/>
    <w:rsid w:val="0CCB7908"/>
    <w:rsid w:val="0CF15036"/>
    <w:rsid w:val="0CF34E2D"/>
    <w:rsid w:val="0D396B09"/>
    <w:rsid w:val="0D735EB3"/>
    <w:rsid w:val="0D7B0C4A"/>
    <w:rsid w:val="0D8E5867"/>
    <w:rsid w:val="0DA2420F"/>
    <w:rsid w:val="0DA62FE7"/>
    <w:rsid w:val="0DC15B5D"/>
    <w:rsid w:val="0E452E7B"/>
    <w:rsid w:val="0E4E18E2"/>
    <w:rsid w:val="0E70104B"/>
    <w:rsid w:val="0EA05576"/>
    <w:rsid w:val="0EA30311"/>
    <w:rsid w:val="0EB5704F"/>
    <w:rsid w:val="0ED5088C"/>
    <w:rsid w:val="0EFD21D8"/>
    <w:rsid w:val="0F453E17"/>
    <w:rsid w:val="0F62274B"/>
    <w:rsid w:val="0F785574"/>
    <w:rsid w:val="0F850AA7"/>
    <w:rsid w:val="0FA41112"/>
    <w:rsid w:val="0FA7015D"/>
    <w:rsid w:val="0FB262C7"/>
    <w:rsid w:val="0FB57AB7"/>
    <w:rsid w:val="0FD504E5"/>
    <w:rsid w:val="1094169A"/>
    <w:rsid w:val="10B926CB"/>
    <w:rsid w:val="10D95A27"/>
    <w:rsid w:val="11263DEF"/>
    <w:rsid w:val="11505DCD"/>
    <w:rsid w:val="11B465ED"/>
    <w:rsid w:val="11CB11E4"/>
    <w:rsid w:val="11CF268A"/>
    <w:rsid w:val="12C349C3"/>
    <w:rsid w:val="12DE5735"/>
    <w:rsid w:val="12FC663F"/>
    <w:rsid w:val="13315596"/>
    <w:rsid w:val="13471482"/>
    <w:rsid w:val="13572207"/>
    <w:rsid w:val="135D5A21"/>
    <w:rsid w:val="13BE01BB"/>
    <w:rsid w:val="13CA0905"/>
    <w:rsid w:val="13D404C3"/>
    <w:rsid w:val="13F90F39"/>
    <w:rsid w:val="140D4C35"/>
    <w:rsid w:val="148A3452"/>
    <w:rsid w:val="15412EA5"/>
    <w:rsid w:val="1541423A"/>
    <w:rsid w:val="155E107E"/>
    <w:rsid w:val="15610BFD"/>
    <w:rsid w:val="158D2903"/>
    <w:rsid w:val="15900E8A"/>
    <w:rsid w:val="15CA4CB3"/>
    <w:rsid w:val="15DB10BE"/>
    <w:rsid w:val="16101DB3"/>
    <w:rsid w:val="166D1411"/>
    <w:rsid w:val="16AC62A1"/>
    <w:rsid w:val="16BC721F"/>
    <w:rsid w:val="16FC4DCF"/>
    <w:rsid w:val="16FF038F"/>
    <w:rsid w:val="17255CE6"/>
    <w:rsid w:val="172A024F"/>
    <w:rsid w:val="178D4AD2"/>
    <w:rsid w:val="178E435E"/>
    <w:rsid w:val="17BF73B4"/>
    <w:rsid w:val="17CB5062"/>
    <w:rsid w:val="17EA4EBF"/>
    <w:rsid w:val="17EE1DA1"/>
    <w:rsid w:val="18C37741"/>
    <w:rsid w:val="18D271F7"/>
    <w:rsid w:val="19C43458"/>
    <w:rsid w:val="19EA3B79"/>
    <w:rsid w:val="1A1C0CDA"/>
    <w:rsid w:val="1A2B1C9B"/>
    <w:rsid w:val="1A565D61"/>
    <w:rsid w:val="1ABA51C9"/>
    <w:rsid w:val="1AEF5582"/>
    <w:rsid w:val="1B0D61D8"/>
    <w:rsid w:val="1B416503"/>
    <w:rsid w:val="1B895B3E"/>
    <w:rsid w:val="1BC15DF3"/>
    <w:rsid w:val="1BCC3D66"/>
    <w:rsid w:val="1BD90C4D"/>
    <w:rsid w:val="1C12632B"/>
    <w:rsid w:val="1C3E4A4C"/>
    <w:rsid w:val="1C443FBD"/>
    <w:rsid w:val="1C4F0A48"/>
    <w:rsid w:val="1C667659"/>
    <w:rsid w:val="1C8139A3"/>
    <w:rsid w:val="1CC11F10"/>
    <w:rsid w:val="1CD34A09"/>
    <w:rsid w:val="1CEF4405"/>
    <w:rsid w:val="1D0A4EF4"/>
    <w:rsid w:val="1D0E7645"/>
    <w:rsid w:val="1E3024CB"/>
    <w:rsid w:val="1E5916B1"/>
    <w:rsid w:val="1E68100C"/>
    <w:rsid w:val="1E922897"/>
    <w:rsid w:val="1E9248B1"/>
    <w:rsid w:val="1EE3401F"/>
    <w:rsid w:val="1EFB6FE6"/>
    <w:rsid w:val="1F0D4059"/>
    <w:rsid w:val="1F2208DF"/>
    <w:rsid w:val="1F4630AB"/>
    <w:rsid w:val="1F8C1FA7"/>
    <w:rsid w:val="1FB7114C"/>
    <w:rsid w:val="1FC722E9"/>
    <w:rsid w:val="1FFC3EC8"/>
    <w:rsid w:val="2012726B"/>
    <w:rsid w:val="20415C7A"/>
    <w:rsid w:val="208E67E1"/>
    <w:rsid w:val="208F175B"/>
    <w:rsid w:val="20D675A9"/>
    <w:rsid w:val="20E31A7C"/>
    <w:rsid w:val="20E50A17"/>
    <w:rsid w:val="20F14C71"/>
    <w:rsid w:val="210E0C05"/>
    <w:rsid w:val="211D3903"/>
    <w:rsid w:val="2142774D"/>
    <w:rsid w:val="21813F60"/>
    <w:rsid w:val="21B35B91"/>
    <w:rsid w:val="21D616B8"/>
    <w:rsid w:val="21FD48A4"/>
    <w:rsid w:val="220513F7"/>
    <w:rsid w:val="222A5E3A"/>
    <w:rsid w:val="224D6EE0"/>
    <w:rsid w:val="227A4326"/>
    <w:rsid w:val="22D21179"/>
    <w:rsid w:val="231F4577"/>
    <w:rsid w:val="233F1FA2"/>
    <w:rsid w:val="23776463"/>
    <w:rsid w:val="23C63719"/>
    <w:rsid w:val="23D75F36"/>
    <w:rsid w:val="23E33754"/>
    <w:rsid w:val="24114330"/>
    <w:rsid w:val="244A66BA"/>
    <w:rsid w:val="246041AE"/>
    <w:rsid w:val="24910EEB"/>
    <w:rsid w:val="24CA74FC"/>
    <w:rsid w:val="24D226F9"/>
    <w:rsid w:val="24E0132B"/>
    <w:rsid w:val="25592C46"/>
    <w:rsid w:val="256D413A"/>
    <w:rsid w:val="25735D04"/>
    <w:rsid w:val="25785048"/>
    <w:rsid w:val="258410C5"/>
    <w:rsid w:val="25D76D3B"/>
    <w:rsid w:val="25E469FB"/>
    <w:rsid w:val="25F71075"/>
    <w:rsid w:val="263F6F39"/>
    <w:rsid w:val="26431A5B"/>
    <w:rsid w:val="264454E5"/>
    <w:rsid w:val="26583BEE"/>
    <w:rsid w:val="26961B54"/>
    <w:rsid w:val="26996739"/>
    <w:rsid w:val="27277244"/>
    <w:rsid w:val="274A28CF"/>
    <w:rsid w:val="277132DB"/>
    <w:rsid w:val="27870068"/>
    <w:rsid w:val="27C15CAD"/>
    <w:rsid w:val="27D025D8"/>
    <w:rsid w:val="27F52268"/>
    <w:rsid w:val="280D4062"/>
    <w:rsid w:val="286E68E5"/>
    <w:rsid w:val="287740CD"/>
    <w:rsid w:val="288E63F6"/>
    <w:rsid w:val="28BA14E5"/>
    <w:rsid w:val="28CB7B78"/>
    <w:rsid w:val="28D742A2"/>
    <w:rsid w:val="28E465F8"/>
    <w:rsid w:val="28E6490E"/>
    <w:rsid w:val="29035150"/>
    <w:rsid w:val="290E694B"/>
    <w:rsid w:val="291A70BA"/>
    <w:rsid w:val="291E5A24"/>
    <w:rsid w:val="293607E6"/>
    <w:rsid w:val="29861E45"/>
    <w:rsid w:val="299561ED"/>
    <w:rsid w:val="29A46A84"/>
    <w:rsid w:val="29A8798E"/>
    <w:rsid w:val="2A236AF5"/>
    <w:rsid w:val="2A4B55E4"/>
    <w:rsid w:val="2A64247C"/>
    <w:rsid w:val="2A9D2A7A"/>
    <w:rsid w:val="2AA7241A"/>
    <w:rsid w:val="2AC85305"/>
    <w:rsid w:val="2AEC51AB"/>
    <w:rsid w:val="2AFC0124"/>
    <w:rsid w:val="2AFF6730"/>
    <w:rsid w:val="2B03430B"/>
    <w:rsid w:val="2B5177C2"/>
    <w:rsid w:val="2BA53C63"/>
    <w:rsid w:val="2BA8364E"/>
    <w:rsid w:val="2BB431BB"/>
    <w:rsid w:val="2BB643D6"/>
    <w:rsid w:val="2BDE499D"/>
    <w:rsid w:val="2C010923"/>
    <w:rsid w:val="2C0E0405"/>
    <w:rsid w:val="2C26769C"/>
    <w:rsid w:val="2C4E400C"/>
    <w:rsid w:val="2C595FE1"/>
    <w:rsid w:val="2C6C7537"/>
    <w:rsid w:val="2C84227C"/>
    <w:rsid w:val="2C872B88"/>
    <w:rsid w:val="2D353171"/>
    <w:rsid w:val="2D62785B"/>
    <w:rsid w:val="2D9914BA"/>
    <w:rsid w:val="2E0B31BE"/>
    <w:rsid w:val="2E1575F6"/>
    <w:rsid w:val="2E637092"/>
    <w:rsid w:val="2E8D18D8"/>
    <w:rsid w:val="2EDC60B3"/>
    <w:rsid w:val="2EFF66E8"/>
    <w:rsid w:val="2F2C5FD5"/>
    <w:rsid w:val="2F35690F"/>
    <w:rsid w:val="2FB8282F"/>
    <w:rsid w:val="2FC77362"/>
    <w:rsid w:val="30127388"/>
    <w:rsid w:val="3046573A"/>
    <w:rsid w:val="305B0A54"/>
    <w:rsid w:val="30704947"/>
    <w:rsid w:val="3096005F"/>
    <w:rsid w:val="309E6E01"/>
    <w:rsid w:val="309F347C"/>
    <w:rsid w:val="30C46026"/>
    <w:rsid w:val="30CB10BB"/>
    <w:rsid w:val="30DD5EAD"/>
    <w:rsid w:val="30ED069D"/>
    <w:rsid w:val="30ED2AB2"/>
    <w:rsid w:val="31190705"/>
    <w:rsid w:val="311D5BEC"/>
    <w:rsid w:val="312F6D42"/>
    <w:rsid w:val="313A2BD3"/>
    <w:rsid w:val="31511498"/>
    <w:rsid w:val="31565B6E"/>
    <w:rsid w:val="31845310"/>
    <w:rsid w:val="31B068D1"/>
    <w:rsid w:val="31FD2D25"/>
    <w:rsid w:val="320B2F39"/>
    <w:rsid w:val="321B2FA8"/>
    <w:rsid w:val="3239748A"/>
    <w:rsid w:val="323F5FE5"/>
    <w:rsid w:val="32765A9B"/>
    <w:rsid w:val="328472F5"/>
    <w:rsid w:val="329C35B9"/>
    <w:rsid w:val="335C003E"/>
    <w:rsid w:val="335E531E"/>
    <w:rsid w:val="33611AAF"/>
    <w:rsid w:val="336413EF"/>
    <w:rsid w:val="337E5763"/>
    <w:rsid w:val="33DA1038"/>
    <w:rsid w:val="33DE334D"/>
    <w:rsid w:val="341B5E26"/>
    <w:rsid w:val="344704ED"/>
    <w:rsid w:val="347F2772"/>
    <w:rsid w:val="34904084"/>
    <w:rsid w:val="34935EA8"/>
    <w:rsid w:val="34A9675A"/>
    <w:rsid w:val="34D50BD1"/>
    <w:rsid w:val="34D775F6"/>
    <w:rsid w:val="350C4F8F"/>
    <w:rsid w:val="355A3529"/>
    <w:rsid w:val="356A4701"/>
    <w:rsid w:val="35740E1B"/>
    <w:rsid w:val="357F63C5"/>
    <w:rsid w:val="359A7653"/>
    <w:rsid w:val="35B40182"/>
    <w:rsid w:val="35F00506"/>
    <w:rsid w:val="36483C4F"/>
    <w:rsid w:val="369620EE"/>
    <w:rsid w:val="36CF32DE"/>
    <w:rsid w:val="37C264BA"/>
    <w:rsid w:val="380060BA"/>
    <w:rsid w:val="38300BAB"/>
    <w:rsid w:val="383C2D90"/>
    <w:rsid w:val="386C2C8D"/>
    <w:rsid w:val="386E1929"/>
    <w:rsid w:val="388B70B3"/>
    <w:rsid w:val="38B07F24"/>
    <w:rsid w:val="390718CF"/>
    <w:rsid w:val="39084C5E"/>
    <w:rsid w:val="39493686"/>
    <w:rsid w:val="396A260A"/>
    <w:rsid w:val="397C5B8B"/>
    <w:rsid w:val="397E0F5B"/>
    <w:rsid w:val="39C86FCA"/>
    <w:rsid w:val="39EB509E"/>
    <w:rsid w:val="3A032B67"/>
    <w:rsid w:val="3A665C9D"/>
    <w:rsid w:val="3A8316E5"/>
    <w:rsid w:val="3AA87196"/>
    <w:rsid w:val="3AAD001F"/>
    <w:rsid w:val="3B075881"/>
    <w:rsid w:val="3B28203C"/>
    <w:rsid w:val="3B634DE5"/>
    <w:rsid w:val="3B7655E6"/>
    <w:rsid w:val="3B887439"/>
    <w:rsid w:val="3B8914D8"/>
    <w:rsid w:val="3B941681"/>
    <w:rsid w:val="3B98391B"/>
    <w:rsid w:val="3BB92725"/>
    <w:rsid w:val="3BC7566A"/>
    <w:rsid w:val="3C857283"/>
    <w:rsid w:val="3CA553D5"/>
    <w:rsid w:val="3CAF7B0D"/>
    <w:rsid w:val="3CDF5A58"/>
    <w:rsid w:val="3D0A7766"/>
    <w:rsid w:val="3D4B7CFE"/>
    <w:rsid w:val="3D8A6AAC"/>
    <w:rsid w:val="3D953137"/>
    <w:rsid w:val="3DBE6D90"/>
    <w:rsid w:val="3DDC3961"/>
    <w:rsid w:val="3E5F6BD5"/>
    <w:rsid w:val="3E7A224C"/>
    <w:rsid w:val="3EB76BF5"/>
    <w:rsid w:val="3EBE1CDB"/>
    <w:rsid w:val="3EBE53AC"/>
    <w:rsid w:val="3ED50276"/>
    <w:rsid w:val="3ED55FA6"/>
    <w:rsid w:val="3ED64161"/>
    <w:rsid w:val="3EE1487F"/>
    <w:rsid w:val="3EFE1494"/>
    <w:rsid w:val="3F045D7B"/>
    <w:rsid w:val="3F211145"/>
    <w:rsid w:val="3F286964"/>
    <w:rsid w:val="3F547927"/>
    <w:rsid w:val="3F553F3E"/>
    <w:rsid w:val="3F574F0B"/>
    <w:rsid w:val="3F7376A8"/>
    <w:rsid w:val="3F884DDF"/>
    <w:rsid w:val="3F8F32ED"/>
    <w:rsid w:val="3FCD1A5C"/>
    <w:rsid w:val="3FDB3D8B"/>
    <w:rsid w:val="3FDE09D8"/>
    <w:rsid w:val="3FF30AD0"/>
    <w:rsid w:val="3FFC4D9D"/>
    <w:rsid w:val="401D0C6E"/>
    <w:rsid w:val="40276B5B"/>
    <w:rsid w:val="40300B0F"/>
    <w:rsid w:val="40315925"/>
    <w:rsid w:val="403268D4"/>
    <w:rsid w:val="40773B80"/>
    <w:rsid w:val="4080698C"/>
    <w:rsid w:val="40952CCB"/>
    <w:rsid w:val="40AD0EDA"/>
    <w:rsid w:val="40B050D5"/>
    <w:rsid w:val="40BA6517"/>
    <w:rsid w:val="40BE48D8"/>
    <w:rsid w:val="40DF29DC"/>
    <w:rsid w:val="410B1104"/>
    <w:rsid w:val="411C0246"/>
    <w:rsid w:val="41395199"/>
    <w:rsid w:val="417C3D83"/>
    <w:rsid w:val="41806D13"/>
    <w:rsid w:val="41920A8F"/>
    <w:rsid w:val="41950470"/>
    <w:rsid w:val="419D23BF"/>
    <w:rsid w:val="41B37FD1"/>
    <w:rsid w:val="42042242"/>
    <w:rsid w:val="422E6A9F"/>
    <w:rsid w:val="424C015C"/>
    <w:rsid w:val="42812A30"/>
    <w:rsid w:val="428846B9"/>
    <w:rsid w:val="428E1AA5"/>
    <w:rsid w:val="438D7CD2"/>
    <w:rsid w:val="43D526F6"/>
    <w:rsid w:val="442D6324"/>
    <w:rsid w:val="443B21D4"/>
    <w:rsid w:val="44936ADE"/>
    <w:rsid w:val="449D7944"/>
    <w:rsid w:val="44A21DD6"/>
    <w:rsid w:val="44C174EE"/>
    <w:rsid w:val="44D43FFE"/>
    <w:rsid w:val="44E1450A"/>
    <w:rsid w:val="450F4D5F"/>
    <w:rsid w:val="45371C98"/>
    <w:rsid w:val="4545309D"/>
    <w:rsid w:val="45843C2F"/>
    <w:rsid w:val="45D77F12"/>
    <w:rsid w:val="46176EB0"/>
    <w:rsid w:val="46680E26"/>
    <w:rsid w:val="4671267C"/>
    <w:rsid w:val="46802B88"/>
    <w:rsid w:val="46A00135"/>
    <w:rsid w:val="46B978EF"/>
    <w:rsid w:val="471663C9"/>
    <w:rsid w:val="47415291"/>
    <w:rsid w:val="47486A46"/>
    <w:rsid w:val="474A6EDA"/>
    <w:rsid w:val="47770465"/>
    <w:rsid w:val="477C5729"/>
    <w:rsid w:val="47902396"/>
    <w:rsid w:val="47A5594C"/>
    <w:rsid w:val="47B81643"/>
    <w:rsid w:val="47BF15B0"/>
    <w:rsid w:val="47C21A37"/>
    <w:rsid w:val="47C74D31"/>
    <w:rsid w:val="47D757AC"/>
    <w:rsid w:val="48240822"/>
    <w:rsid w:val="48580995"/>
    <w:rsid w:val="48692212"/>
    <w:rsid w:val="48731240"/>
    <w:rsid w:val="491931A9"/>
    <w:rsid w:val="49DD37A4"/>
    <w:rsid w:val="4A1728F5"/>
    <w:rsid w:val="4A2671E5"/>
    <w:rsid w:val="4A607762"/>
    <w:rsid w:val="4A6F17EB"/>
    <w:rsid w:val="4A9D1B4E"/>
    <w:rsid w:val="4AA41E6C"/>
    <w:rsid w:val="4AE04075"/>
    <w:rsid w:val="4AF94D4A"/>
    <w:rsid w:val="4AFD5073"/>
    <w:rsid w:val="4B003102"/>
    <w:rsid w:val="4B1A1A79"/>
    <w:rsid w:val="4B993AB4"/>
    <w:rsid w:val="4BD162A4"/>
    <w:rsid w:val="4BDE225B"/>
    <w:rsid w:val="4C190497"/>
    <w:rsid w:val="4C30589A"/>
    <w:rsid w:val="4C400D6C"/>
    <w:rsid w:val="4C8901EF"/>
    <w:rsid w:val="4C94766E"/>
    <w:rsid w:val="4CA372BC"/>
    <w:rsid w:val="4CE661E9"/>
    <w:rsid w:val="4CFC3FD5"/>
    <w:rsid w:val="4D5157DD"/>
    <w:rsid w:val="4DA367C4"/>
    <w:rsid w:val="4DD907C2"/>
    <w:rsid w:val="4DEE147A"/>
    <w:rsid w:val="4E17064F"/>
    <w:rsid w:val="4E9B3750"/>
    <w:rsid w:val="4EB100CD"/>
    <w:rsid w:val="4EC4417A"/>
    <w:rsid w:val="4F3D3F65"/>
    <w:rsid w:val="4F444D79"/>
    <w:rsid w:val="4F67362B"/>
    <w:rsid w:val="4FC83BFD"/>
    <w:rsid w:val="4FF72895"/>
    <w:rsid w:val="4FFD4D0A"/>
    <w:rsid w:val="504A6BA5"/>
    <w:rsid w:val="50937573"/>
    <w:rsid w:val="50B6706A"/>
    <w:rsid w:val="50BA20AD"/>
    <w:rsid w:val="51045D6F"/>
    <w:rsid w:val="51284CA4"/>
    <w:rsid w:val="51A75BBF"/>
    <w:rsid w:val="51CD35AA"/>
    <w:rsid w:val="51F43CE5"/>
    <w:rsid w:val="524924FD"/>
    <w:rsid w:val="52AD4268"/>
    <w:rsid w:val="52BD1D8E"/>
    <w:rsid w:val="52BD7A03"/>
    <w:rsid w:val="52FD5CCA"/>
    <w:rsid w:val="53484F1C"/>
    <w:rsid w:val="535C1871"/>
    <w:rsid w:val="53BA1EEF"/>
    <w:rsid w:val="53BA7787"/>
    <w:rsid w:val="544445C2"/>
    <w:rsid w:val="54775B3F"/>
    <w:rsid w:val="54895E40"/>
    <w:rsid w:val="548F53A1"/>
    <w:rsid w:val="54A7695F"/>
    <w:rsid w:val="54D70794"/>
    <w:rsid w:val="54D86B06"/>
    <w:rsid w:val="552831DE"/>
    <w:rsid w:val="553950AD"/>
    <w:rsid w:val="555923BD"/>
    <w:rsid w:val="55755226"/>
    <w:rsid w:val="557F2E5F"/>
    <w:rsid w:val="558C62DF"/>
    <w:rsid w:val="55AA1EBC"/>
    <w:rsid w:val="55B27628"/>
    <w:rsid w:val="55F33D67"/>
    <w:rsid w:val="55F97D3C"/>
    <w:rsid w:val="561D606D"/>
    <w:rsid w:val="568F33C1"/>
    <w:rsid w:val="56AB134F"/>
    <w:rsid w:val="56AE711D"/>
    <w:rsid w:val="56BE5049"/>
    <w:rsid w:val="570B749D"/>
    <w:rsid w:val="5735156C"/>
    <w:rsid w:val="57667C5D"/>
    <w:rsid w:val="577254BF"/>
    <w:rsid w:val="57BA6C86"/>
    <w:rsid w:val="57E171BE"/>
    <w:rsid w:val="580F2173"/>
    <w:rsid w:val="58436BA5"/>
    <w:rsid w:val="587714F0"/>
    <w:rsid w:val="587E699B"/>
    <w:rsid w:val="58D96763"/>
    <w:rsid w:val="58FE5574"/>
    <w:rsid w:val="590A59C7"/>
    <w:rsid w:val="590B41A1"/>
    <w:rsid w:val="590F3107"/>
    <w:rsid w:val="595071BC"/>
    <w:rsid w:val="59727BD2"/>
    <w:rsid w:val="59837D39"/>
    <w:rsid w:val="598B00FC"/>
    <w:rsid w:val="59C02705"/>
    <w:rsid w:val="59F51BD7"/>
    <w:rsid w:val="59FD08BA"/>
    <w:rsid w:val="5A1F4E8F"/>
    <w:rsid w:val="5A7C70A6"/>
    <w:rsid w:val="5A7D3BF8"/>
    <w:rsid w:val="5A805435"/>
    <w:rsid w:val="5A9461B6"/>
    <w:rsid w:val="5AC83DDF"/>
    <w:rsid w:val="5AFF0F58"/>
    <w:rsid w:val="5B360B85"/>
    <w:rsid w:val="5B5E0B95"/>
    <w:rsid w:val="5B9A2259"/>
    <w:rsid w:val="5BCC08B2"/>
    <w:rsid w:val="5BEB3A3D"/>
    <w:rsid w:val="5BF657B0"/>
    <w:rsid w:val="5C205669"/>
    <w:rsid w:val="5C560577"/>
    <w:rsid w:val="5CCD15C1"/>
    <w:rsid w:val="5CE532CE"/>
    <w:rsid w:val="5D074B26"/>
    <w:rsid w:val="5D2528DE"/>
    <w:rsid w:val="5D2B6C96"/>
    <w:rsid w:val="5D3357CC"/>
    <w:rsid w:val="5D541662"/>
    <w:rsid w:val="5D56764D"/>
    <w:rsid w:val="5D7A23B3"/>
    <w:rsid w:val="5D85179E"/>
    <w:rsid w:val="5D9E2B1F"/>
    <w:rsid w:val="5DF503DC"/>
    <w:rsid w:val="5E193262"/>
    <w:rsid w:val="5E256432"/>
    <w:rsid w:val="5E470382"/>
    <w:rsid w:val="5E715144"/>
    <w:rsid w:val="5E7A1CB4"/>
    <w:rsid w:val="5EC57ECA"/>
    <w:rsid w:val="5EE0158A"/>
    <w:rsid w:val="5F33563A"/>
    <w:rsid w:val="5F6659AF"/>
    <w:rsid w:val="5F967482"/>
    <w:rsid w:val="5FD108DF"/>
    <w:rsid w:val="5FF24E48"/>
    <w:rsid w:val="5FF30E82"/>
    <w:rsid w:val="60123308"/>
    <w:rsid w:val="601E237F"/>
    <w:rsid w:val="603F0469"/>
    <w:rsid w:val="60550B64"/>
    <w:rsid w:val="6096716A"/>
    <w:rsid w:val="60FF6734"/>
    <w:rsid w:val="61250F2D"/>
    <w:rsid w:val="61824204"/>
    <w:rsid w:val="618B6BCC"/>
    <w:rsid w:val="619E7DD5"/>
    <w:rsid w:val="627D0240"/>
    <w:rsid w:val="62984FD7"/>
    <w:rsid w:val="629C2AF2"/>
    <w:rsid w:val="62D94BCB"/>
    <w:rsid w:val="63257EB4"/>
    <w:rsid w:val="63270DA8"/>
    <w:rsid w:val="63594A53"/>
    <w:rsid w:val="635D3A6F"/>
    <w:rsid w:val="63767D7A"/>
    <w:rsid w:val="637E2FB9"/>
    <w:rsid w:val="64013EAB"/>
    <w:rsid w:val="641939C4"/>
    <w:rsid w:val="645B2FCD"/>
    <w:rsid w:val="64671009"/>
    <w:rsid w:val="64CB5F5E"/>
    <w:rsid w:val="650653EA"/>
    <w:rsid w:val="653311D4"/>
    <w:rsid w:val="6581357F"/>
    <w:rsid w:val="659E3545"/>
    <w:rsid w:val="65F71385"/>
    <w:rsid w:val="665D4FAE"/>
    <w:rsid w:val="66654419"/>
    <w:rsid w:val="66673CEB"/>
    <w:rsid w:val="668F0CAB"/>
    <w:rsid w:val="66940A5A"/>
    <w:rsid w:val="66A1250F"/>
    <w:rsid w:val="66AF3958"/>
    <w:rsid w:val="66C237C2"/>
    <w:rsid w:val="672B1CAF"/>
    <w:rsid w:val="676C0F68"/>
    <w:rsid w:val="67A81A9B"/>
    <w:rsid w:val="67C55173"/>
    <w:rsid w:val="67E93465"/>
    <w:rsid w:val="681D27B4"/>
    <w:rsid w:val="68360E98"/>
    <w:rsid w:val="68371C08"/>
    <w:rsid w:val="68C328B2"/>
    <w:rsid w:val="68D56997"/>
    <w:rsid w:val="68F1318B"/>
    <w:rsid w:val="68FE0ABE"/>
    <w:rsid w:val="690D5335"/>
    <w:rsid w:val="6944422C"/>
    <w:rsid w:val="696D548D"/>
    <w:rsid w:val="699D3324"/>
    <w:rsid w:val="69B620A3"/>
    <w:rsid w:val="69D24039"/>
    <w:rsid w:val="6A020C10"/>
    <w:rsid w:val="6A170764"/>
    <w:rsid w:val="6A336CF6"/>
    <w:rsid w:val="6A710271"/>
    <w:rsid w:val="6A756A74"/>
    <w:rsid w:val="6AE03722"/>
    <w:rsid w:val="6AFC2924"/>
    <w:rsid w:val="6B29759F"/>
    <w:rsid w:val="6B2E0724"/>
    <w:rsid w:val="6B4A1874"/>
    <w:rsid w:val="6B526C30"/>
    <w:rsid w:val="6B6932E4"/>
    <w:rsid w:val="6BA35245"/>
    <w:rsid w:val="6BB11E4D"/>
    <w:rsid w:val="6BCE1126"/>
    <w:rsid w:val="6BDC053A"/>
    <w:rsid w:val="6C492733"/>
    <w:rsid w:val="6C7367FE"/>
    <w:rsid w:val="6C8450A3"/>
    <w:rsid w:val="6CA01422"/>
    <w:rsid w:val="6CE02310"/>
    <w:rsid w:val="6D147350"/>
    <w:rsid w:val="6D433085"/>
    <w:rsid w:val="6D46592C"/>
    <w:rsid w:val="6D960CCB"/>
    <w:rsid w:val="6DD24D9B"/>
    <w:rsid w:val="6DDD5D69"/>
    <w:rsid w:val="6DE924E2"/>
    <w:rsid w:val="6DEA41E4"/>
    <w:rsid w:val="6E1E7B13"/>
    <w:rsid w:val="6E274BBD"/>
    <w:rsid w:val="6E676AF8"/>
    <w:rsid w:val="6ECB2DA2"/>
    <w:rsid w:val="6F781009"/>
    <w:rsid w:val="6F987409"/>
    <w:rsid w:val="6FA40D77"/>
    <w:rsid w:val="6FA64EE9"/>
    <w:rsid w:val="6FBB29F3"/>
    <w:rsid w:val="6FBF66FA"/>
    <w:rsid w:val="6FE43D46"/>
    <w:rsid w:val="6FFD0516"/>
    <w:rsid w:val="703074C9"/>
    <w:rsid w:val="705506A6"/>
    <w:rsid w:val="706A60B6"/>
    <w:rsid w:val="707978AC"/>
    <w:rsid w:val="71130A8D"/>
    <w:rsid w:val="71453C29"/>
    <w:rsid w:val="714B7AD7"/>
    <w:rsid w:val="717033E3"/>
    <w:rsid w:val="71817175"/>
    <w:rsid w:val="71C27A87"/>
    <w:rsid w:val="71D13B3E"/>
    <w:rsid w:val="72317A0E"/>
    <w:rsid w:val="72943F64"/>
    <w:rsid w:val="72AA205F"/>
    <w:rsid w:val="72C8134E"/>
    <w:rsid w:val="72CA775C"/>
    <w:rsid w:val="73003FE2"/>
    <w:rsid w:val="731B5A02"/>
    <w:rsid w:val="73384B99"/>
    <w:rsid w:val="73537377"/>
    <w:rsid w:val="735F7E47"/>
    <w:rsid w:val="73752E81"/>
    <w:rsid w:val="73926831"/>
    <w:rsid w:val="73D71E61"/>
    <w:rsid w:val="73DC2B9E"/>
    <w:rsid w:val="73E24B1D"/>
    <w:rsid w:val="73F84111"/>
    <w:rsid w:val="7442527E"/>
    <w:rsid w:val="746735F2"/>
    <w:rsid w:val="74AD0CF3"/>
    <w:rsid w:val="74FE5B2F"/>
    <w:rsid w:val="7533118A"/>
    <w:rsid w:val="75423F82"/>
    <w:rsid w:val="75722384"/>
    <w:rsid w:val="75A17694"/>
    <w:rsid w:val="75C538EB"/>
    <w:rsid w:val="75DA0928"/>
    <w:rsid w:val="75E84F39"/>
    <w:rsid w:val="7673684B"/>
    <w:rsid w:val="76AB7694"/>
    <w:rsid w:val="76B471D8"/>
    <w:rsid w:val="77150432"/>
    <w:rsid w:val="7731001F"/>
    <w:rsid w:val="77695C30"/>
    <w:rsid w:val="778A5F7A"/>
    <w:rsid w:val="77943199"/>
    <w:rsid w:val="77C11A50"/>
    <w:rsid w:val="77DC659E"/>
    <w:rsid w:val="78187AC0"/>
    <w:rsid w:val="785A6DED"/>
    <w:rsid w:val="78CB76DC"/>
    <w:rsid w:val="78D57A8A"/>
    <w:rsid w:val="78EC128D"/>
    <w:rsid w:val="79375286"/>
    <w:rsid w:val="799A2344"/>
    <w:rsid w:val="79AC3320"/>
    <w:rsid w:val="79B242DF"/>
    <w:rsid w:val="79E4524B"/>
    <w:rsid w:val="7A040DAB"/>
    <w:rsid w:val="7A262B15"/>
    <w:rsid w:val="7A2B0BF8"/>
    <w:rsid w:val="7A617116"/>
    <w:rsid w:val="7A6C65CA"/>
    <w:rsid w:val="7AC76964"/>
    <w:rsid w:val="7AF17E09"/>
    <w:rsid w:val="7B0311D1"/>
    <w:rsid w:val="7B170C99"/>
    <w:rsid w:val="7B1D1BDD"/>
    <w:rsid w:val="7B234DE7"/>
    <w:rsid w:val="7C13646B"/>
    <w:rsid w:val="7C1A07B2"/>
    <w:rsid w:val="7C205715"/>
    <w:rsid w:val="7C283349"/>
    <w:rsid w:val="7CA05EE9"/>
    <w:rsid w:val="7CAB4E65"/>
    <w:rsid w:val="7CB052A6"/>
    <w:rsid w:val="7CBE3AC8"/>
    <w:rsid w:val="7CC47FE5"/>
    <w:rsid w:val="7CDC4648"/>
    <w:rsid w:val="7CF41822"/>
    <w:rsid w:val="7D36251E"/>
    <w:rsid w:val="7D496E79"/>
    <w:rsid w:val="7D4D1F82"/>
    <w:rsid w:val="7D5A3C61"/>
    <w:rsid w:val="7D690573"/>
    <w:rsid w:val="7DA6652A"/>
    <w:rsid w:val="7DAF0EA1"/>
    <w:rsid w:val="7E005B3C"/>
    <w:rsid w:val="7E4A1D15"/>
    <w:rsid w:val="7E536983"/>
    <w:rsid w:val="7E5468BB"/>
    <w:rsid w:val="7EC31E2D"/>
    <w:rsid w:val="7F235567"/>
    <w:rsid w:val="7F2D11AC"/>
    <w:rsid w:val="7F624663"/>
    <w:rsid w:val="7F9C4912"/>
    <w:rsid w:val="7FD17A22"/>
    <w:rsid w:val="7FE0159A"/>
    <w:rsid w:val="7FE86B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lang w:val="en-GB" w:eastAsia="en-GB" w:bidi="ar-SA"/>
    </w:rPr>
  </w:style>
  <w:style w:type="paragraph" w:styleId="2">
    <w:name w:val="heading 1"/>
    <w:next w:val="1"/>
    <w:link w:val="113"/>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0"/>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87"/>
    <w:qFormat/>
    <w:uiPriority w:val="0"/>
    <w:pPr>
      <w:spacing w:after="0"/>
    </w:pPr>
    <w:rPr>
      <w:rFonts w:ascii="Segoe UI" w:hAnsi="Segoe UI" w:cs="Segoe UI"/>
      <w:sz w:val="18"/>
      <w:szCs w:val="18"/>
    </w:rPr>
  </w:style>
  <w:style w:type="paragraph" w:styleId="32">
    <w:name w:val="footer"/>
    <w:basedOn w:val="33"/>
    <w:qFormat/>
    <w:uiPriority w:val="0"/>
    <w:pPr>
      <w:jc w:val="center"/>
    </w:pPr>
    <w:rPr>
      <w:i/>
    </w:rPr>
  </w:style>
  <w:style w:type="paragraph" w:styleId="33">
    <w:name w:val="header"/>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val="en-GB" w:eastAsia="en-GB" w:bidi="ar-SA"/>
    </w:rPr>
  </w:style>
  <w:style w:type="paragraph" w:styleId="34">
    <w:name w:val="Subtitle"/>
    <w:basedOn w:val="1"/>
    <w:next w:val="1"/>
    <w:link w:val="92"/>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35">
    <w:name w:val="footnote text"/>
    <w:basedOn w:val="1"/>
    <w:link w:val="9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qFormat/>
    <w:uiPriority w:val="39"/>
    <w:pPr>
      <w:ind w:left="1418" w:hanging="1418"/>
    </w:pPr>
  </w:style>
  <w:style w:type="paragraph" w:styleId="39">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Title"/>
    <w:basedOn w:val="1"/>
    <w:next w:val="1"/>
    <w:link w:val="89"/>
    <w:qFormat/>
    <w:uiPriority w:val="0"/>
    <w:pPr>
      <w:spacing w:before="240" w:after="60"/>
      <w:jc w:val="center"/>
      <w:outlineLvl w:val="0"/>
    </w:pPr>
    <w:rPr>
      <w:rFonts w:eastAsia="宋体" w:asciiTheme="majorHAnsi" w:hAnsiTheme="majorHAnsi" w:cstheme="majorBidi"/>
      <w:b/>
      <w:bCs/>
      <w:sz w:val="32"/>
      <w:szCs w:val="32"/>
    </w:rPr>
  </w:style>
  <w:style w:type="paragraph" w:styleId="43">
    <w:name w:val="annotation subject"/>
    <w:basedOn w:val="28"/>
    <w:next w:val="28"/>
    <w:link w:val="91"/>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qFormat/>
    <w:uiPriority w:val="0"/>
    <w:rPr>
      <w:color w:val="954F72" w:themeColor="followedHyperlink"/>
      <w:u w:val="single"/>
      <w14:textFill>
        <w14:solidFill>
          <w14:schemeClr w14:val="folHlink"/>
        </w14:solidFill>
      </w14:textFill>
    </w:rPr>
  </w:style>
  <w:style w:type="character" w:styleId="48">
    <w:name w:val="Hyperlink"/>
    <w:basedOn w:val="46"/>
    <w:qFormat/>
    <w:uiPriority w:val="0"/>
    <w:rPr>
      <w:color w:val="0563C1" w:themeColor="hyperlink"/>
      <w:u w:val="single"/>
      <w14:textFill>
        <w14:solidFill>
          <w14:schemeClr w14:val="hlink"/>
        </w14:solidFill>
      </w14:textFill>
    </w:rPr>
  </w:style>
  <w:style w:type="character" w:styleId="49">
    <w:name w:val="annotation reference"/>
    <w:basedOn w:val="46"/>
    <w:qFormat/>
    <w:uiPriority w:val="0"/>
    <w:rPr>
      <w:sz w:val="21"/>
      <w:szCs w:val="21"/>
    </w:rPr>
  </w:style>
  <w:style w:type="character" w:styleId="50">
    <w:name w:val="footnote reference"/>
    <w:basedOn w:val="46"/>
    <w:qFormat/>
    <w:uiPriority w:val="0"/>
    <w:rPr>
      <w:b/>
      <w:position w:val="6"/>
      <w:sz w:val="16"/>
    </w:rPr>
  </w:style>
  <w:style w:type="paragraph" w:customStyle="1" w:styleId="51">
    <w:name w:val="EQ"/>
    <w:basedOn w:val="1"/>
    <w:next w:val="1"/>
    <w:link w:val="108"/>
    <w:qFormat/>
    <w:uiPriority w:val="0"/>
    <w:pPr>
      <w:keepLines/>
      <w:tabs>
        <w:tab w:val="center" w:pos="4536"/>
        <w:tab w:val="right" w:pos="9072"/>
      </w:tabs>
    </w:pPr>
  </w:style>
  <w:style w:type="character" w:customStyle="1" w:styleId="52">
    <w:name w:val="ZGSM"/>
    <w:qFormat/>
    <w:uiPriority w:val="0"/>
  </w:style>
  <w:style w:type="paragraph" w:customStyle="1" w:styleId="53">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lang w:val="en-GB" w:eastAsia="en-GB" w:bidi="ar-SA"/>
    </w:rPr>
  </w:style>
  <w:style w:type="paragraph" w:customStyle="1" w:styleId="54">
    <w:name w:val="TT"/>
    <w:basedOn w:val="2"/>
    <w:next w:val="1"/>
    <w:qFormat/>
    <w:uiPriority w:val="0"/>
    <w:pPr>
      <w:outlineLvl w:val="9"/>
    </w:pPr>
  </w:style>
  <w:style w:type="paragraph" w:customStyle="1" w:styleId="55">
    <w:name w:val="NF"/>
    <w:basedOn w:val="56"/>
    <w:qFormat/>
    <w:uiPriority w:val="0"/>
    <w:pPr>
      <w:keepNext/>
      <w:spacing w:after="0"/>
    </w:pPr>
    <w:rPr>
      <w:rFonts w:ascii="Arial" w:hAnsi="Arial"/>
      <w:sz w:val="18"/>
    </w:rPr>
  </w:style>
  <w:style w:type="paragraph" w:customStyle="1" w:styleId="56">
    <w:name w:val="NO"/>
    <w:basedOn w:val="1"/>
    <w:link w:val="101"/>
    <w:qFormat/>
    <w:uiPriority w:val="0"/>
    <w:pPr>
      <w:keepLines/>
      <w:ind w:left="1135" w:hanging="851"/>
    </w:p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paragraph" w:customStyle="1" w:styleId="58">
    <w:name w:val="TAR"/>
    <w:basedOn w:val="59"/>
    <w:qFormat/>
    <w:uiPriority w:val="0"/>
    <w:pPr>
      <w:jc w:val="right"/>
    </w:pPr>
  </w:style>
  <w:style w:type="paragraph" w:customStyle="1" w:styleId="59">
    <w:name w:val="TAL"/>
    <w:basedOn w:val="1"/>
    <w:link w:val="107"/>
    <w:qFormat/>
    <w:uiPriority w:val="0"/>
    <w:pPr>
      <w:keepNext/>
      <w:keepLines/>
      <w:spacing w:after="0"/>
    </w:pPr>
    <w:rPr>
      <w:rFonts w:ascii="Arial" w:hAnsi="Arial"/>
      <w:sz w:val="18"/>
    </w:rPr>
  </w:style>
  <w:style w:type="paragraph" w:customStyle="1" w:styleId="60">
    <w:name w:val="TAH"/>
    <w:basedOn w:val="61"/>
    <w:link w:val="104"/>
    <w:qFormat/>
    <w:uiPriority w:val="0"/>
    <w:rPr>
      <w:b/>
    </w:rPr>
  </w:style>
  <w:style w:type="paragraph" w:customStyle="1" w:styleId="61">
    <w:name w:val="TAC"/>
    <w:basedOn w:val="59"/>
    <w:link w:val="103"/>
    <w:qFormat/>
    <w:uiPriority w:val="0"/>
    <w:pPr>
      <w:jc w:val="center"/>
    </w:pPr>
  </w:style>
  <w:style w:type="paragraph" w:customStyle="1" w:styleId="62">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lang w:val="en-GB" w:eastAsia="en-GB" w:bidi="ar-SA"/>
    </w:r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NW"/>
    <w:basedOn w:val="56"/>
    <w:qFormat/>
    <w:uiPriority w:val="0"/>
    <w:pPr>
      <w:spacing w:after="0"/>
    </w:pPr>
  </w:style>
  <w:style w:type="paragraph" w:customStyle="1" w:styleId="66">
    <w:name w:val="EW"/>
    <w:basedOn w:val="63"/>
    <w:qFormat/>
    <w:uiPriority w:val="0"/>
    <w:pPr>
      <w:spacing w:after="0"/>
    </w:pPr>
  </w:style>
  <w:style w:type="paragraph" w:customStyle="1" w:styleId="67">
    <w:name w:val="B1"/>
    <w:basedOn w:val="14"/>
    <w:link w:val="102"/>
    <w:qFormat/>
    <w:uiPriority w:val="0"/>
  </w:style>
  <w:style w:type="paragraph" w:customStyle="1" w:styleId="68">
    <w:name w:val="Editor's Note"/>
    <w:basedOn w:val="56"/>
    <w:qFormat/>
    <w:uiPriority w:val="0"/>
    <w:rPr>
      <w:color w:val="FF0000"/>
    </w:rPr>
  </w:style>
  <w:style w:type="paragraph" w:customStyle="1" w:styleId="69">
    <w:name w:val="TH"/>
    <w:basedOn w:val="1"/>
    <w:link w:val="105"/>
    <w:qFormat/>
    <w:uiPriority w:val="0"/>
    <w:pPr>
      <w:keepNext/>
      <w:keepLines/>
      <w:spacing w:before="60"/>
      <w:jc w:val="center"/>
    </w:pPr>
    <w:rPr>
      <w:rFonts w:ascii="Arial" w:hAnsi="Arial"/>
      <w:b/>
    </w:rPr>
  </w:style>
  <w:style w:type="paragraph" w:customStyle="1" w:styleId="70">
    <w:name w:val="FL"/>
    <w:basedOn w:val="1"/>
    <w:qFormat/>
    <w:uiPriority w:val="0"/>
    <w:pPr>
      <w:keepNext/>
      <w:keepLines/>
      <w:spacing w:before="60"/>
      <w:jc w:val="center"/>
    </w:pPr>
    <w:rPr>
      <w:b/>
    </w:rPr>
  </w:style>
  <w:style w:type="paragraph" w:customStyle="1" w:styleId="7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lang w:val="en-GB" w:eastAsia="en-GB" w:bidi="ar-SA"/>
    </w:rPr>
  </w:style>
  <w:style w:type="paragraph" w:customStyle="1" w:styleId="72">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lang w:val="en-GB" w:eastAsia="en-GB" w:bidi="ar-SA"/>
    </w:rPr>
  </w:style>
  <w:style w:type="paragraph" w:customStyle="1" w:styleId="73">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Times New Roman" w:cs="Times New Roman"/>
      <w:b/>
      <w:sz w:val="34"/>
      <w:lang w:val="en-GB" w:eastAsia="en-GB" w:bidi="ar-SA"/>
    </w:rPr>
  </w:style>
  <w:style w:type="paragraph" w:customStyle="1" w:styleId="7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75">
    <w:name w:val="TAN"/>
    <w:basedOn w:val="59"/>
    <w:link w:val="106"/>
    <w:qFormat/>
    <w:uiPriority w:val="0"/>
    <w:pPr>
      <w:ind w:left="851" w:hanging="851"/>
    </w:pPr>
  </w:style>
  <w:style w:type="paragraph" w:customStyle="1" w:styleId="76">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lang w:val="en-GB" w:eastAsia="en-GB" w:bidi="ar-SA"/>
    </w:rPr>
  </w:style>
  <w:style w:type="paragraph" w:customStyle="1" w:styleId="77">
    <w:name w:val="TF"/>
    <w:basedOn w:val="69"/>
    <w:qFormat/>
    <w:uiPriority w:val="0"/>
    <w:pPr>
      <w:keepNext w:val="0"/>
      <w:spacing w:before="0" w:after="240"/>
    </w:pPr>
  </w:style>
  <w:style w:type="paragraph" w:customStyle="1" w:styleId="78">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2"/>
    <w:qFormat/>
    <w:uiPriority w:val="0"/>
    <w:pPr>
      <w:framePr w:hRule="auto" w:y="852"/>
    </w:pPr>
    <w:rPr>
      <w:i w:val="0"/>
      <w:sz w:val="40"/>
    </w:rPr>
  </w:style>
  <w:style w:type="paragraph" w:customStyle="1" w:styleId="84">
    <w:name w:val="ZV"/>
    <w:basedOn w:val="74"/>
    <w:qFormat/>
    <w:uiPriority w:val="0"/>
    <w:pPr>
      <w:framePr w:y="16161"/>
    </w:pPr>
  </w:style>
  <w:style w:type="paragraph" w:customStyle="1" w:styleId="85">
    <w:name w:val="TAJ"/>
    <w:basedOn w:val="69"/>
    <w:qFormat/>
    <w:uiPriority w:val="0"/>
  </w:style>
  <w:style w:type="paragraph" w:customStyle="1" w:styleId="86">
    <w:name w:val="Guidance"/>
    <w:basedOn w:val="1"/>
    <w:link w:val="94"/>
    <w:qFormat/>
    <w:uiPriority w:val="0"/>
    <w:rPr>
      <w:i/>
      <w:color w:val="0000FF"/>
    </w:rPr>
  </w:style>
  <w:style w:type="character" w:customStyle="1" w:styleId="87">
    <w:name w:val="Balloon Text Char"/>
    <w:link w:val="31"/>
    <w:qFormat/>
    <w:uiPriority w:val="0"/>
    <w:rPr>
      <w:rFonts w:ascii="Segoe UI" w:hAnsi="Segoe UI" w:cs="Segoe UI"/>
      <w:sz w:val="18"/>
      <w:szCs w:val="18"/>
      <w:lang w:eastAsia="en-US"/>
    </w:rPr>
  </w:style>
  <w:style w:type="character" w:customStyle="1" w:styleId="88">
    <w:name w:val="Unresolved Mention1"/>
    <w:basedOn w:val="46"/>
    <w:semiHidden/>
    <w:unhideWhenUsed/>
    <w:qFormat/>
    <w:uiPriority w:val="99"/>
    <w:rPr>
      <w:color w:val="605E5C"/>
      <w:shd w:val="clear" w:color="auto" w:fill="E1DFDD"/>
    </w:rPr>
  </w:style>
  <w:style w:type="character" w:customStyle="1" w:styleId="89">
    <w:name w:val="Title Char"/>
    <w:basedOn w:val="46"/>
    <w:link w:val="42"/>
    <w:qFormat/>
    <w:uiPriority w:val="0"/>
    <w:rPr>
      <w:rFonts w:eastAsia="宋体" w:asciiTheme="majorHAnsi" w:hAnsiTheme="majorHAnsi" w:cstheme="majorBidi"/>
      <w:b/>
      <w:bCs/>
      <w:sz w:val="32"/>
      <w:szCs w:val="32"/>
      <w:lang w:eastAsia="en-US"/>
    </w:rPr>
  </w:style>
  <w:style w:type="character" w:customStyle="1" w:styleId="90">
    <w:name w:val="Comment Text Char"/>
    <w:basedOn w:val="46"/>
    <w:link w:val="28"/>
    <w:qFormat/>
    <w:uiPriority w:val="0"/>
    <w:rPr>
      <w:lang w:eastAsia="en-US"/>
    </w:rPr>
  </w:style>
  <w:style w:type="character" w:customStyle="1" w:styleId="91">
    <w:name w:val="Comment Subject Char"/>
    <w:basedOn w:val="90"/>
    <w:link w:val="43"/>
    <w:qFormat/>
    <w:uiPriority w:val="0"/>
    <w:rPr>
      <w:b/>
      <w:bCs/>
      <w:lang w:eastAsia="en-US"/>
    </w:rPr>
  </w:style>
  <w:style w:type="character" w:customStyle="1" w:styleId="92">
    <w:name w:val="Subtitle Char"/>
    <w:basedOn w:val="46"/>
    <w:link w:val="34"/>
    <w:qFormat/>
    <w:uiPriority w:val="0"/>
    <w:rPr>
      <w:rFonts w:asciiTheme="minorHAnsi" w:hAnsiTheme="minorHAnsi"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paragraph" w:styleId="93">
    <w:name w:val="List Paragraph"/>
    <w:basedOn w:val="1"/>
    <w:qFormat/>
    <w:uiPriority w:val="34"/>
    <w:pPr>
      <w:ind w:left="720"/>
      <w:contextualSpacing/>
    </w:pPr>
  </w:style>
  <w:style w:type="character" w:customStyle="1" w:styleId="94">
    <w:name w:val="Guidance Char"/>
    <w:link w:val="86"/>
    <w:qFormat/>
    <w:uiPriority w:val="0"/>
    <w:rPr>
      <w:i/>
      <w:color w:val="0000FF"/>
      <w:lang w:eastAsia="en-US"/>
    </w:rPr>
  </w:style>
  <w:style w:type="paragraph" w:customStyle="1" w:styleId="95">
    <w:name w:val="FT"/>
    <w:basedOn w:val="1"/>
    <w:qFormat/>
    <w:uiPriority w:val="0"/>
    <w:rPr>
      <w:rFonts w:ascii="Arial" w:hAnsi="Arial" w:cs="Arial"/>
      <w:b/>
      <w:lang w:eastAsia="ko-KR"/>
    </w:rPr>
  </w:style>
  <w:style w:type="character" w:customStyle="1" w:styleId="96">
    <w:name w:val="msoins"/>
    <w:qFormat/>
    <w:uiPriority w:val="0"/>
  </w:style>
  <w:style w:type="paragraph" w:customStyle="1" w:styleId="97">
    <w:name w:val="Revision1"/>
    <w:hidden/>
    <w:semiHidden/>
    <w:qFormat/>
    <w:uiPriority w:val="99"/>
    <w:pPr>
      <w:spacing w:after="0" w:line="240" w:lineRule="auto"/>
    </w:pPr>
    <w:rPr>
      <w:rFonts w:ascii="Times New Roman" w:hAnsi="Times New Roman" w:cs="Times New Roman" w:eastAsiaTheme="minorEastAsia"/>
      <w:lang w:val="en-GB" w:eastAsia="en-US" w:bidi="ar-SA"/>
    </w:rPr>
  </w:style>
  <w:style w:type="paragraph" w:customStyle="1" w:styleId="98">
    <w:name w:val="Revision2"/>
    <w:hidden/>
    <w:semiHidden/>
    <w:qFormat/>
    <w:uiPriority w:val="99"/>
    <w:pPr>
      <w:spacing w:after="0" w:line="240" w:lineRule="auto"/>
    </w:pPr>
    <w:rPr>
      <w:rFonts w:ascii="Times New Roman" w:hAnsi="Times New Roman" w:cs="Times New Roman" w:eastAsiaTheme="minorEastAsia"/>
      <w:lang w:val="en-GB" w:eastAsia="en-US" w:bidi="ar-SA"/>
    </w:rPr>
  </w:style>
  <w:style w:type="character" w:customStyle="1" w:styleId="99">
    <w:name w:val="Footnote Text Char"/>
    <w:basedOn w:val="46"/>
    <w:link w:val="35"/>
    <w:qFormat/>
    <w:uiPriority w:val="0"/>
    <w:rPr>
      <w:rFonts w:eastAsia="Times New Roman"/>
      <w:sz w:val="16"/>
    </w:rPr>
  </w:style>
  <w:style w:type="paragraph" w:customStyle="1" w:styleId="100">
    <w:name w:val="Revision"/>
    <w:hidden/>
    <w:semiHidden/>
    <w:qFormat/>
    <w:uiPriority w:val="99"/>
    <w:pPr>
      <w:spacing w:after="0" w:line="240" w:lineRule="auto"/>
    </w:pPr>
    <w:rPr>
      <w:rFonts w:ascii="Times New Roman" w:hAnsi="Times New Roman" w:eastAsia="Times New Roman" w:cs="Times New Roman"/>
      <w:lang w:val="en-GB" w:eastAsia="en-GB" w:bidi="ar-SA"/>
    </w:rPr>
  </w:style>
  <w:style w:type="character" w:customStyle="1" w:styleId="101">
    <w:name w:val="NO Char"/>
    <w:link w:val="56"/>
    <w:qFormat/>
    <w:uiPriority w:val="0"/>
    <w:rPr>
      <w:rFonts w:eastAsia="Times New Roman"/>
    </w:rPr>
  </w:style>
  <w:style w:type="character" w:customStyle="1" w:styleId="102">
    <w:name w:val="B1 Char"/>
    <w:link w:val="67"/>
    <w:qFormat/>
    <w:uiPriority w:val="0"/>
    <w:rPr>
      <w:rFonts w:eastAsia="Times New Roman"/>
    </w:rPr>
  </w:style>
  <w:style w:type="character" w:customStyle="1" w:styleId="103">
    <w:name w:val="TAC Char"/>
    <w:link w:val="61"/>
    <w:qFormat/>
    <w:uiPriority w:val="0"/>
    <w:rPr>
      <w:rFonts w:ascii="Arial" w:hAnsi="Arial" w:eastAsia="Times New Roman"/>
      <w:sz w:val="18"/>
    </w:rPr>
  </w:style>
  <w:style w:type="character" w:customStyle="1" w:styleId="104">
    <w:name w:val="TAH Car"/>
    <w:link w:val="60"/>
    <w:qFormat/>
    <w:uiPriority w:val="0"/>
    <w:rPr>
      <w:rFonts w:ascii="Arial" w:hAnsi="Arial" w:eastAsia="Times New Roman"/>
      <w:b/>
      <w:sz w:val="18"/>
    </w:rPr>
  </w:style>
  <w:style w:type="character" w:customStyle="1" w:styleId="105">
    <w:name w:val="TH Char"/>
    <w:link w:val="69"/>
    <w:qFormat/>
    <w:uiPriority w:val="0"/>
    <w:rPr>
      <w:rFonts w:ascii="Arial" w:hAnsi="Arial" w:eastAsia="Times New Roman"/>
      <w:b/>
    </w:rPr>
  </w:style>
  <w:style w:type="character" w:customStyle="1" w:styleId="106">
    <w:name w:val="TAN Char"/>
    <w:link w:val="75"/>
    <w:qFormat/>
    <w:uiPriority w:val="0"/>
    <w:rPr>
      <w:rFonts w:ascii="Arial" w:hAnsi="Arial" w:eastAsia="Times New Roman"/>
      <w:sz w:val="18"/>
    </w:rPr>
  </w:style>
  <w:style w:type="character" w:customStyle="1" w:styleId="107">
    <w:name w:val="TAL Char"/>
    <w:link w:val="59"/>
    <w:qFormat/>
    <w:uiPriority w:val="0"/>
    <w:rPr>
      <w:rFonts w:ascii="Arial" w:hAnsi="Arial" w:eastAsia="Times New Roman"/>
      <w:sz w:val="18"/>
    </w:rPr>
  </w:style>
  <w:style w:type="character" w:customStyle="1" w:styleId="108">
    <w:name w:val="EQ Char"/>
    <w:link w:val="51"/>
    <w:qFormat/>
    <w:uiPriority w:val="0"/>
    <w:rPr>
      <w:rFonts w:eastAsia="Times New Roman"/>
    </w:rPr>
  </w:style>
  <w:style w:type="character" w:customStyle="1" w:styleId="109">
    <w:name w:val="Heading 4 Char"/>
    <w:basedOn w:val="46"/>
    <w:link w:val="5"/>
    <w:qFormat/>
    <w:uiPriority w:val="0"/>
    <w:rPr>
      <w:rFonts w:ascii="Arial" w:hAnsi="Arial" w:eastAsia="Times New Roman"/>
      <w:sz w:val="24"/>
    </w:rPr>
  </w:style>
  <w:style w:type="character" w:customStyle="1" w:styleId="110">
    <w:name w:val="Heading 5 Char"/>
    <w:basedOn w:val="46"/>
    <w:link w:val="6"/>
    <w:qFormat/>
    <w:uiPriority w:val="0"/>
    <w:rPr>
      <w:rFonts w:ascii="Arial" w:hAnsi="Arial" w:eastAsia="Times New Roman"/>
      <w:sz w:val="22"/>
    </w:rPr>
  </w:style>
  <w:style w:type="paragraph" w:customStyle="1" w:styleId="111">
    <w:name w:val="CR Cover Page"/>
    <w:link w:val="112"/>
    <w:qFormat/>
    <w:uiPriority w:val="0"/>
    <w:pPr>
      <w:spacing w:after="120" w:line="240" w:lineRule="auto"/>
    </w:pPr>
    <w:rPr>
      <w:rFonts w:ascii="Arial" w:hAnsi="Arial" w:eastAsia="Times New Roman" w:cs="Times New Roman"/>
      <w:lang w:val="en-GB" w:eastAsia="en-US" w:bidi="ar-SA"/>
    </w:rPr>
  </w:style>
  <w:style w:type="character" w:customStyle="1" w:styleId="112">
    <w:name w:val="CR Cover Page Char"/>
    <w:link w:val="111"/>
    <w:qFormat/>
    <w:uiPriority w:val="0"/>
    <w:rPr>
      <w:rFonts w:ascii="Arial" w:hAnsi="Arial" w:eastAsia="Times New Roman"/>
      <w:lang w:eastAsia="en-US"/>
    </w:rPr>
  </w:style>
  <w:style w:type="character" w:customStyle="1" w:styleId="113">
    <w:name w:val="Heading 1 Char"/>
    <w:basedOn w:val="46"/>
    <w:link w:val="2"/>
    <w:qFormat/>
    <w:uiPriority w:val="0"/>
    <w:rPr>
      <w:rFonts w:ascii="Arial" w:hAnsi="Arial" w:eastAsia="Times New Roman"/>
      <w:sz w:val="3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A4D1-0D9B-4041-8A30-72667BA1257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62</Pages>
  <Words>22236</Words>
  <Characters>126747</Characters>
  <Lines>1056</Lines>
  <Paragraphs>297</Paragraphs>
  <TotalTime>0</TotalTime>
  <ScaleCrop>false</ScaleCrop>
  <LinksUpToDate>false</LinksUpToDate>
  <CharactersWithSpaces>148686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2022-12-01T08:44:00Z</dcterms:created>
  <dc:creator>MCC Support</dc:creator>
  <cp:keywords>&lt;keyword[, keyword, ]&gt;</cp:keywords>
  <cp:lastModifiedBy>ZTE, Fei Xue</cp:lastModifiedBy>
  <cp:lastPrinted>2019-02-25T14:05:00Z</cp:lastPrinted>
  <dcterms:modified xsi:type="dcterms:W3CDTF">2024-08-27T02:42:41Z</dcterms:modified>
  <dc:subject>&lt;Title 1; Title 2&gt; (Release 14 | 13 |12)</dc:subject>
  <dc:title>3GPP TS ab.cde</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y fmtid="{D5CDD505-2E9C-101B-9397-08002B2CF9AE}" pid="4" name="KSOProductBuildVer">
    <vt:lpwstr>2052-11.8.2.12085</vt:lpwstr>
  </property>
  <property fmtid="{D5CDD505-2E9C-101B-9397-08002B2CF9AE}" pid="5" name="ICV">
    <vt:lpwstr>B2AD744122F744CC8815B2C16280665C</vt:lpwstr>
  </property>
</Properties>
</file>