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A8E9A" w14:textId="5172E2BD" w:rsidR="005151C4" w:rsidRPr="001F130E" w:rsidRDefault="005151C4" w:rsidP="005151C4">
      <w:pPr>
        <w:tabs>
          <w:tab w:val="left" w:pos="2160"/>
        </w:tabs>
        <w:rPr>
          <w:rFonts w:ascii="Arial" w:hAnsi="Arial" w:cs="Arial"/>
          <w:b/>
          <w:sz w:val="24"/>
          <w:szCs w:val="24"/>
          <w:lang w:eastAsia="zh-CN"/>
        </w:rPr>
      </w:pPr>
      <w:r w:rsidRPr="001F130E">
        <w:rPr>
          <w:rFonts w:ascii="Arial" w:hAnsi="Arial" w:cs="Arial"/>
          <w:b/>
          <w:sz w:val="24"/>
          <w:szCs w:val="24"/>
          <w:lang w:eastAsia="zh-CN"/>
        </w:rPr>
        <w:t>3GPP TSG-RAN WG4 Meeting #111</w:t>
      </w:r>
      <w:r w:rsidRPr="001F130E">
        <w:rPr>
          <w:rFonts w:ascii="Arial" w:hAnsi="Arial" w:cs="Arial"/>
          <w:b/>
          <w:sz w:val="24"/>
          <w:szCs w:val="24"/>
          <w:lang w:eastAsia="zh-CN"/>
        </w:rPr>
        <w:tab/>
      </w:r>
      <w:r w:rsidRPr="001F130E">
        <w:rPr>
          <w:rFonts w:ascii="Arial" w:hAnsi="Arial" w:cs="Arial"/>
          <w:b/>
          <w:sz w:val="24"/>
          <w:szCs w:val="24"/>
          <w:lang w:eastAsia="zh-CN"/>
        </w:rPr>
        <w:tab/>
      </w:r>
      <w:r w:rsidRPr="001F130E">
        <w:rPr>
          <w:rFonts w:ascii="Arial" w:hAnsi="Arial" w:cs="Arial"/>
          <w:b/>
          <w:sz w:val="24"/>
          <w:szCs w:val="24"/>
          <w:lang w:eastAsia="zh-CN"/>
        </w:rPr>
        <w:tab/>
      </w:r>
      <w:r w:rsidRPr="001F130E">
        <w:rPr>
          <w:rFonts w:ascii="Arial" w:hAnsi="Arial" w:cs="Arial"/>
          <w:b/>
          <w:sz w:val="24"/>
          <w:szCs w:val="24"/>
          <w:lang w:eastAsia="zh-CN"/>
        </w:rPr>
        <w:tab/>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8C59B4" w:rsidRPr="008C59B4">
        <w:rPr>
          <w:rFonts w:ascii="Arial" w:hAnsi="Arial" w:cs="Arial"/>
          <w:b/>
          <w:sz w:val="24"/>
          <w:szCs w:val="24"/>
          <w:lang w:eastAsia="zh-CN"/>
        </w:rPr>
        <w:t>R4-24088</w:t>
      </w:r>
      <w:r w:rsidR="00BD6996">
        <w:rPr>
          <w:rFonts w:ascii="Arial" w:hAnsi="Arial" w:cs="Arial"/>
          <w:b/>
          <w:sz w:val="24"/>
          <w:szCs w:val="24"/>
          <w:lang w:eastAsia="zh-CN"/>
        </w:rPr>
        <w:t>35</w:t>
      </w:r>
      <w:bookmarkStart w:id="0" w:name="_GoBack"/>
      <w:bookmarkEnd w:id="0"/>
    </w:p>
    <w:p w14:paraId="5946E4AA" w14:textId="7BCD83EE" w:rsidR="00F72372" w:rsidRDefault="005151C4" w:rsidP="005151C4">
      <w:pPr>
        <w:pStyle w:val="CRCoverPage"/>
        <w:outlineLvl w:val="0"/>
        <w:rPr>
          <w:b/>
          <w:noProof/>
          <w:sz w:val="24"/>
        </w:rPr>
      </w:pPr>
      <w:r w:rsidRPr="001F130E">
        <w:rPr>
          <w:rFonts w:cs="Arial"/>
          <w:b/>
          <w:sz w:val="24"/>
          <w:szCs w:val="24"/>
          <w:lang w:eastAsia="zh-CN"/>
        </w:rPr>
        <w:t>Fukuoka City, Fukuoka, Japan, 20</w:t>
      </w:r>
      <w:r w:rsidRPr="001D3946">
        <w:rPr>
          <w:rFonts w:cs="Arial"/>
          <w:b/>
          <w:sz w:val="24"/>
          <w:szCs w:val="24"/>
          <w:vertAlign w:val="superscript"/>
          <w:lang w:eastAsia="zh-CN"/>
        </w:rPr>
        <w:t>th</w:t>
      </w:r>
      <w:r>
        <w:rPr>
          <w:rFonts w:cs="Arial"/>
          <w:b/>
          <w:sz w:val="24"/>
          <w:szCs w:val="24"/>
          <w:lang w:eastAsia="zh-CN"/>
        </w:rPr>
        <w:t xml:space="preserve"> </w:t>
      </w:r>
      <w:r w:rsidRPr="001F130E">
        <w:rPr>
          <w:rFonts w:cs="Arial"/>
          <w:b/>
          <w:sz w:val="24"/>
          <w:szCs w:val="24"/>
          <w:lang w:eastAsia="zh-CN"/>
        </w:rPr>
        <w:t>– 24</w:t>
      </w:r>
      <w:r w:rsidRPr="001D3946">
        <w:rPr>
          <w:rFonts w:cs="Arial"/>
          <w:b/>
          <w:sz w:val="24"/>
          <w:szCs w:val="24"/>
          <w:vertAlign w:val="superscript"/>
          <w:lang w:eastAsia="zh-CN"/>
        </w:rPr>
        <w:t>th</w:t>
      </w:r>
      <w:r>
        <w:rPr>
          <w:rFonts w:cs="Arial"/>
          <w:b/>
          <w:sz w:val="24"/>
          <w:szCs w:val="24"/>
          <w:lang w:eastAsia="zh-CN"/>
        </w:rPr>
        <w:t xml:space="preserve"> </w:t>
      </w:r>
      <w:r w:rsidRPr="001F130E">
        <w:rPr>
          <w:rFonts w:cs="Arial"/>
          <w:b/>
          <w:sz w:val="24"/>
          <w:szCs w:val="24"/>
          <w:lang w:eastAsia="zh-CN"/>
        </w:rPr>
        <w:t>May, 202</w:t>
      </w:r>
      <w:r w:rsidR="00F72372">
        <w:rPr>
          <w:rFonts w:cs="Arial"/>
          <w:b/>
          <w:sz w:val="24"/>
          <w:szCs w:val="24"/>
          <w:lang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1903" w14:paraId="38F88668" w14:textId="77777777" w:rsidTr="008B1903">
        <w:tc>
          <w:tcPr>
            <w:tcW w:w="9641" w:type="dxa"/>
            <w:gridSpan w:val="9"/>
            <w:tcBorders>
              <w:top w:val="single" w:sz="4" w:space="0" w:color="auto"/>
              <w:left w:val="single" w:sz="4" w:space="0" w:color="auto"/>
              <w:right w:val="single" w:sz="4" w:space="0" w:color="auto"/>
            </w:tcBorders>
          </w:tcPr>
          <w:p w14:paraId="4DA473BA" w14:textId="185425CE" w:rsidR="008B1903" w:rsidRDefault="008B1903" w:rsidP="00F72372">
            <w:pPr>
              <w:pStyle w:val="CRCoverPage"/>
              <w:spacing w:after="0"/>
              <w:jc w:val="right"/>
              <w:rPr>
                <w:i/>
                <w:noProof/>
              </w:rPr>
            </w:pPr>
            <w:r>
              <w:rPr>
                <w:i/>
                <w:noProof/>
                <w:sz w:val="14"/>
              </w:rPr>
              <w:t>CR-Form-v12.</w:t>
            </w:r>
            <w:r w:rsidR="00F72372">
              <w:rPr>
                <w:i/>
                <w:noProof/>
                <w:sz w:val="14"/>
              </w:rPr>
              <w:t>3</w:t>
            </w:r>
          </w:p>
        </w:tc>
      </w:tr>
      <w:tr w:rsidR="008B1903" w14:paraId="5916FB91" w14:textId="77777777" w:rsidTr="008B1903">
        <w:tc>
          <w:tcPr>
            <w:tcW w:w="9641" w:type="dxa"/>
            <w:gridSpan w:val="9"/>
            <w:tcBorders>
              <w:left w:val="single" w:sz="4" w:space="0" w:color="auto"/>
              <w:right w:val="single" w:sz="4" w:space="0" w:color="auto"/>
            </w:tcBorders>
          </w:tcPr>
          <w:p w14:paraId="31490379" w14:textId="77777777" w:rsidR="008B1903" w:rsidRDefault="008B1903" w:rsidP="008B1903">
            <w:pPr>
              <w:pStyle w:val="CRCoverPage"/>
              <w:spacing w:after="0"/>
              <w:jc w:val="center"/>
              <w:rPr>
                <w:noProof/>
              </w:rPr>
            </w:pPr>
            <w:r>
              <w:rPr>
                <w:b/>
                <w:noProof/>
                <w:sz w:val="32"/>
              </w:rPr>
              <w:t>CHANGE REQUEST</w:t>
            </w:r>
          </w:p>
        </w:tc>
      </w:tr>
      <w:tr w:rsidR="008B1903" w14:paraId="4AC2B0F1" w14:textId="77777777" w:rsidTr="008B1903">
        <w:tc>
          <w:tcPr>
            <w:tcW w:w="9641" w:type="dxa"/>
            <w:gridSpan w:val="9"/>
            <w:tcBorders>
              <w:left w:val="single" w:sz="4" w:space="0" w:color="auto"/>
              <w:right w:val="single" w:sz="4" w:space="0" w:color="auto"/>
            </w:tcBorders>
          </w:tcPr>
          <w:p w14:paraId="61BDD5DF" w14:textId="77777777" w:rsidR="008B1903" w:rsidRDefault="008B1903" w:rsidP="008B1903">
            <w:pPr>
              <w:pStyle w:val="CRCoverPage"/>
              <w:spacing w:after="0"/>
              <w:rPr>
                <w:noProof/>
                <w:sz w:val="8"/>
                <w:szCs w:val="8"/>
              </w:rPr>
            </w:pPr>
          </w:p>
        </w:tc>
      </w:tr>
      <w:tr w:rsidR="008B1903" w14:paraId="4653045D" w14:textId="77777777" w:rsidTr="008B1903">
        <w:tc>
          <w:tcPr>
            <w:tcW w:w="142" w:type="dxa"/>
            <w:tcBorders>
              <w:left w:val="single" w:sz="4" w:space="0" w:color="auto"/>
            </w:tcBorders>
          </w:tcPr>
          <w:p w14:paraId="2A0ADABB" w14:textId="77777777" w:rsidR="008B1903" w:rsidRDefault="008B1903" w:rsidP="008B1903">
            <w:pPr>
              <w:pStyle w:val="CRCoverPage"/>
              <w:spacing w:after="0"/>
              <w:jc w:val="right"/>
              <w:rPr>
                <w:noProof/>
              </w:rPr>
            </w:pPr>
          </w:p>
        </w:tc>
        <w:tc>
          <w:tcPr>
            <w:tcW w:w="1559" w:type="dxa"/>
            <w:shd w:val="pct30" w:color="FFFF00" w:fill="auto"/>
          </w:tcPr>
          <w:p w14:paraId="7D75EEDA" w14:textId="039A106A" w:rsidR="008B1903" w:rsidRPr="00410371" w:rsidRDefault="008B1903" w:rsidP="008B190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w:t>
            </w:r>
            <w:r>
              <w:rPr>
                <w:b/>
                <w:noProof/>
                <w:sz w:val="28"/>
              </w:rPr>
              <w:t>786</w:t>
            </w:r>
            <w:r>
              <w:rPr>
                <w:b/>
                <w:noProof/>
                <w:sz w:val="28"/>
              </w:rPr>
              <w:fldChar w:fldCharType="end"/>
            </w:r>
          </w:p>
        </w:tc>
        <w:tc>
          <w:tcPr>
            <w:tcW w:w="709" w:type="dxa"/>
          </w:tcPr>
          <w:p w14:paraId="305926DE" w14:textId="77777777" w:rsidR="008B1903" w:rsidRDefault="008B1903" w:rsidP="008B1903">
            <w:pPr>
              <w:pStyle w:val="CRCoverPage"/>
              <w:spacing w:after="0"/>
              <w:jc w:val="center"/>
              <w:rPr>
                <w:noProof/>
              </w:rPr>
            </w:pPr>
            <w:r>
              <w:rPr>
                <w:b/>
                <w:noProof/>
                <w:sz w:val="28"/>
              </w:rPr>
              <w:t>CR</w:t>
            </w:r>
          </w:p>
        </w:tc>
        <w:tc>
          <w:tcPr>
            <w:tcW w:w="1276" w:type="dxa"/>
            <w:shd w:val="pct30" w:color="FFFF00" w:fill="auto"/>
          </w:tcPr>
          <w:p w14:paraId="6734EE49" w14:textId="28821FA2" w:rsidR="008B1903" w:rsidRPr="00EF29DB" w:rsidRDefault="00EF29DB" w:rsidP="00EF29DB">
            <w:pPr>
              <w:pStyle w:val="CRCoverPage"/>
              <w:spacing w:after="0"/>
              <w:ind w:firstLineChars="50" w:firstLine="141"/>
              <w:rPr>
                <w:b/>
                <w:noProof/>
                <w:sz w:val="28"/>
              </w:rPr>
            </w:pPr>
            <w:r w:rsidRPr="00EF29DB">
              <w:rPr>
                <w:rFonts w:hint="eastAsia"/>
                <w:b/>
                <w:noProof/>
                <w:sz w:val="28"/>
              </w:rPr>
              <w:t>0</w:t>
            </w:r>
            <w:r w:rsidRPr="00EF29DB">
              <w:rPr>
                <w:b/>
                <w:noProof/>
                <w:sz w:val="28"/>
              </w:rPr>
              <w:t>00</w:t>
            </w:r>
            <w:r w:rsidR="002D3B70">
              <w:rPr>
                <w:b/>
                <w:noProof/>
                <w:sz w:val="28"/>
              </w:rPr>
              <w:t>5</w:t>
            </w:r>
          </w:p>
        </w:tc>
        <w:tc>
          <w:tcPr>
            <w:tcW w:w="709" w:type="dxa"/>
          </w:tcPr>
          <w:p w14:paraId="74A645FA" w14:textId="77777777" w:rsidR="008B1903" w:rsidRDefault="008B1903" w:rsidP="008B1903">
            <w:pPr>
              <w:pStyle w:val="CRCoverPage"/>
              <w:tabs>
                <w:tab w:val="right" w:pos="625"/>
              </w:tabs>
              <w:spacing w:after="0"/>
              <w:jc w:val="center"/>
              <w:rPr>
                <w:noProof/>
              </w:rPr>
            </w:pPr>
            <w:r>
              <w:rPr>
                <w:b/>
                <w:bCs/>
                <w:noProof/>
                <w:sz w:val="28"/>
              </w:rPr>
              <w:t>rev</w:t>
            </w:r>
          </w:p>
        </w:tc>
        <w:tc>
          <w:tcPr>
            <w:tcW w:w="992" w:type="dxa"/>
            <w:shd w:val="pct30" w:color="FFFF00" w:fill="auto"/>
          </w:tcPr>
          <w:p w14:paraId="29D77165" w14:textId="77777777" w:rsidR="008B1903" w:rsidRPr="00410371" w:rsidRDefault="008B1903" w:rsidP="008B1903">
            <w:pPr>
              <w:pStyle w:val="CRCoverPage"/>
              <w:spacing w:after="0"/>
              <w:jc w:val="center"/>
              <w:rPr>
                <w:b/>
                <w:noProof/>
              </w:rPr>
            </w:pPr>
          </w:p>
        </w:tc>
        <w:tc>
          <w:tcPr>
            <w:tcW w:w="2410" w:type="dxa"/>
          </w:tcPr>
          <w:p w14:paraId="492606FC" w14:textId="77777777" w:rsidR="008B1903" w:rsidRDefault="008B1903" w:rsidP="008B19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E6BC79" w14:textId="55331754" w:rsidR="008B1903" w:rsidRPr="00410371" w:rsidRDefault="008B1903" w:rsidP="008B190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t>8</w:t>
            </w:r>
            <w:r w:rsidRPr="00410371">
              <w:rPr>
                <w:b/>
                <w:noProof/>
                <w:sz w:val="28"/>
              </w:rPr>
              <w:t>.</w:t>
            </w:r>
            <w:r w:rsidR="00E36790">
              <w:rPr>
                <w:b/>
                <w:noProof/>
                <w:sz w:val="28"/>
              </w:rPr>
              <w:t>1</w:t>
            </w:r>
            <w:r w:rsidRPr="00410371">
              <w:rPr>
                <w:b/>
                <w:noProof/>
                <w:sz w:val="28"/>
              </w:rPr>
              <w:t>.0</w:t>
            </w:r>
            <w:r>
              <w:rPr>
                <w:b/>
                <w:noProof/>
                <w:sz w:val="28"/>
              </w:rPr>
              <w:fldChar w:fldCharType="end"/>
            </w:r>
          </w:p>
        </w:tc>
        <w:tc>
          <w:tcPr>
            <w:tcW w:w="143" w:type="dxa"/>
            <w:tcBorders>
              <w:right w:val="single" w:sz="4" w:space="0" w:color="auto"/>
            </w:tcBorders>
          </w:tcPr>
          <w:p w14:paraId="78D9605F" w14:textId="77777777" w:rsidR="008B1903" w:rsidRDefault="008B1903" w:rsidP="008B1903">
            <w:pPr>
              <w:pStyle w:val="CRCoverPage"/>
              <w:spacing w:after="0"/>
              <w:rPr>
                <w:noProof/>
              </w:rPr>
            </w:pPr>
          </w:p>
        </w:tc>
      </w:tr>
      <w:tr w:rsidR="008B1903" w14:paraId="697384D5" w14:textId="77777777" w:rsidTr="008B1903">
        <w:tc>
          <w:tcPr>
            <w:tcW w:w="9641" w:type="dxa"/>
            <w:gridSpan w:val="9"/>
            <w:tcBorders>
              <w:left w:val="single" w:sz="4" w:space="0" w:color="auto"/>
              <w:right w:val="single" w:sz="4" w:space="0" w:color="auto"/>
            </w:tcBorders>
          </w:tcPr>
          <w:p w14:paraId="79DB3454" w14:textId="77777777" w:rsidR="008B1903" w:rsidRDefault="008B1903" w:rsidP="008B1903">
            <w:pPr>
              <w:pStyle w:val="CRCoverPage"/>
              <w:spacing w:after="0"/>
              <w:rPr>
                <w:noProof/>
              </w:rPr>
            </w:pPr>
          </w:p>
        </w:tc>
      </w:tr>
      <w:tr w:rsidR="008B1903" w14:paraId="31895653" w14:textId="77777777" w:rsidTr="008B1903">
        <w:tc>
          <w:tcPr>
            <w:tcW w:w="9641" w:type="dxa"/>
            <w:gridSpan w:val="9"/>
            <w:tcBorders>
              <w:top w:val="single" w:sz="4" w:space="0" w:color="auto"/>
            </w:tcBorders>
          </w:tcPr>
          <w:p w14:paraId="0FBBC536" w14:textId="77777777" w:rsidR="008B1903" w:rsidRPr="00F25D98" w:rsidRDefault="008B1903" w:rsidP="008B1903">
            <w:pPr>
              <w:pStyle w:val="CRCoverPage"/>
              <w:spacing w:after="0"/>
              <w:jc w:val="center"/>
              <w:rPr>
                <w:rFonts w:cs="Arial"/>
                <w:i/>
                <w:noProof/>
              </w:rPr>
            </w:pPr>
            <w:r w:rsidRPr="00F25D98">
              <w:rPr>
                <w:rFonts w:cs="Arial"/>
                <w:i/>
                <w:noProof/>
              </w:rPr>
              <w:t xml:space="preserve">For </w:t>
            </w:r>
            <w:hyperlink r:id="rId9" w:anchor="_blank" w:history="1">
              <w:r w:rsidRPr="00F25D98">
                <w:rPr>
                  <w:rStyle w:val="af4"/>
                  <w:rFonts w:cs="Arial"/>
                  <w:b/>
                  <w:i/>
                  <w:noProof/>
                  <w:color w:val="FF0000"/>
                </w:rPr>
                <w:t>HE</w:t>
              </w:r>
              <w:bookmarkStart w:id="1" w:name="_Hlt497126619"/>
              <w:r w:rsidRPr="00F25D98">
                <w:rPr>
                  <w:rStyle w:val="af4"/>
                  <w:rFonts w:cs="Arial"/>
                  <w:b/>
                  <w:i/>
                  <w:noProof/>
                  <w:color w:val="FF0000"/>
                </w:rPr>
                <w:t>L</w:t>
              </w:r>
              <w:bookmarkEnd w:id="1"/>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4"/>
                  <w:rFonts w:cs="Arial"/>
                  <w:i/>
                  <w:noProof/>
                </w:rPr>
                <w:t>http://www.3gpp.org/Change-Requests</w:t>
              </w:r>
            </w:hyperlink>
            <w:r w:rsidRPr="00F25D98">
              <w:rPr>
                <w:rFonts w:cs="Arial"/>
                <w:i/>
                <w:noProof/>
              </w:rPr>
              <w:t>.</w:t>
            </w:r>
          </w:p>
        </w:tc>
      </w:tr>
      <w:tr w:rsidR="008B1903" w14:paraId="2665BA23" w14:textId="77777777" w:rsidTr="008B1903">
        <w:tc>
          <w:tcPr>
            <w:tcW w:w="9641" w:type="dxa"/>
            <w:gridSpan w:val="9"/>
          </w:tcPr>
          <w:p w14:paraId="7CC18058" w14:textId="77777777" w:rsidR="008B1903" w:rsidRDefault="008B1903" w:rsidP="008B1903">
            <w:pPr>
              <w:pStyle w:val="CRCoverPage"/>
              <w:spacing w:after="0"/>
              <w:rPr>
                <w:noProof/>
                <w:sz w:val="8"/>
                <w:szCs w:val="8"/>
              </w:rPr>
            </w:pPr>
          </w:p>
        </w:tc>
      </w:tr>
    </w:tbl>
    <w:p w14:paraId="27A2A875" w14:textId="77777777" w:rsidR="008B1903" w:rsidRDefault="008B1903" w:rsidP="008B190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1903" w14:paraId="5594892F" w14:textId="77777777" w:rsidTr="008B1903">
        <w:tc>
          <w:tcPr>
            <w:tcW w:w="2835" w:type="dxa"/>
          </w:tcPr>
          <w:p w14:paraId="26255EE1" w14:textId="77777777" w:rsidR="008B1903" w:rsidRDefault="008B1903" w:rsidP="008B1903">
            <w:pPr>
              <w:pStyle w:val="CRCoverPage"/>
              <w:tabs>
                <w:tab w:val="right" w:pos="2751"/>
              </w:tabs>
              <w:spacing w:after="0"/>
              <w:rPr>
                <w:b/>
                <w:i/>
                <w:noProof/>
              </w:rPr>
            </w:pPr>
            <w:r>
              <w:rPr>
                <w:b/>
                <w:i/>
                <w:noProof/>
              </w:rPr>
              <w:t>Proposed change affects:</w:t>
            </w:r>
          </w:p>
        </w:tc>
        <w:tc>
          <w:tcPr>
            <w:tcW w:w="1418" w:type="dxa"/>
          </w:tcPr>
          <w:p w14:paraId="02B5B76E" w14:textId="77777777" w:rsidR="008B1903" w:rsidRDefault="008B1903" w:rsidP="008B19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4ABAB3" w14:textId="77777777" w:rsidR="008B1903" w:rsidRDefault="008B1903" w:rsidP="008B1903">
            <w:pPr>
              <w:pStyle w:val="CRCoverPage"/>
              <w:spacing w:after="0"/>
              <w:jc w:val="center"/>
              <w:rPr>
                <w:b/>
                <w:caps/>
                <w:noProof/>
              </w:rPr>
            </w:pPr>
          </w:p>
        </w:tc>
        <w:tc>
          <w:tcPr>
            <w:tcW w:w="709" w:type="dxa"/>
            <w:tcBorders>
              <w:left w:val="single" w:sz="4" w:space="0" w:color="auto"/>
            </w:tcBorders>
          </w:tcPr>
          <w:p w14:paraId="1DE9204D" w14:textId="77777777" w:rsidR="008B1903" w:rsidRDefault="008B1903" w:rsidP="008B19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88E817" w14:textId="77777777" w:rsidR="008B1903" w:rsidRDefault="008B1903" w:rsidP="008B1903">
            <w:pPr>
              <w:pStyle w:val="CRCoverPage"/>
              <w:spacing w:after="0"/>
              <w:jc w:val="center"/>
              <w:rPr>
                <w:b/>
                <w:caps/>
                <w:noProof/>
                <w:lang w:eastAsia="ko-KR"/>
              </w:rPr>
            </w:pPr>
            <w:r>
              <w:rPr>
                <w:rFonts w:hint="eastAsia"/>
                <w:b/>
                <w:caps/>
                <w:noProof/>
                <w:lang w:eastAsia="ko-KR"/>
              </w:rPr>
              <w:t>X</w:t>
            </w:r>
          </w:p>
        </w:tc>
        <w:tc>
          <w:tcPr>
            <w:tcW w:w="2126" w:type="dxa"/>
          </w:tcPr>
          <w:p w14:paraId="063C8417" w14:textId="77777777" w:rsidR="008B1903" w:rsidRDefault="008B1903" w:rsidP="008B19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A40FA4" w14:textId="77777777" w:rsidR="008B1903" w:rsidRDefault="008B1903" w:rsidP="008B1903">
            <w:pPr>
              <w:pStyle w:val="CRCoverPage"/>
              <w:spacing w:after="0"/>
              <w:jc w:val="center"/>
              <w:rPr>
                <w:b/>
                <w:caps/>
                <w:noProof/>
              </w:rPr>
            </w:pPr>
          </w:p>
        </w:tc>
        <w:tc>
          <w:tcPr>
            <w:tcW w:w="1418" w:type="dxa"/>
            <w:tcBorders>
              <w:left w:val="nil"/>
            </w:tcBorders>
          </w:tcPr>
          <w:p w14:paraId="62F8E3A3" w14:textId="77777777" w:rsidR="008B1903" w:rsidRDefault="008B1903" w:rsidP="008B19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41D4FC" w14:textId="77777777" w:rsidR="008B1903" w:rsidRDefault="008B1903" w:rsidP="008B1903">
            <w:pPr>
              <w:pStyle w:val="CRCoverPage"/>
              <w:spacing w:after="0"/>
              <w:jc w:val="center"/>
              <w:rPr>
                <w:b/>
                <w:bCs/>
                <w:caps/>
                <w:noProof/>
              </w:rPr>
            </w:pPr>
          </w:p>
        </w:tc>
      </w:tr>
    </w:tbl>
    <w:p w14:paraId="3E5FAE69" w14:textId="77777777" w:rsidR="008B1903" w:rsidRDefault="008B1903" w:rsidP="008B190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1903" w14:paraId="21315541" w14:textId="77777777" w:rsidTr="008B1903">
        <w:tc>
          <w:tcPr>
            <w:tcW w:w="9640" w:type="dxa"/>
            <w:gridSpan w:val="11"/>
          </w:tcPr>
          <w:p w14:paraId="77B2CB62" w14:textId="77777777" w:rsidR="008B1903" w:rsidRDefault="008B1903" w:rsidP="008B1903">
            <w:pPr>
              <w:pStyle w:val="CRCoverPage"/>
              <w:spacing w:after="0"/>
              <w:rPr>
                <w:noProof/>
                <w:sz w:val="8"/>
                <w:szCs w:val="8"/>
              </w:rPr>
            </w:pPr>
          </w:p>
        </w:tc>
      </w:tr>
      <w:tr w:rsidR="008B1903" w14:paraId="0E65546A" w14:textId="77777777" w:rsidTr="008B1903">
        <w:tc>
          <w:tcPr>
            <w:tcW w:w="1843" w:type="dxa"/>
            <w:tcBorders>
              <w:top w:val="single" w:sz="4" w:space="0" w:color="auto"/>
              <w:left w:val="single" w:sz="4" w:space="0" w:color="auto"/>
            </w:tcBorders>
          </w:tcPr>
          <w:p w14:paraId="7CA072C1" w14:textId="77777777" w:rsidR="008B1903" w:rsidRDefault="008B1903" w:rsidP="008B19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5F55A4" w14:textId="74949DF2" w:rsidR="008B1903" w:rsidRDefault="004A420F" w:rsidP="00F11167">
            <w:pPr>
              <w:pStyle w:val="CRCoverPage"/>
              <w:spacing w:after="0"/>
              <w:ind w:left="100"/>
              <w:rPr>
                <w:noProof/>
              </w:rPr>
            </w:pPr>
            <w:r w:rsidRPr="004A420F">
              <w:t>Big CR to TR 38.786 UE NR sidelink evolution after RAN4#111</w:t>
            </w:r>
          </w:p>
        </w:tc>
      </w:tr>
      <w:tr w:rsidR="008B1903" w14:paraId="71756BE9" w14:textId="77777777" w:rsidTr="008B1903">
        <w:tc>
          <w:tcPr>
            <w:tcW w:w="1843" w:type="dxa"/>
            <w:tcBorders>
              <w:left w:val="single" w:sz="4" w:space="0" w:color="auto"/>
            </w:tcBorders>
          </w:tcPr>
          <w:p w14:paraId="60642632" w14:textId="77777777" w:rsidR="008B1903" w:rsidRDefault="008B1903" w:rsidP="008B1903">
            <w:pPr>
              <w:pStyle w:val="CRCoverPage"/>
              <w:spacing w:after="0"/>
              <w:rPr>
                <w:b/>
                <w:i/>
                <w:noProof/>
                <w:sz w:val="8"/>
                <w:szCs w:val="8"/>
              </w:rPr>
            </w:pPr>
          </w:p>
        </w:tc>
        <w:tc>
          <w:tcPr>
            <w:tcW w:w="7797" w:type="dxa"/>
            <w:gridSpan w:val="10"/>
            <w:tcBorders>
              <w:right w:val="single" w:sz="4" w:space="0" w:color="auto"/>
            </w:tcBorders>
          </w:tcPr>
          <w:p w14:paraId="7D1A3523" w14:textId="77777777" w:rsidR="008B1903" w:rsidRDefault="008B1903" w:rsidP="008B1903">
            <w:pPr>
              <w:pStyle w:val="CRCoverPage"/>
              <w:spacing w:after="0"/>
              <w:rPr>
                <w:noProof/>
                <w:sz w:val="8"/>
                <w:szCs w:val="8"/>
              </w:rPr>
            </w:pPr>
          </w:p>
        </w:tc>
      </w:tr>
      <w:tr w:rsidR="008B1903" w14:paraId="5B848CEC" w14:textId="77777777" w:rsidTr="008B1903">
        <w:tc>
          <w:tcPr>
            <w:tcW w:w="1843" w:type="dxa"/>
            <w:tcBorders>
              <w:left w:val="single" w:sz="4" w:space="0" w:color="auto"/>
            </w:tcBorders>
          </w:tcPr>
          <w:p w14:paraId="40B9AE93" w14:textId="77777777" w:rsidR="008B1903" w:rsidRDefault="008B1903" w:rsidP="008B19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6B0AA8" w14:textId="60B8CA48" w:rsidR="008B1903" w:rsidRDefault="008B1903" w:rsidP="008B190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86BA0">
              <w:rPr>
                <w:noProof/>
              </w:rPr>
              <w:t>OPPO</w:t>
            </w:r>
            <w:r>
              <w:rPr>
                <w:noProof/>
              </w:rPr>
              <w:fldChar w:fldCharType="end"/>
            </w:r>
          </w:p>
        </w:tc>
      </w:tr>
      <w:tr w:rsidR="008B1903" w14:paraId="194EE454" w14:textId="77777777" w:rsidTr="008B1903">
        <w:tc>
          <w:tcPr>
            <w:tcW w:w="1843" w:type="dxa"/>
            <w:tcBorders>
              <w:left w:val="single" w:sz="4" w:space="0" w:color="auto"/>
            </w:tcBorders>
          </w:tcPr>
          <w:p w14:paraId="071F14ED" w14:textId="77777777" w:rsidR="008B1903" w:rsidRDefault="008B1903" w:rsidP="008B19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727DBF" w14:textId="77777777" w:rsidR="008B1903" w:rsidRDefault="008B1903" w:rsidP="008B1903">
            <w:pPr>
              <w:pStyle w:val="CRCoverPage"/>
              <w:spacing w:after="0"/>
              <w:ind w:left="100"/>
              <w:rPr>
                <w:noProof/>
              </w:rPr>
            </w:pPr>
            <w:r>
              <w:t>R4</w:t>
            </w:r>
            <w:r>
              <w:fldChar w:fldCharType="begin"/>
            </w:r>
            <w:r>
              <w:instrText xml:space="preserve"> DOCPROPERTY  SourceIfTsg  \* MERGEFORMAT </w:instrText>
            </w:r>
            <w:r>
              <w:fldChar w:fldCharType="end"/>
            </w:r>
          </w:p>
        </w:tc>
      </w:tr>
      <w:tr w:rsidR="008B1903" w14:paraId="7F9BBC69" w14:textId="77777777" w:rsidTr="008B1903">
        <w:tc>
          <w:tcPr>
            <w:tcW w:w="1843" w:type="dxa"/>
            <w:tcBorders>
              <w:left w:val="single" w:sz="4" w:space="0" w:color="auto"/>
            </w:tcBorders>
          </w:tcPr>
          <w:p w14:paraId="029A1920" w14:textId="77777777" w:rsidR="008B1903" w:rsidRDefault="008B1903" w:rsidP="008B1903">
            <w:pPr>
              <w:pStyle w:val="CRCoverPage"/>
              <w:spacing w:after="0"/>
              <w:rPr>
                <w:b/>
                <w:i/>
                <w:noProof/>
                <w:sz w:val="8"/>
                <w:szCs w:val="8"/>
              </w:rPr>
            </w:pPr>
          </w:p>
        </w:tc>
        <w:tc>
          <w:tcPr>
            <w:tcW w:w="7797" w:type="dxa"/>
            <w:gridSpan w:val="10"/>
            <w:tcBorders>
              <w:right w:val="single" w:sz="4" w:space="0" w:color="auto"/>
            </w:tcBorders>
          </w:tcPr>
          <w:p w14:paraId="6CC29359" w14:textId="77777777" w:rsidR="008B1903" w:rsidRDefault="008B1903" w:rsidP="008B1903">
            <w:pPr>
              <w:pStyle w:val="CRCoverPage"/>
              <w:spacing w:after="0"/>
              <w:rPr>
                <w:noProof/>
                <w:sz w:val="8"/>
                <w:szCs w:val="8"/>
              </w:rPr>
            </w:pPr>
          </w:p>
        </w:tc>
      </w:tr>
      <w:tr w:rsidR="008B1903" w14:paraId="3BA6EEDC" w14:textId="77777777" w:rsidTr="008B1903">
        <w:tc>
          <w:tcPr>
            <w:tcW w:w="1843" w:type="dxa"/>
            <w:tcBorders>
              <w:left w:val="single" w:sz="4" w:space="0" w:color="auto"/>
            </w:tcBorders>
          </w:tcPr>
          <w:p w14:paraId="1497FB76" w14:textId="77777777" w:rsidR="008B1903" w:rsidRDefault="008B1903" w:rsidP="008B1903">
            <w:pPr>
              <w:pStyle w:val="CRCoverPage"/>
              <w:tabs>
                <w:tab w:val="right" w:pos="1759"/>
              </w:tabs>
              <w:spacing w:after="0"/>
              <w:rPr>
                <w:b/>
                <w:i/>
                <w:noProof/>
              </w:rPr>
            </w:pPr>
            <w:r>
              <w:rPr>
                <w:b/>
                <w:i/>
                <w:noProof/>
              </w:rPr>
              <w:t>Work item code:</w:t>
            </w:r>
          </w:p>
        </w:tc>
        <w:tc>
          <w:tcPr>
            <w:tcW w:w="3686" w:type="dxa"/>
            <w:gridSpan w:val="5"/>
            <w:shd w:val="pct30" w:color="FFFF00" w:fill="auto"/>
          </w:tcPr>
          <w:p w14:paraId="2596A653" w14:textId="77777777" w:rsidR="008B1903" w:rsidRDefault="008B1903" w:rsidP="008B1903">
            <w:pPr>
              <w:pStyle w:val="CRCoverPage"/>
              <w:spacing w:after="0"/>
              <w:ind w:left="100"/>
              <w:rPr>
                <w:noProof/>
              </w:rPr>
            </w:pPr>
            <w:r w:rsidRPr="008811A4">
              <w:rPr>
                <w:rFonts w:cs="Arial"/>
              </w:rPr>
              <w:t>NR_SL_enh2-Core</w:t>
            </w:r>
          </w:p>
        </w:tc>
        <w:tc>
          <w:tcPr>
            <w:tcW w:w="567" w:type="dxa"/>
            <w:tcBorders>
              <w:left w:val="nil"/>
            </w:tcBorders>
          </w:tcPr>
          <w:p w14:paraId="1F778A6F" w14:textId="77777777" w:rsidR="008B1903" w:rsidRDefault="008B1903" w:rsidP="008B1903">
            <w:pPr>
              <w:pStyle w:val="CRCoverPage"/>
              <w:spacing w:after="0"/>
              <w:ind w:right="100"/>
              <w:rPr>
                <w:noProof/>
              </w:rPr>
            </w:pPr>
          </w:p>
        </w:tc>
        <w:tc>
          <w:tcPr>
            <w:tcW w:w="1417" w:type="dxa"/>
            <w:gridSpan w:val="3"/>
            <w:tcBorders>
              <w:left w:val="nil"/>
            </w:tcBorders>
          </w:tcPr>
          <w:p w14:paraId="4806745A" w14:textId="77777777" w:rsidR="008B1903" w:rsidRDefault="008B1903" w:rsidP="008B19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AA8B18" w14:textId="7FFE1931" w:rsidR="008B1903" w:rsidRDefault="008B1903" w:rsidP="00B977B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2024-0</w:t>
            </w:r>
            <w:r w:rsidR="00380375">
              <w:rPr>
                <w:noProof/>
              </w:rPr>
              <w:t>5</w:t>
            </w:r>
            <w:r>
              <w:rPr>
                <w:noProof/>
              </w:rPr>
              <w:t>-</w:t>
            </w:r>
            <w:r w:rsidR="00380375">
              <w:rPr>
                <w:noProof/>
              </w:rPr>
              <w:t>27</w:t>
            </w:r>
            <w:r>
              <w:rPr>
                <w:noProof/>
              </w:rPr>
              <w:fldChar w:fldCharType="end"/>
            </w:r>
          </w:p>
        </w:tc>
      </w:tr>
      <w:tr w:rsidR="008B1903" w14:paraId="47C4C9CD" w14:textId="77777777" w:rsidTr="008B1903">
        <w:tc>
          <w:tcPr>
            <w:tcW w:w="1843" w:type="dxa"/>
            <w:tcBorders>
              <w:left w:val="single" w:sz="4" w:space="0" w:color="auto"/>
            </w:tcBorders>
          </w:tcPr>
          <w:p w14:paraId="0E265148" w14:textId="77777777" w:rsidR="008B1903" w:rsidRDefault="008B1903" w:rsidP="008B1903">
            <w:pPr>
              <w:pStyle w:val="CRCoverPage"/>
              <w:spacing w:after="0"/>
              <w:rPr>
                <w:b/>
                <w:i/>
                <w:noProof/>
                <w:sz w:val="8"/>
                <w:szCs w:val="8"/>
              </w:rPr>
            </w:pPr>
          </w:p>
        </w:tc>
        <w:tc>
          <w:tcPr>
            <w:tcW w:w="1986" w:type="dxa"/>
            <w:gridSpan w:val="4"/>
          </w:tcPr>
          <w:p w14:paraId="6F08E516" w14:textId="77777777" w:rsidR="008B1903" w:rsidRDefault="008B1903" w:rsidP="008B1903">
            <w:pPr>
              <w:pStyle w:val="CRCoverPage"/>
              <w:spacing w:after="0"/>
              <w:rPr>
                <w:noProof/>
                <w:sz w:val="8"/>
                <w:szCs w:val="8"/>
              </w:rPr>
            </w:pPr>
          </w:p>
        </w:tc>
        <w:tc>
          <w:tcPr>
            <w:tcW w:w="2267" w:type="dxa"/>
            <w:gridSpan w:val="2"/>
          </w:tcPr>
          <w:p w14:paraId="43496418" w14:textId="77777777" w:rsidR="008B1903" w:rsidRDefault="008B1903" w:rsidP="008B1903">
            <w:pPr>
              <w:pStyle w:val="CRCoverPage"/>
              <w:spacing w:after="0"/>
              <w:rPr>
                <w:noProof/>
                <w:sz w:val="8"/>
                <w:szCs w:val="8"/>
              </w:rPr>
            </w:pPr>
          </w:p>
        </w:tc>
        <w:tc>
          <w:tcPr>
            <w:tcW w:w="1417" w:type="dxa"/>
            <w:gridSpan w:val="3"/>
          </w:tcPr>
          <w:p w14:paraId="7191C428" w14:textId="77777777" w:rsidR="008B1903" w:rsidRDefault="008B1903" w:rsidP="008B1903">
            <w:pPr>
              <w:pStyle w:val="CRCoverPage"/>
              <w:spacing w:after="0"/>
              <w:rPr>
                <w:noProof/>
                <w:sz w:val="8"/>
                <w:szCs w:val="8"/>
              </w:rPr>
            </w:pPr>
          </w:p>
        </w:tc>
        <w:tc>
          <w:tcPr>
            <w:tcW w:w="2127" w:type="dxa"/>
            <w:tcBorders>
              <w:right w:val="single" w:sz="4" w:space="0" w:color="auto"/>
            </w:tcBorders>
          </w:tcPr>
          <w:p w14:paraId="001F31C4" w14:textId="77777777" w:rsidR="008B1903" w:rsidRDefault="008B1903" w:rsidP="008B1903">
            <w:pPr>
              <w:pStyle w:val="CRCoverPage"/>
              <w:spacing w:after="0"/>
              <w:rPr>
                <w:noProof/>
                <w:sz w:val="8"/>
                <w:szCs w:val="8"/>
              </w:rPr>
            </w:pPr>
          </w:p>
        </w:tc>
      </w:tr>
      <w:tr w:rsidR="008B1903" w14:paraId="162699FD" w14:textId="77777777" w:rsidTr="008B1903">
        <w:trPr>
          <w:cantSplit/>
        </w:trPr>
        <w:tc>
          <w:tcPr>
            <w:tcW w:w="1843" w:type="dxa"/>
            <w:tcBorders>
              <w:left w:val="single" w:sz="4" w:space="0" w:color="auto"/>
            </w:tcBorders>
          </w:tcPr>
          <w:p w14:paraId="637E8DA5" w14:textId="77777777" w:rsidR="008B1903" w:rsidRDefault="008B1903" w:rsidP="008B1903">
            <w:pPr>
              <w:pStyle w:val="CRCoverPage"/>
              <w:tabs>
                <w:tab w:val="right" w:pos="1759"/>
              </w:tabs>
              <w:spacing w:after="0"/>
              <w:rPr>
                <w:b/>
                <w:i/>
                <w:noProof/>
              </w:rPr>
            </w:pPr>
            <w:r>
              <w:rPr>
                <w:b/>
                <w:i/>
                <w:noProof/>
              </w:rPr>
              <w:t>Category:</w:t>
            </w:r>
          </w:p>
        </w:tc>
        <w:tc>
          <w:tcPr>
            <w:tcW w:w="851" w:type="dxa"/>
            <w:shd w:val="pct30" w:color="FFFF00" w:fill="auto"/>
          </w:tcPr>
          <w:p w14:paraId="090CE8CF" w14:textId="77777777" w:rsidR="008B1903" w:rsidRDefault="008B1903" w:rsidP="008B1903">
            <w:pPr>
              <w:pStyle w:val="CRCoverPage"/>
              <w:spacing w:after="0"/>
              <w:ind w:left="100" w:right="-609"/>
              <w:rPr>
                <w:b/>
                <w:noProof/>
              </w:rPr>
            </w:pPr>
            <w:r>
              <w:rPr>
                <w:b/>
                <w:noProof/>
              </w:rPr>
              <w:t>F</w:t>
            </w:r>
          </w:p>
        </w:tc>
        <w:tc>
          <w:tcPr>
            <w:tcW w:w="3402" w:type="dxa"/>
            <w:gridSpan w:val="5"/>
            <w:tcBorders>
              <w:left w:val="nil"/>
            </w:tcBorders>
          </w:tcPr>
          <w:p w14:paraId="4F4BF5F6" w14:textId="77777777" w:rsidR="008B1903" w:rsidRDefault="008B1903" w:rsidP="008B1903">
            <w:pPr>
              <w:pStyle w:val="CRCoverPage"/>
              <w:spacing w:after="0"/>
              <w:rPr>
                <w:noProof/>
              </w:rPr>
            </w:pPr>
          </w:p>
        </w:tc>
        <w:tc>
          <w:tcPr>
            <w:tcW w:w="1417" w:type="dxa"/>
            <w:gridSpan w:val="3"/>
            <w:tcBorders>
              <w:left w:val="nil"/>
            </w:tcBorders>
          </w:tcPr>
          <w:p w14:paraId="3027B104" w14:textId="77777777" w:rsidR="008B1903" w:rsidRDefault="008B1903" w:rsidP="008B19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BEA756" w14:textId="77777777" w:rsidR="008B1903" w:rsidRDefault="008B1903" w:rsidP="008B190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8B1903" w14:paraId="074AA382" w14:textId="77777777" w:rsidTr="008B1903">
        <w:tc>
          <w:tcPr>
            <w:tcW w:w="1843" w:type="dxa"/>
            <w:tcBorders>
              <w:left w:val="single" w:sz="4" w:space="0" w:color="auto"/>
              <w:bottom w:val="single" w:sz="4" w:space="0" w:color="auto"/>
            </w:tcBorders>
          </w:tcPr>
          <w:p w14:paraId="61EE293E" w14:textId="77777777" w:rsidR="008B1903" w:rsidRDefault="008B1903" w:rsidP="008B1903">
            <w:pPr>
              <w:pStyle w:val="CRCoverPage"/>
              <w:spacing w:after="0"/>
              <w:rPr>
                <w:b/>
                <w:i/>
                <w:noProof/>
              </w:rPr>
            </w:pPr>
          </w:p>
        </w:tc>
        <w:tc>
          <w:tcPr>
            <w:tcW w:w="4677" w:type="dxa"/>
            <w:gridSpan w:val="8"/>
            <w:tcBorders>
              <w:bottom w:val="single" w:sz="4" w:space="0" w:color="auto"/>
            </w:tcBorders>
          </w:tcPr>
          <w:p w14:paraId="08B1216B" w14:textId="77777777" w:rsidR="008B1903" w:rsidRDefault="008B1903" w:rsidP="008B19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5BBCF2" w14:textId="77777777" w:rsidR="008B1903" w:rsidRDefault="008B1903" w:rsidP="008B1903">
            <w:pPr>
              <w:pStyle w:val="CRCoverPage"/>
              <w:rPr>
                <w:noProof/>
              </w:rPr>
            </w:pPr>
            <w:r>
              <w:rPr>
                <w:noProof/>
                <w:sz w:val="18"/>
              </w:rPr>
              <w:t>Detailed explanations of the above categories can</w:t>
            </w:r>
            <w:r>
              <w:rPr>
                <w:noProof/>
                <w:sz w:val="18"/>
              </w:rPr>
              <w:br/>
              <w:t xml:space="preserve">be found in 3GPP </w:t>
            </w:r>
            <w:hyperlink r:id="rId11"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706C56CB" w14:textId="7AE336CD" w:rsidR="008B1903" w:rsidRPr="007C2097" w:rsidRDefault="008B1903" w:rsidP="00F723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72372">
              <w:rPr>
                <w:i/>
                <w:noProof/>
                <w:sz w:val="18"/>
              </w:rPr>
              <w:t>Rel-17</w:t>
            </w:r>
            <w:r w:rsidR="00F72372">
              <w:rPr>
                <w:i/>
                <w:noProof/>
                <w:sz w:val="18"/>
              </w:rPr>
              <w:tab/>
              <w:t>(Release 17)</w:t>
            </w:r>
            <w:r w:rsidR="00F72372">
              <w:rPr>
                <w:i/>
                <w:noProof/>
                <w:sz w:val="18"/>
              </w:rPr>
              <w:br/>
              <w:t>Rel-18</w:t>
            </w:r>
            <w:r w:rsidR="00F72372">
              <w:rPr>
                <w:i/>
                <w:noProof/>
                <w:sz w:val="18"/>
              </w:rPr>
              <w:tab/>
              <w:t>(Release 18)</w:t>
            </w:r>
            <w:r w:rsidR="00F72372">
              <w:rPr>
                <w:i/>
                <w:noProof/>
                <w:sz w:val="18"/>
              </w:rPr>
              <w:br/>
              <w:t>Rel-19</w:t>
            </w:r>
            <w:r w:rsidR="00F72372">
              <w:rPr>
                <w:i/>
                <w:noProof/>
                <w:sz w:val="18"/>
              </w:rPr>
              <w:tab/>
              <w:t>(Release 19)</w:t>
            </w:r>
            <w:r>
              <w:rPr>
                <w:i/>
                <w:noProof/>
                <w:sz w:val="18"/>
              </w:rPr>
              <w:br/>
              <w:t>Rel-</w:t>
            </w:r>
            <w:r w:rsidR="00F72372">
              <w:rPr>
                <w:i/>
                <w:noProof/>
                <w:sz w:val="18"/>
              </w:rPr>
              <w:t>20</w:t>
            </w:r>
            <w:r>
              <w:rPr>
                <w:i/>
                <w:noProof/>
                <w:sz w:val="18"/>
              </w:rPr>
              <w:tab/>
              <w:t xml:space="preserve">(Release </w:t>
            </w:r>
            <w:r w:rsidR="00F72372">
              <w:rPr>
                <w:i/>
                <w:noProof/>
                <w:sz w:val="18"/>
              </w:rPr>
              <w:t>20</w:t>
            </w:r>
            <w:r>
              <w:rPr>
                <w:i/>
                <w:noProof/>
                <w:sz w:val="18"/>
              </w:rPr>
              <w:t>)</w:t>
            </w:r>
          </w:p>
        </w:tc>
      </w:tr>
      <w:tr w:rsidR="008B1903" w14:paraId="1954DDCD" w14:textId="77777777" w:rsidTr="008B1903">
        <w:tc>
          <w:tcPr>
            <w:tcW w:w="1843" w:type="dxa"/>
          </w:tcPr>
          <w:p w14:paraId="556F6C25" w14:textId="77777777" w:rsidR="008B1903" w:rsidRDefault="008B1903" w:rsidP="008B1903">
            <w:pPr>
              <w:pStyle w:val="CRCoverPage"/>
              <w:spacing w:after="0"/>
              <w:rPr>
                <w:b/>
                <w:i/>
                <w:noProof/>
                <w:sz w:val="8"/>
                <w:szCs w:val="8"/>
              </w:rPr>
            </w:pPr>
          </w:p>
        </w:tc>
        <w:tc>
          <w:tcPr>
            <w:tcW w:w="7797" w:type="dxa"/>
            <w:gridSpan w:val="10"/>
          </w:tcPr>
          <w:p w14:paraId="2E94B0F1" w14:textId="77777777" w:rsidR="008B1903" w:rsidRDefault="008B1903" w:rsidP="008B1903">
            <w:pPr>
              <w:pStyle w:val="CRCoverPage"/>
              <w:spacing w:after="0"/>
              <w:rPr>
                <w:noProof/>
                <w:sz w:val="8"/>
                <w:szCs w:val="8"/>
              </w:rPr>
            </w:pPr>
          </w:p>
        </w:tc>
      </w:tr>
      <w:tr w:rsidR="008B1903" w14:paraId="25D2C41C" w14:textId="77777777" w:rsidTr="008B1903">
        <w:tc>
          <w:tcPr>
            <w:tcW w:w="2694" w:type="dxa"/>
            <w:gridSpan w:val="2"/>
            <w:tcBorders>
              <w:top w:val="single" w:sz="4" w:space="0" w:color="auto"/>
              <w:left w:val="single" w:sz="4" w:space="0" w:color="auto"/>
            </w:tcBorders>
          </w:tcPr>
          <w:p w14:paraId="67CDC98D" w14:textId="77777777" w:rsidR="008B1903" w:rsidRDefault="008B1903" w:rsidP="008B19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FC699" w14:textId="454A9DD9" w:rsidR="008B1903" w:rsidRDefault="00F342F7" w:rsidP="00BE7EDD">
            <w:pPr>
              <w:pStyle w:val="CRCoverPage"/>
              <w:spacing w:after="0"/>
              <w:ind w:left="100"/>
              <w:rPr>
                <w:noProof/>
              </w:rPr>
            </w:pPr>
            <w:r>
              <w:rPr>
                <w:noProof/>
              </w:rPr>
              <w:t xml:space="preserve">This CR is to capture the </w:t>
            </w:r>
            <w:r w:rsidR="00721620">
              <w:rPr>
                <w:noProof/>
              </w:rPr>
              <w:t>endorsed</w:t>
            </w:r>
            <w:r>
              <w:rPr>
                <w:noProof/>
              </w:rPr>
              <w:t xml:space="preserve"> draft CRs in the </w:t>
            </w:r>
            <w:r w:rsidR="00584284">
              <w:rPr>
                <w:noProof/>
              </w:rPr>
              <w:t>RAN4#111</w:t>
            </w:r>
            <w:r>
              <w:rPr>
                <w:noProof/>
              </w:rPr>
              <w:t xml:space="preserve"> meeting</w:t>
            </w:r>
            <w:r w:rsidR="008B1903">
              <w:rPr>
                <w:noProof/>
              </w:rPr>
              <w:t>.</w:t>
            </w:r>
            <w:r w:rsidR="00E52DB7">
              <w:rPr>
                <w:noProof/>
              </w:rPr>
              <w:t xml:space="preserve"> To provide a formal CR as a formal version for TR 38.786.</w:t>
            </w:r>
            <w:r w:rsidR="002D3B70">
              <w:rPr>
                <w:noProof/>
              </w:rPr>
              <w:t xml:space="preserve"> Note that the endorsed draft CRs in RAN4#110bis meeting has been captured in the formal CR of </w:t>
            </w:r>
            <w:r w:rsidR="001C7E16">
              <w:rPr>
                <w:noProof/>
              </w:rPr>
              <w:t>R4-2408827.</w:t>
            </w:r>
          </w:p>
        </w:tc>
      </w:tr>
      <w:tr w:rsidR="008B1903" w14:paraId="3DBEF858" w14:textId="77777777" w:rsidTr="008B1903">
        <w:tc>
          <w:tcPr>
            <w:tcW w:w="2694" w:type="dxa"/>
            <w:gridSpan w:val="2"/>
            <w:tcBorders>
              <w:left w:val="single" w:sz="4" w:space="0" w:color="auto"/>
            </w:tcBorders>
          </w:tcPr>
          <w:p w14:paraId="21BA28A3" w14:textId="77777777" w:rsidR="008B1903" w:rsidRDefault="008B1903" w:rsidP="008B1903">
            <w:pPr>
              <w:pStyle w:val="CRCoverPage"/>
              <w:spacing w:after="0"/>
              <w:rPr>
                <w:b/>
                <w:i/>
                <w:noProof/>
                <w:sz w:val="8"/>
                <w:szCs w:val="8"/>
              </w:rPr>
            </w:pPr>
          </w:p>
        </w:tc>
        <w:tc>
          <w:tcPr>
            <w:tcW w:w="6946" w:type="dxa"/>
            <w:gridSpan w:val="9"/>
            <w:tcBorders>
              <w:right w:val="single" w:sz="4" w:space="0" w:color="auto"/>
            </w:tcBorders>
          </w:tcPr>
          <w:p w14:paraId="7DB5AD1C" w14:textId="77777777" w:rsidR="008B1903" w:rsidRDefault="008B1903" w:rsidP="008B1903">
            <w:pPr>
              <w:pStyle w:val="CRCoverPage"/>
              <w:spacing w:after="0"/>
              <w:rPr>
                <w:noProof/>
                <w:sz w:val="8"/>
                <w:szCs w:val="8"/>
              </w:rPr>
            </w:pPr>
          </w:p>
        </w:tc>
      </w:tr>
      <w:tr w:rsidR="008B1903" w14:paraId="1FFE7204" w14:textId="77777777" w:rsidTr="008B1903">
        <w:tc>
          <w:tcPr>
            <w:tcW w:w="2694" w:type="dxa"/>
            <w:gridSpan w:val="2"/>
            <w:tcBorders>
              <w:left w:val="single" w:sz="4" w:space="0" w:color="auto"/>
            </w:tcBorders>
          </w:tcPr>
          <w:p w14:paraId="624A1478" w14:textId="77777777" w:rsidR="008B1903" w:rsidRDefault="008B1903" w:rsidP="008B19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B5E9DC" w14:textId="5207B28B" w:rsidR="00584284" w:rsidRDefault="00584284" w:rsidP="00584284">
            <w:pPr>
              <w:pStyle w:val="CRCoverPage"/>
              <w:spacing w:after="0"/>
              <w:ind w:firstLineChars="50" w:firstLine="100"/>
              <w:rPr>
                <w:noProof/>
                <w:lang w:eastAsia="ko-KR"/>
              </w:rPr>
            </w:pPr>
            <w:r>
              <w:rPr>
                <w:noProof/>
                <w:lang w:eastAsia="ko-KR"/>
              </w:rPr>
              <w:t>Below draft CRs are agreed in RAN4#11</w:t>
            </w:r>
            <w:r>
              <w:rPr>
                <w:noProof/>
                <w:lang w:eastAsia="ko-KR"/>
              </w:rPr>
              <w:t>1</w:t>
            </w:r>
            <w:r>
              <w:rPr>
                <w:noProof/>
                <w:lang w:eastAsia="ko-KR"/>
              </w:rPr>
              <w:t>.</w:t>
            </w:r>
          </w:p>
          <w:p w14:paraId="547A4ADD" w14:textId="243953D4" w:rsidR="008B1903" w:rsidRDefault="00593660" w:rsidP="006B5643">
            <w:pPr>
              <w:pStyle w:val="CRCoverPage"/>
              <w:spacing w:after="0"/>
              <w:rPr>
                <w:noProof/>
              </w:rPr>
            </w:pPr>
            <w:r w:rsidRPr="00593660">
              <w:rPr>
                <w:noProof/>
              </w:rPr>
              <w:t>R4-2408829</w:t>
            </w:r>
            <w:r w:rsidRPr="00593660">
              <w:rPr>
                <w:noProof/>
              </w:rPr>
              <w:tab/>
              <w:t>draftCR to TR 38.786 for Rel-18 A-MPR simulation results</w:t>
            </w:r>
            <w:r>
              <w:rPr>
                <w:noProof/>
              </w:rPr>
              <w:t>, OPPO</w:t>
            </w:r>
          </w:p>
          <w:p w14:paraId="4651B36C" w14:textId="6EBEF922" w:rsidR="00593660" w:rsidRPr="00593660" w:rsidRDefault="00593660" w:rsidP="006B5643">
            <w:pPr>
              <w:pStyle w:val="CRCoverPage"/>
              <w:spacing w:after="0"/>
              <w:rPr>
                <w:noProof/>
              </w:rPr>
            </w:pPr>
            <w:r w:rsidRPr="00593660">
              <w:rPr>
                <w:noProof/>
              </w:rPr>
              <w:t>R4-2409051</w:t>
            </w:r>
            <w:r w:rsidRPr="00593660">
              <w:rPr>
                <w:noProof/>
              </w:rPr>
              <w:tab/>
              <w:t>draft CR to TR 38.786 on SL-U A-MPR for remaining NS values, add NS_71</w:t>
            </w:r>
            <w:r>
              <w:rPr>
                <w:noProof/>
              </w:rPr>
              <w:t xml:space="preserve">, </w:t>
            </w:r>
            <w:r w:rsidRPr="00593660">
              <w:rPr>
                <w:noProof/>
              </w:rPr>
              <w:t>LG Electronics Finland</w:t>
            </w:r>
          </w:p>
          <w:p w14:paraId="7296D88C" w14:textId="77777777" w:rsidR="008B1903" w:rsidRPr="00BB18B1" w:rsidRDefault="008B1903" w:rsidP="008B1903">
            <w:pPr>
              <w:pStyle w:val="CRCoverPage"/>
              <w:spacing w:after="0"/>
              <w:ind w:leftChars="100" w:left="200" w:firstLineChars="50" w:firstLine="100"/>
              <w:rPr>
                <w:noProof/>
                <w:lang w:eastAsia="ko-KR"/>
              </w:rPr>
            </w:pPr>
          </w:p>
        </w:tc>
      </w:tr>
      <w:tr w:rsidR="008B1903" w14:paraId="165401F8" w14:textId="77777777" w:rsidTr="008B1903">
        <w:tc>
          <w:tcPr>
            <w:tcW w:w="2694" w:type="dxa"/>
            <w:gridSpan w:val="2"/>
            <w:tcBorders>
              <w:left w:val="single" w:sz="4" w:space="0" w:color="auto"/>
            </w:tcBorders>
          </w:tcPr>
          <w:p w14:paraId="7F68C05E" w14:textId="77777777" w:rsidR="008B1903" w:rsidRDefault="008B1903" w:rsidP="008B1903">
            <w:pPr>
              <w:pStyle w:val="CRCoverPage"/>
              <w:spacing w:after="0"/>
              <w:rPr>
                <w:b/>
                <w:i/>
                <w:noProof/>
                <w:sz w:val="8"/>
                <w:szCs w:val="8"/>
              </w:rPr>
            </w:pPr>
          </w:p>
        </w:tc>
        <w:tc>
          <w:tcPr>
            <w:tcW w:w="6946" w:type="dxa"/>
            <w:gridSpan w:val="9"/>
            <w:tcBorders>
              <w:right w:val="single" w:sz="4" w:space="0" w:color="auto"/>
            </w:tcBorders>
          </w:tcPr>
          <w:p w14:paraId="70A8C9D6" w14:textId="77777777" w:rsidR="008B1903" w:rsidRDefault="008B1903" w:rsidP="008B1903">
            <w:pPr>
              <w:pStyle w:val="CRCoverPage"/>
              <w:spacing w:after="0"/>
              <w:rPr>
                <w:noProof/>
                <w:sz w:val="8"/>
                <w:szCs w:val="8"/>
              </w:rPr>
            </w:pPr>
          </w:p>
        </w:tc>
      </w:tr>
      <w:tr w:rsidR="008B1903" w14:paraId="0C036F72" w14:textId="77777777" w:rsidTr="008B1903">
        <w:tc>
          <w:tcPr>
            <w:tcW w:w="2694" w:type="dxa"/>
            <w:gridSpan w:val="2"/>
            <w:tcBorders>
              <w:left w:val="single" w:sz="4" w:space="0" w:color="auto"/>
              <w:bottom w:val="single" w:sz="4" w:space="0" w:color="auto"/>
            </w:tcBorders>
          </w:tcPr>
          <w:p w14:paraId="2FDC37E0" w14:textId="77777777" w:rsidR="008B1903" w:rsidRDefault="008B1903" w:rsidP="008B19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58495E" w14:textId="69BE4E49" w:rsidR="008B1903" w:rsidRDefault="00721620" w:rsidP="00F72372">
            <w:pPr>
              <w:pStyle w:val="CRCoverPage"/>
              <w:spacing w:after="0"/>
              <w:ind w:left="100"/>
              <w:rPr>
                <w:noProof/>
              </w:rPr>
            </w:pPr>
            <w:r>
              <w:rPr>
                <w:noProof/>
                <w:lang w:eastAsia="ko-KR"/>
              </w:rPr>
              <w:t>The endorsed draft CRs are not captured correctly</w:t>
            </w:r>
          </w:p>
        </w:tc>
      </w:tr>
      <w:tr w:rsidR="008B1903" w14:paraId="1A1BFD9D" w14:textId="77777777" w:rsidTr="008B1903">
        <w:tc>
          <w:tcPr>
            <w:tcW w:w="2694" w:type="dxa"/>
            <w:gridSpan w:val="2"/>
          </w:tcPr>
          <w:p w14:paraId="7AD72926" w14:textId="77777777" w:rsidR="008B1903" w:rsidRDefault="008B1903" w:rsidP="008B1903">
            <w:pPr>
              <w:pStyle w:val="CRCoverPage"/>
              <w:spacing w:after="0"/>
              <w:rPr>
                <w:b/>
                <w:i/>
                <w:noProof/>
                <w:sz w:val="8"/>
                <w:szCs w:val="8"/>
              </w:rPr>
            </w:pPr>
          </w:p>
        </w:tc>
        <w:tc>
          <w:tcPr>
            <w:tcW w:w="6946" w:type="dxa"/>
            <w:gridSpan w:val="9"/>
          </w:tcPr>
          <w:p w14:paraId="2B52949C" w14:textId="77777777" w:rsidR="008B1903" w:rsidRDefault="008B1903" w:rsidP="008B1903">
            <w:pPr>
              <w:pStyle w:val="CRCoverPage"/>
              <w:spacing w:after="0"/>
              <w:rPr>
                <w:noProof/>
                <w:sz w:val="8"/>
                <w:szCs w:val="8"/>
              </w:rPr>
            </w:pPr>
          </w:p>
        </w:tc>
      </w:tr>
      <w:tr w:rsidR="008B1903" w14:paraId="79F4C9B9" w14:textId="77777777" w:rsidTr="008B1903">
        <w:tc>
          <w:tcPr>
            <w:tcW w:w="2694" w:type="dxa"/>
            <w:gridSpan w:val="2"/>
            <w:tcBorders>
              <w:top w:val="single" w:sz="4" w:space="0" w:color="auto"/>
              <w:left w:val="single" w:sz="4" w:space="0" w:color="auto"/>
            </w:tcBorders>
          </w:tcPr>
          <w:p w14:paraId="3EDD3AD0" w14:textId="77777777" w:rsidR="008B1903" w:rsidRDefault="008B1903" w:rsidP="008B19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26220B" w14:textId="2848A1DD" w:rsidR="008B1903" w:rsidRDefault="00222BAD" w:rsidP="0041169F">
            <w:pPr>
              <w:pStyle w:val="CRCoverPage"/>
              <w:spacing w:after="0"/>
              <w:ind w:left="100"/>
              <w:rPr>
                <w:noProof/>
              </w:rPr>
            </w:pPr>
            <w:r>
              <w:rPr>
                <w:lang w:eastAsia="zh-CN"/>
              </w:rPr>
              <w:t>6.1.3.2, 6.1.3.6, 6.1.3.15</w:t>
            </w:r>
            <w:r w:rsidR="008B1903">
              <w:rPr>
                <w:lang w:eastAsia="zh-CN"/>
              </w:rPr>
              <w:t xml:space="preserve"> </w:t>
            </w:r>
          </w:p>
        </w:tc>
      </w:tr>
      <w:tr w:rsidR="008B1903" w14:paraId="5072310E" w14:textId="77777777" w:rsidTr="008B1903">
        <w:tc>
          <w:tcPr>
            <w:tcW w:w="2694" w:type="dxa"/>
            <w:gridSpan w:val="2"/>
            <w:tcBorders>
              <w:left w:val="single" w:sz="4" w:space="0" w:color="auto"/>
            </w:tcBorders>
          </w:tcPr>
          <w:p w14:paraId="3EEBB438" w14:textId="77777777" w:rsidR="008B1903" w:rsidRDefault="008B1903" w:rsidP="008B1903">
            <w:pPr>
              <w:pStyle w:val="CRCoverPage"/>
              <w:spacing w:after="0"/>
              <w:rPr>
                <w:b/>
                <w:i/>
                <w:noProof/>
                <w:sz w:val="8"/>
                <w:szCs w:val="8"/>
              </w:rPr>
            </w:pPr>
          </w:p>
        </w:tc>
        <w:tc>
          <w:tcPr>
            <w:tcW w:w="6946" w:type="dxa"/>
            <w:gridSpan w:val="9"/>
            <w:tcBorders>
              <w:right w:val="single" w:sz="4" w:space="0" w:color="auto"/>
            </w:tcBorders>
          </w:tcPr>
          <w:p w14:paraId="736DA57A" w14:textId="77777777" w:rsidR="008B1903" w:rsidRDefault="008B1903" w:rsidP="008B1903">
            <w:pPr>
              <w:pStyle w:val="CRCoverPage"/>
              <w:spacing w:after="0"/>
              <w:rPr>
                <w:noProof/>
                <w:sz w:val="8"/>
                <w:szCs w:val="8"/>
              </w:rPr>
            </w:pPr>
          </w:p>
        </w:tc>
      </w:tr>
      <w:tr w:rsidR="008B1903" w14:paraId="3CF93AB1" w14:textId="77777777" w:rsidTr="008B1903">
        <w:tc>
          <w:tcPr>
            <w:tcW w:w="2694" w:type="dxa"/>
            <w:gridSpan w:val="2"/>
            <w:tcBorders>
              <w:left w:val="single" w:sz="4" w:space="0" w:color="auto"/>
            </w:tcBorders>
          </w:tcPr>
          <w:p w14:paraId="47D0CA1D" w14:textId="77777777" w:rsidR="008B1903" w:rsidRDefault="008B1903" w:rsidP="008B19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E6A72F" w14:textId="77777777" w:rsidR="008B1903" w:rsidRDefault="008B1903" w:rsidP="008B19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A87816" w14:textId="77777777" w:rsidR="008B1903" w:rsidRDefault="008B1903" w:rsidP="008B1903">
            <w:pPr>
              <w:pStyle w:val="CRCoverPage"/>
              <w:spacing w:after="0"/>
              <w:jc w:val="center"/>
              <w:rPr>
                <w:b/>
                <w:caps/>
                <w:noProof/>
              </w:rPr>
            </w:pPr>
            <w:r>
              <w:rPr>
                <w:b/>
                <w:caps/>
                <w:noProof/>
              </w:rPr>
              <w:t>N</w:t>
            </w:r>
          </w:p>
        </w:tc>
        <w:tc>
          <w:tcPr>
            <w:tcW w:w="2977" w:type="dxa"/>
            <w:gridSpan w:val="4"/>
          </w:tcPr>
          <w:p w14:paraId="6013BECE" w14:textId="77777777" w:rsidR="008B1903" w:rsidRDefault="008B1903" w:rsidP="008B19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8BC45E" w14:textId="77777777" w:rsidR="008B1903" w:rsidRDefault="008B1903" w:rsidP="008B1903">
            <w:pPr>
              <w:pStyle w:val="CRCoverPage"/>
              <w:spacing w:after="0"/>
              <w:ind w:left="99"/>
              <w:rPr>
                <w:noProof/>
              </w:rPr>
            </w:pPr>
          </w:p>
        </w:tc>
      </w:tr>
      <w:tr w:rsidR="008B1903" w14:paraId="087B5A55" w14:textId="77777777" w:rsidTr="008B1903">
        <w:tc>
          <w:tcPr>
            <w:tcW w:w="2694" w:type="dxa"/>
            <w:gridSpan w:val="2"/>
            <w:tcBorders>
              <w:left w:val="single" w:sz="4" w:space="0" w:color="auto"/>
            </w:tcBorders>
          </w:tcPr>
          <w:p w14:paraId="404D6B8C" w14:textId="77777777" w:rsidR="008B1903" w:rsidRDefault="008B1903" w:rsidP="008B19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23AC21" w14:textId="77777777" w:rsidR="008B1903" w:rsidRDefault="008B1903" w:rsidP="008B19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F58C2" w14:textId="77777777" w:rsidR="008B1903" w:rsidRDefault="008B1903" w:rsidP="008B1903">
            <w:pPr>
              <w:pStyle w:val="CRCoverPage"/>
              <w:spacing w:after="0"/>
              <w:jc w:val="center"/>
              <w:rPr>
                <w:b/>
                <w:caps/>
                <w:noProof/>
                <w:lang w:eastAsia="ko-KR"/>
              </w:rPr>
            </w:pPr>
            <w:r>
              <w:rPr>
                <w:rFonts w:hint="eastAsia"/>
                <w:b/>
                <w:caps/>
                <w:noProof/>
                <w:lang w:eastAsia="ko-KR"/>
              </w:rPr>
              <w:t>X</w:t>
            </w:r>
          </w:p>
        </w:tc>
        <w:tc>
          <w:tcPr>
            <w:tcW w:w="2977" w:type="dxa"/>
            <w:gridSpan w:val="4"/>
          </w:tcPr>
          <w:p w14:paraId="3A4D0489" w14:textId="77777777" w:rsidR="008B1903" w:rsidRDefault="008B1903" w:rsidP="008B19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B3D190" w14:textId="77777777" w:rsidR="008B1903" w:rsidRDefault="008B1903" w:rsidP="008B1903">
            <w:pPr>
              <w:pStyle w:val="CRCoverPage"/>
              <w:spacing w:after="0"/>
              <w:ind w:left="99"/>
              <w:rPr>
                <w:noProof/>
              </w:rPr>
            </w:pPr>
            <w:r>
              <w:rPr>
                <w:noProof/>
              </w:rPr>
              <w:t xml:space="preserve">TS/TR ... CR ... </w:t>
            </w:r>
          </w:p>
        </w:tc>
      </w:tr>
      <w:tr w:rsidR="008B1903" w14:paraId="65E5FDC2" w14:textId="77777777" w:rsidTr="008B1903">
        <w:tc>
          <w:tcPr>
            <w:tcW w:w="2694" w:type="dxa"/>
            <w:gridSpan w:val="2"/>
            <w:tcBorders>
              <w:left w:val="single" w:sz="4" w:space="0" w:color="auto"/>
            </w:tcBorders>
          </w:tcPr>
          <w:p w14:paraId="7F451A42" w14:textId="77777777" w:rsidR="008B1903" w:rsidRDefault="008B1903" w:rsidP="008B19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0D5CB3" w14:textId="6AB5F6E3" w:rsidR="008B1903" w:rsidRDefault="00222BAD" w:rsidP="008B1903">
            <w:pPr>
              <w:pStyle w:val="CRCoverPage"/>
              <w:spacing w:after="0"/>
              <w:jc w:val="center"/>
              <w:rPr>
                <w:b/>
                <w:caps/>
                <w:noProof/>
                <w:lang w:eastAsia="ko-KR"/>
              </w:rPr>
            </w:pPr>
            <w:r>
              <w:rPr>
                <w:rFonts w:eastAsia="Malgun Gothic"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A0948" w14:textId="278D16F2" w:rsidR="008B1903" w:rsidRPr="002D734E" w:rsidRDefault="008B1903" w:rsidP="008B1903">
            <w:pPr>
              <w:pStyle w:val="CRCoverPage"/>
              <w:spacing w:after="0"/>
              <w:jc w:val="center"/>
              <w:rPr>
                <w:rFonts w:eastAsia="Malgun Gothic"/>
                <w:b/>
                <w:caps/>
                <w:noProof/>
                <w:lang w:eastAsia="ko-KR"/>
              </w:rPr>
            </w:pPr>
          </w:p>
        </w:tc>
        <w:tc>
          <w:tcPr>
            <w:tcW w:w="2977" w:type="dxa"/>
            <w:gridSpan w:val="4"/>
          </w:tcPr>
          <w:p w14:paraId="0632E939" w14:textId="77777777" w:rsidR="008B1903" w:rsidRDefault="008B1903" w:rsidP="008B19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29EFEB" w14:textId="1895D0FA" w:rsidR="008B1903" w:rsidRDefault="008B1903" w:rsidP="002D734E">
            <w:pPr>
              <w:pStyle w:val="CRCoverPage"/>
              <w:spacing w:after="0"/>
              <w:ind w:left="99"/>
              <w:rPr>
                <w:noProof/>
              </w:rPr>
            </w:pPr>
            <w:r>
              <w:rPr>
                <w:noProof/>
              </w:rPr>
              <w:t>TS</w:t>
            </w:r>
            <w:r w:rsidR="00222BAD">
              <w:rPr>
                <w:noProof/>
              </w:rPr>
              <w:t xml:space="preserve"> 38.101-1</w:t>
            </w:r>
          </w:p>
        </w:tc>
      </w:tr>
      <w:tr w:rsidR="008B1903" w14:paraId="73642630" w14:textId="77777777" w:rsidTr="008B1903">
        <w:tc>
          <w:tcPr>
            <w:tcW w:w="2694" w:type="dxa"/>
            <w:gridSpan w:val="2"/>
            <w:tcBorders>
              <w:left w:val="single" w:sz="4" w:space="0" w:color="auto"/>
            </w:tcBorders>
          </w:tcPr>
          <w:p w14:paraId="4344F130" w14:textId="77777777" w:rsidR="008B1903" w:rsidRDefault="008B1903" w:rsidP="008B19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E5A5FD" w14:textId="77777777" w:rsidR="008B1903" w:rsidRDefault="008B1903" w:rsidP="008B19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1DB5CC" w14:textId="77777777" w:rsidR="008B1903" w:rsidRDefault="008B1903" w:rsidP="008B1903">
            <w:pPr>
              <w:pStyle w:val="CRCoverPage"/>
              <w:spacing w:after="0"/>
              <w:jc w:val="center"/>
              <w:rPr>
                <w:b/>
                <w:caps/>
                <w:noProof/>
                <w:lang w:eastAsia="ko-KR"/>
              </w:rPr>
            </w:pPr>
            <w:r>
              <w:rPr>
                <w:rFonts w:hint="eastAsia"/>
                <w:b/>
                <w:caps/>
                <w:noProof/>
                <w:lang w:eastAsia="ko-KR"/>
              </w:rPr>
              <w:t>X</w:t>
            </w:r>
          </w:p>
        </w:tc>
        <w:tc>
          <w:tcPr>
            <w:tcW w:w="2977" w:type="dxa"/>
            <w:gridSpan w:val="4"/>
          </w:tcPr>
          <w:p w14:paraId="55D4399C" w14:textId="77777777" w:rsidR="008B1903" w:rsidRDefault="008B1903" w:rsidP="008B19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B30218" w14:textId="77777777" w:rsidR="008B1903" w:rsidRDefault="008B1903" w:rsidP="008B1903">
            <w:pPr>
              <w:pStyle w:val="CRCoverPage"/>
              <w:spacing w:after="0"/>
              <w:ind w:left="99"/>
              <w:rPr>
                <w:noProof/>
              </w:rPr>
            </w:pPr>
            <w:r>
              <w:rPr>
                <w:noProof/>
              </w:rPr>
              <w:t xml:space="preserve">TS/TR ... CR ... </w:t>
            </w:r>
          </w:p>
        </w:tc>
      </w:tr>
      <w:tr w:rsidR="008B1903" w14:paraId="2F7B1108" w14:textId="77777777" w:rsidTr="008B1903">
        <w:tc>
          <w:tcPr>
            <w:tcW w:w="2694" w:type="dxa"/>
            <w:gridSpan w:val="2"/>
            <w:tcBorders>
              <w:left w:val="single" w:sz="4" w:space="0" w:color="auto"/>
            </w:tcBorders>
          </w:tcPr>
          <w:p w14:paraId="6419E69D" w14:textId="77777777" w:rsidR="008B1903" w:rsidRDefault="008B1903" w:rsidP="008B1903">
            <w:pPr>
              <w:pStyle w:val="CRCoverPage"/>
              <w:spacing w:after="0"/>
              <w:rPr>
                <w:b/>
                <w:i/>
                <w:noProof/>
              </w:rPr>
            </w:pPr>
          </w:p>
        </w:tc>
        <w:tc>
          <w:tcPr>
            <w:tcW w:w="6946" w:type="dxa"/>
            <w:gridSpan w:val="9"/>
            <w:tcBorders>
              <w:right w:val="single" w:sz="4" w:space="0" w:color="auto"/>
            </w:tcBorders>
          </w:tcPr>
          <w:p w14:paraId="50B0F385" w14:textId="77777777" w:rsidR="008B1903" w:rsidRDefault="008B1903" w:rsidP="008B1903">
            <w:pPr>
              <w:pStyle w:val="CRCoverPage"/>
              <w:spacing w:after="0"/>
              <w:rPr>
                <w:noProof/>
              </w:rPr>
            </w:pPr>
          </w:p>
        </w:tc>
      </w:tr>
      <w:tr w:rsidR="008B1903" w14:paraId="17D79C74" w14:textId="77777777" w:rsidTr="008B1903">
        <w:tc>
          <w:tcPr>
            <w:tcW w:w="2694" w:type="dxa"/>
            <w:gridSpan w:val="2"/>
            <w:tcBorders>
              <w:left w:val="single" w:sz="4" w:space="0" w:color="auto"/>
              <w:bottom w:val="single" w:sz="4" w:space="0" w:color="auto"/>
            </w:tcBorders>
          </w:tcPr>
          <w:p w14:paraId="1F491FF9" w14:textId="77777777" w:rsidR="008B1903" w:rsidRDefault="008B1903" w:rsidP="008B19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C528C" w14:textId="77777777" w:rsidR="008B1903" w:rsidRDefault="008B1903" w:rsidP="008B1903">
            <w:pPr>
              <w:pStyle w:val="CRCoverPage"/>
              <w:spacing w:after="0"/>
              <w:ind w:left="100"/>
              <w:rPr>
                <w:noProof/>
              </w:rPr>
            </w:pPr>
          </w:p>
        </w:tc>
      </w:tr>
      <w:tr w:rsidR="008B1903" w:rsidRPr="008863B9" w14:paraId="0FF6C704" w14:textId="77777777" w:rsidTr="008B1903">
        <w:tc>
          <w:tcPr>
            <w:tcW w:w="2694" w:type="dxa"/>
            <w:gridSpan w:val="2"/>
            <w:tcBorders>
              <w:top w:val="single" w:sz="4" w:space="0" w:color="auto"/>
              <w:bottom w:val="single" w:sz="4" w:space="0" w:color="auto"/>
            </w:tcBorders>
          </w:tcPr>
          <w:p w14:paraId="4599CE94" w14:textId="77777777" w:rsidR="008B1903" w:rsidRPr="008863B9" w:rsidRDefault="008B1903" w:rsidP="008B19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96E5B3" w14:textId="77777777" w:rsidR="008B1903" w:rsidRPr="008863B9" w:rsidRDefault="008B1903" w:rsidP="008B1903">
            <w:pPr>
              <w:pStyle w:val="CRCoverPage"/>
              <w:spacing w:after="0"/>
              <w:ind w:left="100"/>
              <w:rPr>
                <w:noProof/>
                <w:sz w:val="8"/>
                <w:szCs w:val="8"/>
              </w:rPr>
            </w:pPr>
          </w:p>
        </w:tc>
      </w:tr>
      <w:tr w:rsidR="008B1903" w14:paraId="5B637317" w14:textId="77777777" w:rsidTr="008B1903">
        <w:tc>
          <w:tcPr>
            <w:tcW w:w="2694" w:type="dxa"/>
            <w:gridSpan w:val="2"/>
            <w:tcBorders>
              <w:top w:val="single" w:sz="4" w:space="0" w:color="auto"/>
              <w:left w:val="single" w:sz="4" w:space="0" w:color="auto"/>
              <w:bottom w:val="single" w:sz="4" w:space="0" w:color="auto"/>
            </w:tcBorders>
          </w:tcPr>
          <w:p w14:paraId="093DA6C5" w14:textId="77777777" w:rsidR="008B1903" w:rsidRDefault="008B1903" w:rsidP="008B19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37D87" w14:textId="77777777" w:rsidR="008B1903" w:rsidRDefault="008B1903" w:rsidP="008B1903">
            <w:pPr>
              <w:pStyle w:val="CRCoverPage"/>
              <w:spacing w:after="0"/>
              <w:ind w:left="100"/>
              <w:rPr>
                <w:noProof/>
                <w:lang w:eastAsia="ko-KR"/>
              </w:rPr>
            </w:pPr>
          </w:p>
        </w:tc>
      </w:tr>
    </w:tbl>
    <w:p w14:paraId="11432B66" w14:textId="77777777" w:rsidR="008B1903" w:rsidRDefault="008B1903" w:rsidP="008B1903">
      <w:pPr>
        <w:pStyle w:val="CRCoverPage"/>
        <w:spacing w:after="0"/>
        <w:rPr>
          <w:noProof/>
          <w:sz w:val="8"/>
          <w:szCs w:val="8"/>
        </w:rPr>
      </w:pPr>
    </w:p>
    <w:p w14:paraId="58E4AD10" w14:textId="77777777" w:rsidR="008B1903" w:rsidRDefault="008B1903" w:rsidP="008B1903">
      <w:pPr>
        <w:rPr>
          <w:noProof/>
        </w:rPr>
        <w:sectPr w:rsidR="008B1903">
          <w:headerReference w:type="even" r:id="rId12"/>
          <w:footnotePr>
            <w:numRestart w:val="eachSect"/>
          </w:footnotePr>
          <w:pgSz w:w="11907" w:h="16840" w:code="9"/>
          <w:pgMar w:top="1418" w:right="1134" w:bottom="1134" w:left="1134" w:header="680" w:footer="567" w:gutter="0"/>
          <w:cols w:space="720"/>
        </w:sectPr>
      </w:pPr>
    </w:p>
    <w:p w14:paraId="57D023D1" w14:textId="77777777" w:rsidR="008B1903" w:rsidRPr="003F7B5B" w:rsidRDefault="008B1903" w:rsidP="008B1903">
      <w:pPr>
        <w:pBdr>
          <w:top w:val="single" w:sz="6" w:space="1" w:color="auto"/>
          <w:bottom w:val="single" w:sz="6" w:space="1" w:color="auto"/>
        </w:pBdr>
        <w:jc w:val="center"/>
        <w:rPr>
          <w:color w:val="FF0000"/>
          <w:lang w:eastAsia="ko-KR"/>
        </w:rPr>
      </w:pPr>
      <w:r w:rsidRPr="00E80FB5">
        <w:rPr>
          <w:rFonts w:ascii="Arial" w:hAnsi="Arial" w:cs="Arial"/>
          <w:noProof/>
          <w:color w:val="FF0000"/>
        </w:rPr>
        <w:lastRenderedPageBreak/>
        <w:t>&lt;</w:t>
      </w:r>
      <w:r w:rsidRPr="00E80FB5">
        <w:rPr>
          <w:rFonts w:ascii="Arial" w:hAnsi="Arial" w:cs="Arial"/>
          <w:color w:val="FF0000"/>
        </w:rPr>
        <w:t xml:space="preserve"> </w:t>
      </w:r>
      <w:r w:rsidRPr="00E80FB5">
        <w:rPr>
          <w:rFonts w:ascii="Arial" w:hAnsi="Arial" w:cs="Arial"/>
          <w:color w:val="FF0000"/>
          <w:lang w:eastAsia="ko-KR"/>
        </w:rPr>
        <w:t>START</w:t>
      </w:r>
      <w:r w:rsidRPr="00E80FB5">
        <w:rPr>
          <w:rFonts w:ascii="Arial" w:hAnsi="Arial" w:cs="Arial"/>
          <w:color w:val="FF0000"/>
        </w:rPr>
        <w:t xml:space="preserve"> OF CHANGE #</w:t>
      </w:r>
      <w:r>
        <w:rPr>
          <w:rFonts w:ascii="Arial" w:hAnsi="Arial" w:cs="Arial"/>
          <w:color w:val="FF0000"/>
        </w:rPr>
        <w:t>1</w:t>
      </w:r>
      <w:r w:rsidRPr="00E80FB5">
        <w:rPr>
          <w:rFonts w:ascii="Arial" w:hAnsi="Arial" w:cs="Arial"/>
          <w:color w:val="FF0000"/>
        </w:rPr>
        <w:t xml:space="preserve"> </w:t>
      </w:r>
      <w:r w:rsidRPr="00E80FB5">
        <w:rPr>
          <w:rFonts w:ascii="Arial" w:hAnsi="Arial" w:cs="Arial"/>
          <w:noProof/>
          <w:color w:val="FF0000"/>
        </w:rPr>
        <w:t>&gt;</w:t>
      </w:r>
    </w:p>
    <w:p w14:paraId="24227A1C" w14:textId="1D55663A" w:rsidR="0090143E" w:rsidRDefault="0090143E" w:rsidP="0090143E">
      <w:pPr>
        <w:rPr>
          <w:color w:val="FF0000"/>
          <w:lang w:val="en-US"/>
        </w:rPr>
      </w:pPr>
      <w:r w:rsidRPr="0090143E">
        <w:rPr>
          <w:color w:val="FF0000"/>
          <w:lang w:val="en-US"/>
        </w:rPr>
        <w:t xml:space="preserve">&lt;&lt;&lt;&lt;&lt;&lt;&lt;&lt;&lt;&lt;&lt; </w:t>
      </w:r>
      <w:r>
        <w:rPr>
          <w:color w:val="FF0000"/>
          <w:lang w:val="en-US"/>
        </w:rPr>
        <w:t>Start</w:t>
      </w:r>
      <w:r w:rsidRPr="0090143E">
        <w:rPr>
          <w:color w:val="FF0000"/>
          <w:lang w:val="en-US"/>
        </w:rPr>
        <w:t xml:space="preserve"> of changes in section 6 &gt;&gt;&gt;&gt;&gt;&gt;&gt;&gt;&gt;&gt;</w:t>
      </w:r>
    </w:p>
    <w:p w14:paraId="01B1EE32" w14:textId="77777777" w:rsidR="00AA6E8D" w:rsidRPr="00AA6E8D" w:rsidRDefault="00AA6E8D" w:rsidP="00AA6E8D">
      <w:pPr>
        <w:pStyle w:val="40"/>
        <w:rPr>
          <w:rFonts w:cs="Arial"/>
          <w:b w:val="0"/>
          <w:i/>
          <w:iCs/>
          <w:szCs w:val="24"/>
        </w:rPr>
      </w:pPr>
      <w:bookmarkStart w:id="2" w:name="_Toc152079524"/>
      <w:bookmarkStart w:id="3" w:name="_Toc154591491"/>
      <w:bookmarkStart w:id="4" w:name="_Toc155635958"/>
      <w:bookmarkStart w:id="5" w:name="_Toc162197581"/>
      <w:bookmarkStart w:id="6" w:name="_Hlk167719520"/>
      <w:r w:rsidRPr="00AA6E8D">
        <w:rPr>
          <w:rFonts w:cs="Arial"/>
          <w:b w:val="0"/>
          <w:szCs w:val="24"/>
        </w:rPr>
        <w:t>6.1.3.2</w:t>
      </w:r>
      <w:r w:rsidRPr="00AA6E8D">
        <w:rPr>
          <w:rFonts w:cs="Arial"/>
          <w:b w:val="0"/>
          <w:szCs w:val="24"/>
        </w:rPr>
        <w:tab/>
        <w:t>A-MPR for SL-U with NS_29</w:t>
      </w:r>
      <w:bookmarkEnd w:id="2"/>
      <w:bookmarkEnd w:id="3"/>
      <w:bookmarkEnd w:id="4"/>
      <w:bookmarkEnd w:id="5"/>
    </w:p>
    <w:p w14:paraId="220B9955" w14:textId="77777777" w:rsidR="00AA6E8D" w:rsidRPr="00AA6E8D" w:rsidRDefault="00AA6E8D" w:rsidP="00AA6E8D">
      <w:pPr>
        <w:pStyle w:val="5"/>
        <w:rPr>
          <w:rFonts w:cs="Arial"/>
          <w:b w:val="0"/>
          <w:szCs w:val="22"/>
        </w:rPr>
      </w:pPr>
      <w:bookmarkStart w:id="7" w:name="_Toc152079525"/>
      <w:bookmarkStart w:id="8" w:name="_Toc154591492"/>
      <w:bookmarkStart w:id="9" w:name="_Toc155635959"/>
      <w:bookmarkStart w:id="10" w:name="_Toc162197582"/>
      <w:r w:rsidRPr="00AA6E8D">
        <w:rPr>
          <w:rFonts w:cs="Arial"/>
          <w:b w:val="0"/>
          <w:szCs w:val="22"/>
        </w:rPr>
        <w:t>6.1.3.2.1</w:t>
      </w:r>
      <w:r w:rsidRPr="00AA6E8D">
        <w:rPr>
          <w:rFonts w:cs="Arial"/>
          <w:b w:val="0"/>
          <w:szCs w:val="22"/>
        </w:rPr>
        <w:tab/>
        <w:t>A-MPR for simultaneous PSSCH/PSCCH transmission</w:t>
      </w:r>
      <w:bookmarkEnd w:id="7"/>
      <w:bookmarkEnd w:id="8"/>
      <w:bookmarkEnd w:id="9"/>
      <w:bookmarkEnd w:id="10"/>
    </w:p>
    <w:p w14:paraId="320608F4" w14:textId="77777777" w:rsidR="00AA6E8D" w:rsidRPr="00AA6E8D" w:rsidRDefault="00AA6E8D" w:rsidP="00AA6E8D">
      <w:pPr>
        <w:pStyle w:val="H6"/>
        <w:rPr>
          <w:b w:val="0"/>
        </w:rPr>
      </w:pPr>
      <w:r w:rsidRPr="00AA6E8D">
        <w:rPr>
          <w:b w:val="0"/>
        </w:rPr>
        <w:t>6.1.3.2.1.1</w:t>
      </w:r>
      <w:r w:rsidRPr="00AA6E8D">
        <w:rPr>
          <w:b w:val="0"/>
        </w:rPr>
        <w:tab/>
        <w:t>LG Electronics’ simulation results (R4-2404862)</w:t>
      </w:r>
    </w:p>
    <w:p w14:paraId="2C925687" w14:textId="77777777" w:rsidR="00AA6E8D" w:rsidRPr="00AA6E8D" w:rsidRDefault="00AA6E8D" w:rsidP="00AA6E8D">
      <w:pPr>
        <w:rPr>
          <w:color w:val="FF0000"/>
          <w:lang w:eastAsia="zh-CN"/>
        </w:rPr>
      </w:pPr>
      <w:r w:rsidRPr="00AA6E8D">
        <w:rPr>
          <w:rFonts w:hint="eastAsia"/>
          <w:color w:val="FF0000"/>
          <w:lang w:eastAsia="zh-CN"/>
        </w:rPr>
        <w:t>&lt;</w:t>
      </w:r>
      <w:r w:rsidRPr="00AA6E8D">
        <w:rPr>
          <w:color w:val="FF0000"/>
          <w:lang w:eastAsia="zh-CN"/>
        </w:rPr>
        <w:t>Unchanged parts omitted&gt;</w:t>
      </w:r>
    </w:p>
    <w:p w14:paraId="0F3B748C" w14:textId="4647F528" w:rsidR="00AA6E8D" w:rsidRPr="00AA6E8D" w:rsidRDefault="00AA6E8D" w:rsidP="00AA6E8D">
      <w:pPr>
        <w:pStyle w:val="H6"/>
        <w:rPr>
          <w:ins w:id="11" w:author="ZR-OPPO" w:date="2024-05-13T18:26:00Z"/>
          <w:b w:val="0"/>
        </w:rPr>
      </w:pPr>
      <w:ins w:id="12" w:author="ZR-OPPO" w:date="2024-05-13T18:26:00Z">
        <w:r w:rsidRPr="00AA6E8D">
          <w:rPr>
            <w:b w:val="0"/>
          </w:rPr>
          <w:t>6.1.3.2.1.2</w:t>
        </w:r>
        <w:r w:rsidRPr="00AA6E8D">
          <w:rPr>
            <w:b w:val="0"/>
          </w:rPr>
          <w:tab/>
          <w:t>OPPO’ simulation results (R4-24</w:t>
        </w:r>
      </w:ins>
      <w:ins w:id="13" w:author="ZR-OPPO" w:date="2024-05-13T18:59:00Z">
        <w:r w:rsidRPr="00AA6E8D">
          <w:rPr>
            <w:b w:val="0"/>
          </w:rPr>
          <w:t>08830</w:t>
        </w:r>
      </w:ins>
      <w:ins w:id="14" w:author="ZR-OPPO" w:date="2024-05-13T18:26:00Z">
        <w:r w:rsidRPr="00AA6E8D">
          <w:rPr>
            <w:b w:val="0"/>
          </w:rPr>
          <w:t>)</w:t>
        </w:r>
      </w:ins>
    </w:p>
    <w:p w14:paraId="76F2DAF3" w14:textId="77777777" w:rsidR="00AA6E8D" w:rsidRDefault="00AA6E8D" w:rsidP="00AA6E8D">
      <w:pPr>
        <w:rPr>
          <w:ins w:id="15" w:author="ZR-OPPO" w:date="2024-05-13T18:26:00Z"/>
          <w:rFonts w:eastAsia="等线"/>
          <w:lang w:eastAsia="zh-CN"/>
        </w:rPr>
      </w:pPr>
      <w:ins w:id="16" w:author="ZR-OPPO" w:date="2024-05-13T18:26:00Z">
        <w:r>
          <w:rPr>
            <w:rFonts w:eastAsia="等线"/>
            <w:lang w:eastAsia="zh-CN"/>
          </w:rPr>
          <w:t>For NS_29, the emission requirement and PSD requirement differ with different channel bandwidth and hence simulation are down with different channel bandwidth. The simulation result is shown below:</w:t>
        </w:r>
      </w:ins>
    </w:p>
    <w:p w14:paraId="5DC6900A" w14:textId="77777777" w:rsidR="00AA6E8D" w:rsidRDefault="00AA6E8D" w:rsidP="00AA6E8D">
      <w:pPr>
        <w:jc w:val="center"/>
        <w:rPr>
          <w:ins w:id="17" w:author="ZR-OPPO" w:date="2024-05-13T18:26:00Z"/>
          <w:rFonts w:eastAsia="等线"/>
          <w:lang w:eastAsia="zh-CN"/>
        </w:rPr>
      </w:pPr>
      <w:ins w:id="18" w:author="ZR-OPPO" w:date="2024-05-13T18:26:00Z">
        <w:r>
          <w:rPr>
            <w:rFonts w:eastAsia="等线" w:hint="eastAsia"/>
            <w:lang w:eastAsia="zh-CN"/>
          </w:rPr>
          <w:t>Table</w:t>
        </w:r>
        <w:r>
          <w:rPr>
            <w:rFonts w:eastAsia="等线"/>
            <w:lang w:eastAsia="zh-CN"/>
          </w:rPr>
          <w:t xml:space="preserve"> 1 </w:t>
        </w:r>
        <w:r>
          <w:rPr>
            <w:rFonts w:eastAsia="等线" w:hint="eastAsia"/>
            <w:lang w:eastAsia="zh-CN"/>
          </w:rPr>
          <w:t>Simulation</w:t>
        </w:r>
        <w:r>
          <w:rPr>
            <w:rFonts w:eastAsia="等线"/>
            <w:lang w:eastAsia="zh-CN"/>
          </w:rPr>
          <w:t xml:space="preserve"> </w:t>
        </w:r>
        <w:r>
          <w:rPr>
            <w:rFonts w:eastAsia="等线" w:hint="eastAsia"/>
            <w:lang w:eastAsia="zh-CN"/>
          </w:rPr>
          <w:t>results</w:t>
        </w:r>
        <w:r>
          <w:rPr>
            <w:rFonts w:eastAsia="等线"/>
            <w:lang w:eastAsia="zh-CN"/>
          </w:rPr>
          <w:t xml:space="preserve"> for 20 </w:t>
        </w:r>
        <w:r>
          <w:rPr>
            <w:rFonts w:eastAsia="等线" w:hint="eastAsia"/>
            <w:lang w:eastAsia="zh-CN"/>
          </w:rPr>
          <w:t>and</w:t>
        </w:r>
        <w:r>
          <w:rPr>
            <w:rFonts w:eastAsia="等线"/>
            <w:lang w:eastAsia="zh-CN"/>
          </w:rPr>
          <w:t xml:space="preserve"> 40MHz</w:t>
        </w:r>
      </w:ins>
    </w:p>
    <w:tbl>
      <w:tblPr>
        <w:tblStyle w:val="affd"/>
        <w:tblW w:w="0" w:type="auto"/>
        <w:tblLook w:val="04A0" w:firstRow="1" w:lastRow="0" w:firstColumn="1" w:lastColumn="0" w:noHBand="0" w:noVBand="1"/>
      </w:tblPr>
      <w:tblGrid>
        <w:gridCol w:w="1009"/>
        <w:gridCol w:w="1099"/>
        <w:gridCol w:w="1099"/>
        <w:gridCol w:w="1056"/>
        <w:gridCol w:w="1056"/>
        <w:gridCol w:w="1100"/>
        <w:gridCol w:w="1100"/>
        <w:gridCol w:w="1056"/>
        <w:gridCol w:w="1056"/>
      </w:tblGrid>
      <w:tr w:rsidR="00AA6E8D" w14:paraId="24503511" w14:textId="77777777" w:rsidTr="00682575">
        <w:trPr>
          <w:ins w:id="19" w:author="ZR-OPPO" w:date="2024-05-13T18:26:00Z"/>
        </w:trPr>
        <w:tc>
          <w:tcPr>
            <w:tcW w:w="1106" w:type="dxa"/>
            <w:vMerge w:val="restart"/>
          </w:tcPr>
          <w:p w14:paraId="2590C1E7" w14:textId="77777777" w:rsidR="00AA6E8D" w:rsidRDefault="00AA6E8D" w:rsidP="00682575">
            <w:pPr>
              <w:rPr>
                <w:ins w:id="20" w:author="ZR-OPPO" w:date="2024-05-13T18:26:00Z"/>
                <w:rFonts w:eastAsia="等线"/>
                <w:lang w:eastAsia="zh-CN"/>
              </w:rPr>
            </w:pPr>
          </w:p>
        </w:tc>
        <w:tc>
          <w:tcPr>
            <w:tcW w:w="4428" w:type="dxa"/>
            <w:gridSpan w:val="4"/>
          </w:tcPr>
          <w:p w14:paraId="3D6B6E78" w14:textId="77777777" w:rsidR="00AA6E8D" w:rsidRDefault="00AA6E8D" w:rsidP="00682575">
            <w:pPr>
              <w:rPr>
                <w:ins w:id="21" w:author="ZR-OPPO" w:date="2024-05-13T18:26:00Z"/>
                <w:rFonts w:eastAsia="等线"/>
                <w:lang w:eastAsia="zh-CN"/>
              </w:rPr>
            </w:pPr>
            <w:ins w:id="22" w:author="ZR-OPPO" w:date="2024-05-13T18:26:00Z">
              <w:r>
                <w:rPr>
                  <w:rFonts w:eastAsia="等线" w:hint="eastAsia"/>
                  <w:lang w:eastAsia="zh-CN"/>
                </w:rPr>
                <w:t>2</w:t>
              </w:r>
              <w:r>
                <w:rPr>
                  <w:rFonts w:eastAsia="等线"/>
                  <w:lang w:eastAsia="zh-CN"/>
                </w:rPr>
                <w:t>0MHz channel bandwidth</w:t>
              </w:r>
            </w:ins>
          </w:p>
        </w:tc>
        <w:tc>
          <w:tcPr>
            <w:tcW w:w="4428" w:type="dxa"/>
            <w:gridSpan w:val="4"/>
          </w:tcPr>
          <w:p w14:paraId="5D79CA3C" w14:textId="77777777" w:rsidR="00AA6E8D" w:rsidRDefault="00AA6E8D" w:rsidP="00682575">
            <w:pPr>
              <w:rPr>
                <w:ins w:id="23" w:author="ZR-OPPO" w:date="2024-05-13T18:26:00Z"/>
                <w:rFonts w:eastAsia="等线"/>
                <w:lang w:eastAsia="zh-CN"/>
              </w:rPr>
            </w:pPr>
            <w:ins w:id="24" w:author="ZR-OPPO" w:date="2024-05-13T18:26:00Z">
              <w:r>
                <w:rPr>
                  <w:rFonts w:eastAsia="等线" w:hint="eastAsia"/>
                  <w:lang w:eastAsia="zh-CN"/>
                </w:rPr>
                <w:t>4</w:t>
              </w:r>
              <w:r>
                <w:rPr>
                  <w:rFonts w:eastAsia="等线"/>
                  <w:lang w:eastAsia="zh-CN"/>
                </w:rPr>
                <w:t>0MHz channel bandwidth</w:t>
              </w:r>
            </w:ins>
          </w:p>
        </w:tc>
      </w:tr>
      <w:tr w:rsidR="00AA6E8D" w14:paraId="49E1329F" w14:textId="77777777" w:rsidTr="00682575">
        <w:trPr>
          <w:ins w:id="25" w:author="ZR-OPPO" w:date="2024-05-13T18:26:00Z"/>
        </w:trPr>
        <w:tc>
          <w:tcPr>
            <w:tcW w:w="1106" w:type="dxa"/>
            <w:vMerge/>
          </w:tcPr>
          <w:p w14:paraId="34109BC7" w14:textId="77777777" w:rsidR="00AA6E8D" w:rsidRDefault="00AA6E8D" w:rsidP="00682575">
            <w:pPr>
              <w:rPr>
                <w:ins w:id="26" w:author="ZR-OPPO" w:date="2024-05-13T18:26:00Z"/>
                <w:rFonts w:eastAsia="等线"/>
                <w:lang w:eastAsia="zh-CN"/>
              </w:rPr>
            </w:pPr>
          </w:p>
        </w:tc>
        <w:tc>
          <w:tcPr>
            <w:tcW w:w="1107" w:type="dxa"/>
          </w:tcPr>
          <w:p w14:paraId="7C34E985" w14:textId="77777777" w:rsidR="00AA6E8D" w:rsidRPr="00416A7F" w:rsidRDefault="00AA6E8D" w:rsidP="00682575">
            <w:pPr>
              <w:rPr>
                <w:ins w:id="27" w:author="ZR-OPPO" w:date="2024-05-13T18:26:00Z"/>
                <w:lang w:eastAsia="zh-CN"/>
              </w:rPr>
            </w:pPr>
            <w:ins w:id="28" w:author="ZR-OPPO" w:date="2024-05-13T18:26:00Z">
              <w:r>
                <w:rPr>
                  <w:rFonts w:hint="eastAsia"/>
                  <w:lang w:eastAsia="zh-CN"/>
                </w:rPr>
                <w:t>1</w:t>
              </w:r>
              <w:r>
                <w:rPr>
                  <w:lang w:eastAsia="zh-CN"/>
                </w:rPr>
                <w:t>5 kH</w:t>
              </w:r>
              <w:r>
                <w:rPr>
                  <w:rFonts w:hint="eastAsia"/>
                  <w:lang w:eastAsia="zh-CN"/>
                </w:rPr>
                <w:t>z</w:t>
              </w:r>
              <w:r>
                <w:rPr>
                  <w:lang w:eastAsia="zh-CN"/>
                </w:rPr>
                <w:t xml:space="preserve"> </w:t>
              </w:r>
              <w:r>
                <w:rPr>
                  <w:rFonts w:hint="eastAsia"/>
                  <w:lang w:eastAsia="zh-CN"/>
                </w:rPr>
                <w:t>contiguous</w:t>
              </w:r>
            </w:ins>
          </w:p>
        </w:tc>
        <w:tc>
          <w:tcPr>
            <w:tcW w:w="1107" w:type="dxa"/>
          </w:tcPr>
          <w:p w14:paraId="14EF976B" w14:textId="77777777" w:rsidR="00AA6E8D" w:rsidRPr="00A22CE6" w:rsidRDefault="00AA6E8D" w:rsidP="00682575">
            <w:pPr>
              <w:rPr>
                <w:ins w:id="29" w:author="ZR-OPPO" w:date="2024-05-13T18:26:00Z"/>
              </w:rPr>
            </w:pPr>
            <w:ins w:id="30" w:author="ZR-OPPO" w:date="2024-05-13T18:26:00Z">
              <w:r>
                <w:rPr>
                  <w:lang w:eastAsia="zh-CN"/>
                </w:rPr>
                <w:t>30 kH</w:t>
              </w:r>
              <w:r>
                <w:rPr>
                  <w:rFonts w:hint="eastAsia"/>
                  <w:lang w:eastAsia="zh-CN"/>
                </w:rPr>
                <w:t>z</w:t>
              </w:r>
              <w:r>
                <w:rPr>
                  <w:lang w:eastAsia="zh-CN"/>
                </w:rPr>
                <w:t xml:space="preserve"> </w:t>
              </w:r>
              <w:r>
                <w:rPr>
                  <w:rFonts w:hint="eastAsia"/>
                  <w:lang w:eastAsia="zh-CN"/>
                </w:rPr>
                <w:t>contiguous</w:t>
              </w:r>
            </w:ins>
          </w:p>
        </w:tc>
        <w:tc>
          <w:tcPr>
            <w:tcW w:w="1107" w:type="dxa"/>
          </w:tcPr>
          <w:p w14:paraId="4690A057" w14:textId="77777777" w:rsidR="00AA6E8D" w:rsidRPr="00416A7F" w:rsidRDefault="00AA6E8D" w:rsidP="00682575">
            <w:pPr>
              <w:rPr>
                <w:ins w:id="31" w:author="ZR-OPPO" w:date="2024-05-13T18:26:00Z"/>
                <w:lang w:eastAsia="zh-CN"/>
              </w:rPr>
            </w:pPr>
            <w:ins w:id="32" w:author="ZR-OPPO" w:date="2024-05-13T18:26:00Z">
              <w:r>
                <w:rPr>
                  <w:rFonts w:hint="eastAsia"/>
                  <w:lang w:eastAsia="zh-CN"/>
                </w:rPr>
                <w:t>1</w:t>
              </w:r>
              <w:r>
                <w:rPr>
                  <w:lang w:eastAsia="zh-CN"/>
                </w:rPr>
                <w:t xml:space="preserve">5 </w:t>
              </w:r>
              <w:r>
                <w:rPr>
                  <w:rFonts w:hint="eastAsia"/>
                  <w:lang w:eastAsia="zh-CN"/>
                </w:rPr>
                <w:t xml:space="preserve">kHz </w:t>
              </w:r>
              <w:r>
                <w:rPr>
                  <w:lang w:eastAsia="zh-CN"/>
                </w:rPr>
                <w:t>I</w:t>
              </w:r>
              <w:r>
                <w:rPr>
                  <w:rFonts w:hint="eastAsia"/>
                  <w:lang w:eastAsia="zh-CN"/>
                </w:rPr>
                <w:t>nterlaced</w:t>
              </w:r>
            </w:ins>
          </w:p>
        </w:tc>
        <w:tc>
          <w:tcPr>
            <w:tcW w:w="1107" w:type="dxa"/>
          </w:tcPr>
          <w:p w14:paraId="3563F37C" w14:textId="77777777" w:rsidR="00AA6E8D" w:rsidRPr="00A22CE6" w:rsidRDefault="00AA6E8D" w:rsidP="00682575">
            <w:pPr>
              <w:rPr>
                <w:ins w:id="33" w:author="ZR-OPPO" w:date="2024-05-13T18:26:00Z"/>
              </w:rPr>
            </w:pPr>
            <w:ins w:id="34" w:author="ZR-OPPO" w:date="2024-05-13T18:26:00Z">
              <w:r>
                <w:rPr>
                  <w:lang w:eastAsia="zh-CN"/>
                </w:rPr>
                <w:t xml:space="preserve">30 </w:t>
              </w:r>
              <w:r>
                <w:rPr>
                  <w:rFonts w:hint="eastAsia"/>
                  <w:lang w:eastAsia="zh-CN"/>
                </w:rPr>
                <w:t xml:space="preserve">kHz </w:t>
              </w:r>
              <w:r>
                <w:rPr>
                  <w:lang w:eastAsia="zh-CN"/>
                </w:rPr>
                <w:t>I</w:t>
              </w:r>
              <w:r>
                <w:rPr>
                  <w:rFonts w:hint="eastAsia"/>
                  <w:lang w:eastAsia="zh-CN"/>
                </w:rPr>
                <w:t>nterlaced</w:t>
              </w:r>
            </w:ins>
          </w:p>
        </w:tc>
        <w:tc>
          <w:tcPr>
            <w:tcW w:w="1107" w:type="dxa"/>
          </w:tcPr>
          <w:p w14:paraId="5680B9A2" w14:textId="77777777" w:rsidR="00AA6E8D" w:rsidRPr="00416A7F" w:rsidRDefault="00AA6E8D" w:rsidP="00682575">
            <w:pPr>
              <w:rPr>
                <w:ins w:id="35" w:author="ZR-OPPO" w:date="2024-05-13T18:26:00Z"/>
                <w:lang w:eastAsia="zh-CN"/>
              </w:rPr>
            </w:pPr>
            <w:ins w:id="36" w:author="ZR-OPPO" w:date="2024-05-13T18:26:00Z">
              <w:r>
                <w:rPr>
                  <w:rFonts w:hint="eastAsia"/>
                  <w:lang w:eastAsia="zh-CN"/>
                </w:rPr>
                <w:t>1</w:t>
              </w:r>
              <w:r>
                <w:rPr>
                  <w:lang w:eastAsia="zh-CN"/>
                </w:rPr>
                <w:t>5 kH</w:t>
              </w:r>
              <w:r>
                <w:rPr>
                  <w:rFonts w:hint="eastAsia"/>
                  <w:lang w:eastAsia="zh-CN"/>
                </w:rPr>
                <w:t>z</w:t>
              </w:r>
              <w:r>
                <w:rPr>
                  <w:lang w:eastAsia="zh-CN"/>
                </w:rPr>
                <w:t xml:space="preserve"> </w:t>
              </w:r>
              <w:r>
                <w:rPr>
                  <w:rFonts w:hint="eastAsia"/>
                  <w:lang w:eastAsia="zh-CN"/>
                </w:rPr>
                <w:t>contiguous</w:t>
              </w:r>
            </w:ins>
          </w:p>
        </w:tc>
        <w:tc>
          <w:tcPr>
            <w:tcW w:w="1107" w:type="dxa"/>
          </w:tcPr>
          <w:p w14:paraId="235E50AC" w14:textId="77777777" w:rsidR="00AA6E8D" w:rsidRPr="00A22CE6" w:rsidRDefault="00AA6E8D" w:rsidP="00682575">
            <w:pPr>
              <w:rPr>
                <w:ins w:id="37" w:author="ZR-OPPO" w:date="2024-05-13T18:26:00Z"/>
              </w:rPr>
            </w:pPr>
            <w:ins w:id="38" w:author="ZR-OPPO" w:date="2024-05-13T18:26:00Z">
              <w:r>
                <w:rPr>
                  <w:lang w:eastAsia="zh-CN"/>
                </w:rPr>
                <w:t>30 kH</w:t>
              </w:r>
              <w:r>
                <w:rPr>
                  <w:rFonts w:hint="eastAsia"/>
                  <w:lang w:eastAsia="zh-CN"/>
                </w:rPr>
                <w:t>z</w:t>
              </w:r>
              <w:r>
                <w:rPr>
                  <w:lang w:eastAsia="zh-CN"/>
                </w:rPr>
                <w:t xml:space="preserve"> </w:t>
              </w:r>
              <w:r>
                <w:rPr>
                  <w:rFonts w:hint="eastAsia"/>
                  <w:lang w:eastAsia="zh-CN"/>
                </w:rPr>
                <w:t>contiguous</w:t>
              </w:r>
            </w:ins>
          </w:p>
        </w:tc>
        <w:tc>
          <w:tcPr>
            <w:tcW w:w="1107" w:type="dxa"/>
          </w:tcPr>
          <w:p w14:paraId="7449A1A2" w14:textId="77777777" w:rsidR="00AA6E8D" w:rsidRPr="00416A7F" w:rsidRDefault="00AA6E8D" w:rsidP="00682575">
            <w:pPr>
              <w:rPr>
                <w:ins w:id="39" w:author="ZR-OPPO" w:date="2024-05-13T18:26:00Z"/>
                <w:lang w:eastAsia="zh-CN"/>
              </w:rPr>
            </w:pPr>
            <w:ins w:id="40" w:author="ZR-OPPO" w:date="2024-05-13T18:26:00Z">
              <w:r>
                <w:rPr>
                  <w:rFonts w:hint="eastAsia"/>
                  <w:lang w:eastAsia="zh-CN"/>
                </w:rPr>
                <w:t>1</w:t>
              </w:r>
              <w:r>
                <w:rPr>
                  <w:lang w:eastAsia="zh-CN"/>
                </w:rPr>
                <w:t xml:space="preserve">5 </w:t>
              </w:r>
              <w:r>
                <w:rPr>
                  <w:rFonts w:hint="eastAsia"/>
                  <w:lang w:eastAsia="zh-CN"/>
                </w:rPr>
                <w:t xml:space="preserve">kHz </w:t>
              </w:r>
              <w:r>
                <w:rPr>
                  <w:lang w:eastAsia="zh-CN"/>
                </w:rPr>
                <w:t>I</w:t>
              </w:r>
              <w:r>
                <w:rPr>
                  <w:rFonts w:hint="eastAsia"/>
                  <w:lang w:eastAsia="zh-CN"/>
                </w:rPr>
                <w:t>nterlaced</w:t>
              </w:r>
            </w:ins>
          </w:p>
        </w:tc>
        <w:tc>
          <w:tcPr>
            <w:tcW w:w="1107" w:type="dxa"/>
          </w:tcPr>
          <w:p w14:paraId="47CACB2C" w14:textId="77777777" w:rsidR="00AA6E8D" w:rsidRPr="00A22CE6" w:rsidRDefault="00AA6E8D" w:rsidP="00682575">
            <w:pPr>
              <w:rPr>
                <w:ins w:id="41" w:author="ZR-OPPO" w:date="2024-05-13T18:26:00Z"/>
              </w:rPr>
            </w:pPr>
            <w:ins w:id="42" w:author="ZR-OPPO" w:date="2024-05-13T18:26:00Z">
              <w:r>
                <w:rPr>
                  <w:lang w:eastAsia="zh-CN"/>
                </w:rPr>
                <w:t xml:space="preserve">30 </w:t>
              </w:r>
              <w:r>
                <w:rPr>
                  <w:rFonts w:hint="eastAsia"/>
                  <w:lang w:eastAsia="zh-CN"/>
                </w:rPr>
                <w:t xml:space="preserve">kHz </w:t>
              </w:r>
              <w:r>
                <w:rPr>
                  <w:lang w:eastAsia="zh-CN"/>
                </w:rPr>
                <w:t>I</w:t>
              </w:r>
              <w:r>
                <w:rPr>
                  <w:rFonts w:hint="eastAsia"/>
                  <w:lang w:eastAsia="zh-CN"/>
                </w:rPr>
                <w:t>nterlaced</w:t>
              </w:r>
            </w:ins>
          </w:p>
        </w:tc>
      </w:tr>
      <w:tr w:rsidR="00AA6E8D" w14:paraId="77B2A143" w14:textId="77777777" w:rsidTr="00682575">
        <w:trPr>
          <w:ins w:id="43" w:author="ZR-OPPO" w:date="2024-05-13T18:26:00Z"/>
        </w:trPr>
        <w:tc>
          <w:tcPr>
            <w:tcW w:w="1106" w:type="dxa"/>
            <w:vAlign w:val="center"/>
          </w:tcPr>
          <w:p w14:paraId="5F5FDD38" w14:textId="77777777" w:rsidR="00AA6E8D" w:rsidRPr="00263B16" w:rsidRDefault="00AA6E8D" w:rsidP="00682575">
            <w:pPr>
              <w:pStyle w:val="TAH"/>
              <w:rPr>
                <w:ins w:id="44" w:author="ZR-OPPO" w:date="2024-05-13T18:26:00Z"/>
                <w:lang w:val="en-US" w:eastAsia="zh-CN"/>
              </w:rPr>
            </w:pPr>
            <w:ins w:id="45" w:author="ZR-OPPO" w:date="2024-05-13T18:26:00Z">
              <w:r w:rsidRPr="00263B16">
                <w:rPr>
                  <w:rFonts w:hint="eastAsia"/>
                  <w:lang w:val="en-US" w:eastAsia="zh-CN"/>
                </w:rPr>
                <w:t>QPSK</w:t>
              </w:r>
            </w:ins>
          </w:p>
        </w:tc>
        <w:tc>
          <w:tcPr>
            <w:tcW w:w="1107" w:type="dxa"/>
          </w:tcPr>
          <w:p w14:paraId="7BB696EA" w14:textId="77777777" w:rsidR="00AA6E8D" w:rsidRPr="00A22CE6" w:rsidRDefault="00AA6E8D" w:rsidP="00682575">
            <w:pPr>
              <w:rPr>
                <w:ins w:id="46" w:author="ZR-OPPO" w:date="2024-05-13T18:26:00Z"/>
              </w:rPr>
            </w:pPr>
            <w:ins w:id="47" w:author="ZR-OPPO" w:date="2024-05-13T18:26:00Z">
              <w:r w:rsidRPr="00A22CE6">
                <w:t xml:space="preserve">4.03 </w:t>
              </w:r>
            </w:ins>
          </w:p>
        </w:tc>
        <w:tc>
          <w:tcPr>
            <w:tcW w:w="1107" w:type="dxa"/>
          </w:tcPr>
          <w:p w14:paraId="26C88C97" w14:textId="77777777" w:rsidR="00AA6E8D" w:rsidRPr="00A22CE6" w:rsidRDefault="00AA6E8D" w:rsidP="00682575">
            <w:pPr>
              <w:rPr>
                <w:ins w:id="48" w:author="ZR-OPPO" w:date="2024-05-13T18:26:00Z"/>
              </w:rPr>
            </w:pPr>
            <w:ins w:id="49" w:author="ZR-OPPO" w:date="2024-05-13T18:26:00Z">
              <w:r w:rsidRPr="00A22CE6">
                <w:t xml:space="preserve">4.11 </w:t>
              </w:r>
            </w:ins>
          </w:p>
        </w:tc>
        <w:tc>
          <w:tcPr>
            <w:tcW w:w="1107" w:type="dxa"/>
          </w:tcPr>
          <w:p w14:paraId="76C640D0" w14:textId="77777777" w:rsidR="00AA6E8D" w:rsidRPr="00A22CE6" w:rsidRDefault="00AA6E8D" w:rsidP="00682575">
            <w:pPr>
              <w:rPr>
                <w:ins w:id="50" w:author="ZR-OPPO" w:date="2024-05-13T18:26:00Z"/>
              </w:rPr>
            </w:pPr>
            <w:ins w:id="51" w:author="ZR-OPPO" w:date="2024-05-13T18:26:00Z">
              <w:r w:rsidRPr="00A22CE6">
                <w:t xml:space="preserve">4.19 </w:t>
              </w:r>
            </w:ins>
          </w:p>
        </w:tc>
        <w:tc>
          <w:tcPr>
            <w:tcW w:w="1107" w:type="dxa"/>
          </w:tcPr>
          <w:p w14:paraId="2EB1621A" w14:textId="77777777" w:rsidR="00AA6E8D" w:rsidRPr="00A22CE6" w:rsidRDefault="00AA6E8D" w:rsidP="00682575">
            <w:pPr>
              <w:rPr>
                <w:ins w:id="52" w:author="ZR-OPPO" w:date="2024-05-13T18:26:00Z"/>
              </w:rPr>
            </w:pPr>
            <w:ins w:id="53" w:author="ZR-OPPO" w:date="2024-05-13T18:26:00Z">
              <w:r w:rsidRPr="00A22CE6">
                <w:t xml:space="preserve">4.28 </w:t>
              </w:r>
            </w:ins>
          </w:p>
        </w:tc>
        <w:tc>
          <w:tcPr>
            <w:tcW w:w="1107" w:type="dxa"/>
          </w:tcPr>
          <w:p w14:paraId="660D40B5" w14:textId="77777777" w:rsidR="00AA6E8D" w:rsidRPr="00F47532" w:rsidRDefault="00AA6E8D" w:rsidP="00682575">
            <w:pPr>
              <w:rPr>
                <w:ins w:id="54" w:author="ZR-OPPO" w:date="2024-05-13T18:26:00Z"/>
              </w:rPr>
            </w:pPr>
            <w:ins w:id="55" w:author="ZR-OPPO" w:date="2024-05-13T18:26:00Z">
              <w:r w:rsidRPr="00F47532">
                <w:t xml:space="preserve">3.22 </w:t>
              </w:r>
            </w:ins>
          </w:p>
        </w:tc>
        <w:tc>
          <w:tcPr>
            <w:tcW w:w="1107" w:type="dxa"/>
          </w:tcPr>
          <w:p w14:paraId="2578419D" w14:textId="77777777" w:rsidR="00AA6E8D" w:rsidRPr="00F47532" w:rsidRDefault="00AA6E8D" w:rsidP="00682575">
            <w:pPr>
              <w:rPr>
                <w:ins w:id="56" w:author="ZR-OPPO" w:date="2024-05-13T18:26:00Z"/>
              </w:rPr>
            </w:pPr>
            <w:ins w:id="57" w:author="ZR-OPPO" w:date="2024-05-13T18:26:00Z">
              <w:r w:rsidRPr="00F47532">
                <w:t xml:space="preserve">3.22 </w:t>
              </w:r>
            </w:ins>
          </w:p>
        </w:tc>
        <w:tc>
          <w:tcPr>
            <w:tcW w:w="1107" w:type="dxa"/>
          </w:tcPr>
          <w:p w14:paraId="1179E00E" w14:textId="77777777" w:rsidR="00AA6E8D" w:rsidRPr="00F47532" w:rsidRDefault="00AA6E8D" w:rsidP="00682575">
            <w:pPr>
              <w:rPr>
                <w:ins w:id="58" w:author="ZR-OPPO" w:date="2024-05-13T18:26:00Z"/>
              </w:rPr>
            </w:pPr>
            <w:ins w:id="59" w:author="ZR-OPPO" w:date="2024-05-13T18:26:00Z">
              <w:r w:rsidRPr="00F47532">
                <w:t xml:space="preserve">3.14 </w:t>
              </w:r>
            </w:ins>
          </w:p>
        </w:tc>
        <w:tc>
          <w:tcPr>
            <w:tcW w:w="1107" w:type="dxa"/>
          </w:tcPr>
          <w:p w14:paraId="0B953F86" w14:textId="77777777" w:rsidR="00AA6E8D" w:rsidRPr="00F47532" w:rsidRDefault="00AA6E8D" w:rsidP="00682575">
            <w:pPr>
              <w:rPr>
                <w:ins w:id="60" w:author="ZR-OPPO" w:date="2024-05-13T18:26:00Z"/>
              </w:rPr>
            </w:pPr>
            <w:ins w:id="61" w:author="ZR-OPPO" w:date="2024-05-13T18:26:00Z">
              <w:r w:rsidRPr="00F47532">
                <w:t xml:space="preserve">3.38 </w:t>
              </w:r>
            </w:ins>
          </w:p>
        </w:tc>
      </w:tr>
      <w:tr w:rsidR="00AA6E8D" w14:paraId="3583147C" w14:textId="77777777" w:rsidTr="00682575">
        <w:trPr>
          <w:ins w:id="62" w:author="ZR-OPPO" w:date="2024-05-13T18:26:00Z"/>
        </w:trPr>
        <w:tc>
          <w:tcPr>
            <w:tcW w:w="1106" w:type="dxa"/>
            <w:vAlign w:val="center"/>
          </w:tcPr>
          <w:p w14:paraId="1AE18047" w14:textId="77777777" w:rsidR="00AA6E8D" w:rsidRPr="00263B16" w:rsidRDefault="00AA6E8D" w:rsidP="00682575">
            <w:pPr>
              <w:pStyle w:val="TAH"/>
              <w:rPr>
                <w:ins w:id="63" w:author="ZR-OPPO" w:date="2024-05-13T18:26:00Z"/>
                <w:lang w:val="en-US" w:eastAsia="zh-CN"/>
              </w:rPr>
            </w:pPr>
            <w:ins w:id="64" w:author="ZR-OPPO" w:date="2024-05-13T18:26:00Z">
              <w:r w:rsidRPr="00263B16">
                <w:rPr>
                  <w:rFonts w:hint="eastAsia"/>
                  <w:lang w:val="en-US" w:eastAsia="zh-CN"/>
                </w:rPr>
                <w:t>16QAM</w:t>
              </w:r>
            </w:ins>
          </w:p>
        </w:tc>
        <w:tc>
          <w:tcPr>
            <w:tcW w:w="1107" w:type="dxa"/>
          </w:tcPr>
          <w:p w14:paraId="5802DDDC" w14:textId="77777777" w:rsidR="00AA6E8D" w:rsidRPr="00A22CE6" w:rsidRDefault="00AA6E8D" w:rsidP="00682575">
            <w:pPr>
              <w:rPr>
                <w:ins w:id="65" w:author="ZR-OPPO" w:date="2024-05-13T18:26:00Z"/>
              </w:rPr>
            </w:pPr>
            <w:ins w:id="66" w:author="ZR-OPPO" w:date="2024-05-13T18:26:00Z">
              <w:r w:rsidRPr="00A22CE6">
                <w:t xml:space="preserve">4.03 </w:t>
              </w:r>
            </w:ins>
          </w:p>
        </w:tc>
        <w:tc>
          <w:tcPr>
            <w:tcW w:w="1107" w:type="dxa"/>
          </w:tcPr>
          <w:p w14:paraId="0106385D" w14:textId="77777777" w:rsidR="00AA6E8D" w:rsidRPr="00A22CE6" w:rsidRDefault="00AA6E8D" w:rsidP="00682575">
            <w:pPr>
              <w:rPr>
                <w:ins w:id="67" w:author="ZR-OPPO" w:date="2024-05-13T18:26:00Z"/>
              </w:rPr>
            </w:pPr>
            <w:ins w:id="68" w:author="ZR-OPPO" w:date="2024-05-13T18:26:00Z">
              <w:r w:rsidRPr="00A22CE6">
                <w:t xml:space="preserve">4.03 </w:t>
              </w:r>
            </w:ins>
          </w:p>
        </w:tc>
        <w:tc>
          <w:tcPr>
            <w:tcW w:w="1107" w:type="dxa"/>
          </w:tcPr>
          <w:p w14:paraId="66ACE96D" w14:textId="77777777" w:rsidR="00AA6E8D" w:rsidRPr="00A22CE6" w:rsidRDefault="00AA6E8D" w:rsidP="00682575">
            <w:pPr>
              <w:rPr>
                <w:ins w:id="69" w:author="ZR-OPPO" w:date="2024-05-13T18:26:00Z"/>
              </w:rPr>
            </w:pPr>
            <w:ins w:id="70" w:author="ZR-OPPO" w:date="2024-05-13T18:26:00Z">
              <w:r w:rsidRPr="00A22CE6">
                <w:t xml:space="preserve">4.20 </w:t>
              </w:r>
            </w:ins>
          </w:p>
        </w:tc>
        <w:tc>
          <w:tcPr>
            <w:tcW w:w="1107" w:type="dxa"/>
          </w:tcPr>
          <w:p w14:paraId="1283E9CC" w14:textId="77777777" w:rsidR="00AA6E8D" w:rsidRPr="00A22CE6" w:rsidRDefault="00AA6E8D" w:rsidP="00682575">
            <w:pPr>
              <w:rPr>
                <w:ins w:id="71" w:author="ZR-OPPO" w:date="2024-05-13T18:26:00Z"/>
              </w:rPr>
            </w:pPr>
            <w:ins w:id="72" w:author="ZR-OPPO" w:date="2024-05-13T18:26:00Z">
              <w:r w:rsidRPr="00A22CE6">
                <w:t xml:space="preserve">4.28 </w:t>
              </w:r>
            </w:ins>
          </w:p>
        </w:tc>
        <w:tc>
          <w:tcPr>
            <w:tcW w:w="1107" w:type="dxa"/>
          </w:tcPr>
          <w:p w14:paraId="69ACE4F7" w14:textId="77777777" w:rsidR="00AA6E8D" w:rsidRPr="00F47532" w:rsidRDefault="00AA6E8D" w:rsidP="00682575">
            <w:pPr>
              <w:rPr>
                <w:ins w:id="73" w:author="ZR-OPPO" w:date="2024-05-13T18:26:00Z"/>
              </w:rPr>
            </w:pPr>
            <w:ins w:id="74" w:author="ZR-OPPO" w:date="2024-05-13T18:26:00Z">
              <w:r w:rsidRPr="00F47532">
                <w:t xml:space="preserve">3.70 </w:t>
              </w:r>
            </w:ins>
          </w:p>
        </w:tc>
        <w:tc>
          <w:tcPr>
            <w:tcW w:w="1107" w:type="dxa"/>
          </w:tcPr>
          <w:p w14:paraId="28D8B7DD" w14:textId="77777777" w:rsidR="00AA6E8D" w:rsidRPr="00F47532" w:rsidRDefault="00AA6E8D" w:rsidP="00682575">
            <w:pPr>
              <w:rPr>
                <w:ins w:id="75" w:author="ZR-OPPO" w:date="2024-05-13T18:26:00Z"/>
              </w:rPr>
            </w:pPr>
            <w:ins w:id="76" w:author="ZR-OPPO" w:date="2024-05-13T18:26:00Z">
              <w:r w:rsidRPr="00F47532">
                <w:t xml:space="preserve">3.70 </w:t>
              </w:r>
            </w:ins>
          </w:p>
        </w:tc>
        <w:tc>
          <w:tcPr>
            <w:tcW w:w="1107" w:type="dxa"/>
          </w:tcPr>
          <w:p w14:paraId="1D1274DA" w14:textId="77777777" w:rsidR="00AA6E8D" w:rsidRPr="00F47532" w:rsidRDefault="00AA6E8D" w:rsidP="00682575">
            <w:pPr>
              <w:rPr>
                <w:ins w:id="77" w:author="ZR-OPPO" w:date="2024-05-13T18:26:00Z"/>
              </w:rPr>
            </w:pPr>
            <w:ins w:id="78" w:author="ZR-OPPO" w:date="2024-05-13T18:26:00Z">
              <w:r w:rsidRPr="00F47532">
                <w:t xml:space="preserve">3.54 </w:t>
              </w:r>
            </w:ins>
          </w:p>
        </w:tc>
        <w:tc>
          <w:tcPr>
            <w:tcW w:w="1107" w:type="dxa"/>
          </w:tcPr>
          <w:p w14:paraId="68198152" w14:textId="77777777" w:rsidR="00AA6E8D" w:rsidRPr="00F47532" w:rsidRDefault="00AA6E8D" w:rsidP="00682575">
            <w:pPr>
              <w:rPr>
                <w:ins w:id="79" w:author="ZR-OPPO" w:date="2024-05-13T18:26:00Z"/>
              </w:rPr>
            </w:pPr>
            <w:ins w:id="80" w:author="ZR-OPPO" w:date="2024-05-13T18:26:00Z">
              <w:r w:rsidRPr="00F47532">
                <w:t xml:space="preserve">3.38 </w:t>
              </w:r>
            </w:ins>
          </w:p>
        </w:tc>
      </w:tr>
      <w:tr w:rsidR="00AA6E8D" w14:paraId="43203A01" w14:textId="77777777" w:rsidTr="00682575">
        <w:trPr>
          <w:ins w:id="81" w:author="ZR-OPPO" w:date="2024-05-13T18:26:00Z"/>
        </w:trPr>
        <w:tc>
          <w:tcPr>
            <w:tcW w:w="1106" w:type="dxa"/>
            <w:vAlign w:val="center"/>
          </w:tcPr>
          <w:p w14:paraId="00B5AFE5" w14:textId="77777777" w:rsidR="00AA6E8D" w:rsidRPr="00263B16" w:rsidRDefault="00AA6E8D" w:rsidP="00682575">
            <w:pPr>
              <w:pStyle w:val="TAH"/>
              <w:rPr>
                <w:ins w:id="82" w:author="ZR-OPPO" w:date="2024-05-13T18:26:00Z"/>
                <w:lang w:val="en-US" w:eastAsia="zh-CN"/>
              </w:rPr>
            </w:pPr>
            <w:ins w:id="83" w:author="ZR-OPPO" w:date="2024-05-13T18:26:00Z">
              <w:r w:rsidRPr="00263B16">
                <w:rPr>
                  <w:rFonts w:hint="eastAsia"/>
                  <w:lang w:val="en-US" w:eastAsia="zh-CN"/>
                </w:rPr>
                <w:t>64QAM</w:t>
              </w:r>
            </w:ins>
          </w:p>
        </w:tc>
        <w:tc>
          <w:tcPr>
            <w:tcW w:w="1107" w:type="dxa"/>
          </w:tcPr>
          <w:p w14:paraId="5529854F" w14:textId="77777777" w:rsidR="00AA6E8D" w:rsidRPr="00A22CE6" w:rsidRDefault="00AA6E8D" w:rsidP="00682575">
            <w:pPr>
              <w:rPr>
                <w:ins w:id="84" w:author="ZR-OPPO" w:date="2024-05-13T18:26:00Z"/>
              </w:rPr>
            </w:pPr>
            <w:ins w:id="85" w:author="ZR-OPPO" w:date="2024-05-13T18:26:00Z">
              <w:r w:rsidRPr="00A22CE6">
                <w:t xml:space="preserve">4.97 </w:t>
              </w:r>
            </w:ins>
          </w:p>
        </w:tc>
        <w:tc>
          <w:tcPr>
            <w:tcW w:w="1107" w:type="dxa"/>
          </w:tcPr>
          <w:p w14:paraId="34EC0C7B" w14:textId="77777777" w:rsidR="00AA6E8D" w:rsidRPr="00A22CE6" w:rsidRDefault="00AA6E8D" w:rsidP="00682575">
            <w:pPr>
              <w:rPr>
                <w:ins w:id="86" w:author="ZR-OPPO" w:date="2024-05-13T18:26:00Z"/>
              </w:rPr>
            </w:pPr>
            <w:ins w:id="87" w:author="ZR-OPPO" w:date="2024-05-13T18:26:00Z">
              <w:r w:rsidRPr="00A22CE6">
                <w:t xml:space="preserve">5.23 </w:t>
              </w:r>
            </w:ins>
          </w:p>
        </w:tc>
        <w:tc>
          <w:tcPr>
            <w:tcW w:w="1107" w:type="dxa"/>
          </w:tcPr>
          <w:p w14:paraId="5EA79563" w14:textId="77777777" w:rsidR="00AA6E8D" w:rsidRPr="00A22CE6" w:rsidRDefault="00AA6E8D" w:rsidP="00682575">
            <w:pPr>
              <w:rPr>
                <w:ins w:id="88" w:author="ZR-OPPO" w:date="2024-05-13T18:26:00Z"/>
              </w:rPr>
            </w:pPr>
            <w:ins w:id="89" w:author="ZR-OPPO" w:date="2024-05-13T18:26:00Z">
              <w:r w:rsidRPr="00A22CE6">
                <w:t xml:space="preserve">4.37 </w:t>
              </w:r>
            </w:ins>
          </w:p>
        </w:tc>
        <w:tc>
          <w:tcPr>
            <w:tcW w:w="1107" w:type="dxa"/>
          </w:tcPr>
          <w:p w14:paraId="5E1AD479" w14:textId="77777777" w:rsidR="00AA6E8D" w:rsidRPr="00A22CE6" w:rsidRDefault="00AA6E8D" w:rsidP="00682575">
            <w:pPr>
              <w:rPr>
                <w:ins w:id="90" w:author="ZR-OPPO" w:date="2024-05-13T18:26:00Z"/>
              </w:rPr>
            </w:pPr>
            <w:ins w:id="91" w:author="ZR-OPPO" w:date="2024-05-13T18:26:00Z">
              <w:r w:rsidRPr="00A22CE6">
                <w:t xml:space="preserve">4.28 </w:t>
              </w:r>
            </w:ins>
          </w:p>
        </w:tc>
        <w:tc>
          <w:tcPr>
            <w:tcW w:w="1107" w:type="dxa"/>
          </w:tcPr>
          <w:p w14:paraId="46561A2C" w14:textId="77777777" w:rsidR="00AA6E8D" w:rsidRPr="00F47532" w:rsidRDefault="00AA6E8D" w:rsidP="00682575">
            <w:pPr>
              <w:rPr>
                <w:ins w:id="92" w:author="ZR-OPPO" w:date="2024-05-13T18:26:00Z"/>
              </w:rPr>
            </w:pPr>
            <w:ins w:id="93" w:author="ZR-OPPO" w:date="2024-05-13T18:26:00Z">
              <w:r w:rsidRPr="00F47532">
                <w:t xml:space="preserve">5.05 </w:t>
              </w:r>
            </w:ins>
          </w:p>
        </w:tc>
        <w:tc>
          <w:tcPr>
            <w:tcW w:w="1107" w:type="dxa"/>
          </w:tcPr>
          <w:p w14:paraId="7036D942" w14:textId="77777777" w:rsidR="00AA6E8D" w:rsidRPr="00F47532" w:rsidRDefault="00AA6E8D" w:rsidP="00682575">
            <w:pPr>
              <w:rPr>
                <w:ins w:id="94" w:author="ZR-OPPO" w:date="2024-05-13T18:26:00Z"/>
              </w:rPr>
            </w:pPr>
            <w:ins w:id="95" w:author="ZR-OPPO" w:date="2024-05-13T18:26:00Z">
              <w:r w:rsidRPr="00F47532">
                <w:t xml:space="preserve">4.97 </w:t>
              </w:r>
            </w:ins>
          </w:p>
        </w:tc>
        <w:tc>
          <w:tcPr>
            <w:tcW w:w="1107" w:type="dxa"/>
          </w:tcPr>
          <w:p w14:paraId="03399990" w14:textId="77777777" w:rsidR="00AA6E8D" w:rsidRPr="00F47532" w:rsidRDefault="00AA6E8D" w:rsidP="00682575">
            <w:pPr>
              <w:rPr>
                <w:ins w:id="96" w:author="ZR-OPPO" w:date="2024-05-13T18:26:00Z"/>
              </w:rPr>
            </w:pPr>
            <w:ins w:id="97" w:author="ZR-OPPO" w:date="2024-05-13T18:26:00Z">
              <w:r w:rsidRPr="00F47532">
                <w:t xml:space="preserve">5.05 </w:t>
              </w:r>
            </w:ins>
          </w:p>
        </w:tc>
        <w:tc>
          <w:tcPr>
            <w:tcW w:w="1107" w:type="dxa"/>
          </w:tcPr>
          <w:p w14:paraId="53C4E208" w14:textId="77777777" w:rsidR="00AA6E8D" w:rsidRPr="00F47532" w:rsidRDefault="00AA6E8D" w:rsidP="00682575">
            <w:pPr>
              <w:rPr>
                <w:ins w:id="98" w:author="ZR-OPPO" w:date="2024-05-13T18:26:00Z"/>
              </w:rPr>
            </w:pPr>
            <w:ins w:id="99" w:author="ZR-OPPO" w:date="2024-05-13T18:26:00Z">
              <w:r w:rsidRPr="00F47532">
                <w:t xml:space="preserve">4.11 </w:t>
              </w:r>
            </w:ins>
          </w:p>
        </w:tc>
      </w:tr>
      <w:tr w:rsidR="00AA6E8D" w14:paraId="4F250CB5" w14:textId="77777777" w:rsidTr="00682575">
        <w:trPr>
          <w:ins w:id="100" w:author="ZR-OPPO" w:date="2024-05-13T18:26:00Z"/>
        </w:trPr>
        <w:tc>
          <w:tcPr>
            <w:tcW w:w="1106" w:type="dxa"/>
            <w:vAlign w:val="center"/>
          </w:tcPr>
          <w:p w14:paraId="465E14D3" w14:textId="77777777" w:rsidR="00AA6E8D" w:rsidRPr="00263B16" w:rsidRDefault="00AA6E8D" w:rsidP="00682575">
            <w:pPr>
              <w:pStyle w:val="TAH"/>
              <w:rPr>
                <w:ins w:id="101" w:author="ZR-OPPO" w:date="2024-05-13T18:26:00Z"/>
                <w:lang w:val="en-US" w:eastAsia="zh-CN"/>
              </w:rPr>
            </w:pPr>
            <w:ins w:id="102" w:author="ZR-OPPO" w:date="2024-05-13T18:26:00Z">
              <w:r w:rsidRPr="00263B16">
                <w:rPr>
                  <w:rFonts w:hint="eastAsia"/>
                  <w:lang w:val="en-US" w:eastAsia="zh-CN"/>
                </w:rPr>
                <w:t>256QAM</w:t>
              </w:r>
            </w:ins>
          </w:p>
        </w:tc>
        <w:tc>
          <w:tcPr>
            <w:tcW w:w="1107" w:type="dxa"/>
          </w:tcPr>
          <w:p w14:paraId="2251C20A" w14:textId="77777777" w:rsidR="00AA6E8D" w:rsidRPr="00A22CE6" w:rsidRDefault="00AA6E8D" w:rsidP="00682575">
            <w:pPr>
              <w:rPr>
                <w:ins w:id="103" w:author="ZR-OPPO" w:date="2024-05-13T18:26:00Z"/>
              </w:rPr>
            </w:pPr>
            <w:ins w:id="104" w:author="ZR-OPPO" w:date="2024-05-13T18:26:00Z">
              <w:r w:rsidRPr="00A22CE6">
                <w:t xml:space="preserve">8.80 </w:t>
              </w:r>
            </w:ins>
          </w:p>
        </w:tc>
        <w:tc>
          <w:tcPr>
            <w:tcW w:w="1107" w:type="dxa"/>
          </w:tcPr>
          <w:p w14:paraId="358DB5E0" w14:textId="77777777" w:rsidR="00AA6E8D" w:rsidRPr="00A22CE6" w:rsidRDefault="00AA6E8D" w:rsidP="00682575">
            <w:pPr>
              <w:rPr>
                <w:ins w:id="105" w:author="ZR-OPPO" w:date="2024-05-13T18:26:00Z"/>
              </w:rPr>
            </w:pPr>
            <w:ins w:id="106" w:author="ZR-OPPO" w:date="2024-05-13T18:26:00Z">
              <w:r w:rsidRPr="00A22CE6">
                <w:t xml:space="preserve">8.61 </w:t>
              </w:r>
            </w:ins>
          </w:p>
        </w:tc>
        <w:tc>
          <w:tcPr>
            <w:tcW w:w="1107" w:type="dxa"/>
          </w:tcPr>
          <w:p w14:paraId="18872DB7" w14:textId="77777777" w:rsidR="00AA6E8D" w:rsidRPr="00A22CE6" w:rsidRDefault="00AA6E8D" w:rsidP="00682575">
            <w:pPr>
              <w:rPr>
                <w:ins w:id="107" w:author="ZR-OPPO" w:date="2024-05-13T18:26:00Z"/>
              </w:rPr>
            </w:pPr>
            <w:ins w:id="108" w:author="ZR-OPPO" w:date="2024-05-13T18:26:00Z">
              <w:r w:rsidRPr="00A22CE6">
                <w:t xml:space="preserve">7.86 </w:t>
              </w:r>
            </w:ins>
          </w:p>
        </w:tc>
        <w:tc>
          <w:tcPr>
            <w:tcW w:w="1107" w:type="dxa"/>
          </w:tcPr>
          <w:p w14:paraId="14F18912" w14:textId="77777777" w:rsidR="00AA6E8D" w:rsidRDefault="00AA6E8D" w:rsidP="00682575">
            <w:pPr>
              <w:rPr>
                <w:ins w:id="109" w:author="ZR-OPPO" w:date="2024-05-13T18:26:00Z"/>
              </w:rPr>
            </w:pPr>
            <w:ins w:id="110" w:author="ZR-OPPO" w:date="2024-05-13T18:26:00Z">
              <w:r w:rsidRPr="00A22CE6">
                <w:t xml:space="preserve">7.49 </w:t>
              </w:r>
            </w:ins>
          </w:p>
        </w:tc>
        <w:tc>
          <w:tcPr>
            <w:tcW w:w="1107" w:type="dxa"/>
          </w:tcPr>
          <w:p w14:paraId="112424E0" w14:textId="77777777" w:rsidR="00AA6E8D" w:rsidRPr="00F47532" w:rsidRDefault="00AA6E8D" w:rsidP="00682575">
            <w:pPr>
              <w:rPr>
                <w:ins w:id="111" w:author="ZR-OPPO" w:date="2024-05-13T18:26:00Z"/>
              </w:rPr>
            </w:pPr>
            <w:ins w:id="112" w:author="ZR-OPPO" w:date="2024-05-13T18:26:00Z">
              <w:r w:rsidRPr="00F47532">
                <w:t xml:space="preserve">8.61 </w:t>
              </w:r>
            </w:ins>
          </w:p>
        </w:tc>
        <w:tc>
          <w:tcPr>
            <w:tcW w:w="1107" w:type="dxa"/>
          </w:tcPr>
          <w:p w14:paraId="32A754BB" w14:textId="77777777" w:rsidR="00AA6E8D" w:rsidRPr="00F47532" w:rsidRDefault="00AA6E8D" w:rsidP="00682575">
            <w:pPr>
              <w:rPr>
                <w:ins w:id="113" w:author="ZR-OPPO" w:date="2024-05-13T18:26:00Z"/>
              </w:rPr>
            </w:pPr>
            <w:ins w:id="114" w:author="ZR-OPPO" w:date="2024-05-13T18:26:00Z">
              <w:r w:rsidRPr="00F47532">
                <w:t xml:space="preserve">8.80 </w:t>
              </w:r>
            </w:ins>
          </w:p>
        </w:tc>
        <w:tc>
          <w:tcPr>
            <w:tcW w:w="1107" w:type="dxa"/>
          </w:tcPr>
          <w:p w14:paraId="586A5BFB" w14:textId="77777777" w:rsidR="00AA6E8D" w:rsidRPr="00F47532" w:rsidRDefault="00AA6E8D" w:rsidP="00682575">
            <w:pPr>
              <w:rPr>
                <w:ins w:id="115" w:author="ZR-OPPO" w:date="2024-05-13T18:26:00Z"/>
              </w:rPr>
            </w:pPr>
            <w:ins w:id="116" w:author="ZR-OPPO" w:date="2024-05-13T18:26:00Z">
              <w:r w:rsidRPr="00F47532">
                <w:t xml:space="preserve">7.40 </w:t>
              </w:r>
            </w:ins>
          </w:p>
        </w:tc>
        <w:tc>
          <w:tcPr>
            <w:tcW w:w="1107" w:type="dxa"/>
          </w:tcPr>
          <w:p w14:paraId="0357820E" w14:textId="77777777" w:rsidR="00AA6E8D" w:rsidRDefault="00AA6E8D" w:rsidP="00682575">
            <w:pPr>
              <w:rPr>
                <w:ins w:id="117" w:author="ZR-OPPO" w:date="2024-05-13T18:26:00Z"/>
              </w:rPr>
            </w:pPr>
            <w:ins w:id="118" w:author="ZR-OPPO" w:date="2024-05-13T18:26:00Z">
              <w:r w:rsidRPr="00F47532">
                <w:t xml:space="preserve">6.48 </w:t>
              </w:r>
            </w:ins>
          </w:p>
        </w:tc>
      </w:tr>
    </w:tbl>
    <w:p w14:paraId="5B654961" w14:textId="77777777" w:rsidR="00AA6E8D" w:rsidRDefault="00AA6E8D" w:rsidP="00AA6E8D">
      <w:pPr>
        <w:rPr>
          <w:ins w:id="119" w:author="ZR-OPPO" w:date="2024-05-13T18:26:00Z"/>
          <w:rFonts w:eastAsia="等线"/>
          <w:lang w:eastAsia="zh-CN"/>
        </w:rPr>
      </w:pPr>
    </w:p>
    <w:p w14:paraId="57BCEEF8" w14:textId="77777777" w:rsidR="00AA6E8D" w:rsidRPr="003F048B" w:rsidRDefault="00AA6E8D" w:rsidP="00AA6E8D">
      <w:pPr>
        <w:jc w:val="center"/>
        <w:rPr>
          <w:ins w:id="120" w:author="ZR-OPPO" w:date="2024-05-13T18:26:00Z"/>
          <w:rFonts w:eastAsia="等线"/>
          <w:lang w:eastAsia="zh-CN"/>
        </w:rPr>
      </w:pPr>
      <w:ins w:id="121" w:author="ZR-OPPO" w:date="2024-05-13T18:26:00Z">
        <w:r>
          <w:rPr>
            <w:rFonts w:eastAsia="等线" w:hint="eastAsia"/>
            <w:lang w:eastAsia="zh-CN"/>
          </w:rPr>
          <w:t>Table</w:t>
        </w:r>
        <w:r>
          <w:rPr>
            <w:rFonts w:eastAsia="等线"/>
            <w:lang w:eastAsia="zh-CN"/>
          </w:rPr>
          <w:t xml:space="preserve"> 2 </w:t>
        </w:r>
        <w:r>
          <w:rPr>
            <w:rFonts w:eastAsia="等线" w:hint="eastAsia"/>
            <w:lang w:eastAsia="zh-CN"/>
          </w:rPr>
          <w:t>Simulation</w:t>
        </w:r>
        <w:r>
          <w:rPr>
            <w:rFonts w:eastAsia="等线"/>
            <w:lang w:eastAsia="zh-CN"/>
          </w:rPr>
          <w:t xml:space="preserve"> </w:t>
        </w:r>
        <w:r>
          <w:rPr>
            <w:rFonts w:eastAsia="等线" w:hint="eastAsia"/>
            <w:lang w:eastAsia="zh-CN"/>
          </w:rPr>
          <w:t>results</w:t>
        </w:r>
        <w:r>
          <w:rPr>
            <w:rFonts w:eastAsia="等线"/>
            <w:lang w:eastAsia="zh-CN"/>
          </w:rPr>
          <w:t xml:space="preserve"> for 600 </w:t>
        </w:r>
        <w:r>
          <w:rPr>
            <w:rFonts w:eastAsia="等线" w:hint="eastAsia"/>
            <w:lang w:eastAsia="zh-CN"/>
          </w:rPr>
          <w:t>and</w:t>
        </w:r>
        <w:r>
          <w:rPr>
            <w:rFonts w:eastAsia="等线"/>
            <w:lang w:eastAsia="zh-CN"/>
          </w:rPr>
          <w:t xml:space="preserve"> 800MHz</w:t>
        </w:r>
      </w:ins>
    </w:p>
    <w:tbl>
      <w:tblP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69"/>
        <w:gridCol w:w="507"/>
        <w:gridCol w:w="508"/>
        <w:gridCol w:w="507"/>
        <w:gridCol w:w="508"/>
        <w:gridCol w:w="507"/>
        <w:gridCol w:w="508"/>
        <w:gridCol w:w="508"/>
        <w:gridCol w:w="507"/>
        <w:gridCol w:w="508"/>
        <w:gridCol w:w="507"/>
        <w:gridCol w:w="508"/>
        <w:gridCol w:w="508"/>
        <w:gridCol w:w="507"/>
        <w:gridCol w:w="508"/>
        <w:gridCol w:w="507"/>
        <w:gridCol w:w="508"/>
        <w:gridCol w:w="508"/>
        <w:gridCol w:w="508"/>
        <w:gridCol w:w="508"/>
        <w:gridCol w:w="508"/>
      </w:tblGrid>
      <w:tr w:rsidR="00AA6E8D" w:rsidRPr="00A92942" w14:paraId="0FAF87FA" w14:textId="77777777" w:rsidTr="00682575">
        <w:trPr>
          <w:trHeight w:val="285"/>
          <w:jc w:val="center"/>
          <w:ins w:id="122" w:author="ZR-OPPO" w:date="2024-05-13T18:26:00Z"/>
        </w:trPr>
        <w:tc>
          <w:tcPr>
            <w:tcW w:w="564" w:type="dxa"/>
            <w:shd w:val="clear" w:color="auto" w:fill="auto"/>
            <w:noWrap/>
            <w:vAlign w:val="center"/>
          </w:tcPr>
          <w:p w14:paraId="06288D0B" w14:textId="77777777" w:rsidR="00AA6E8D" w:rsidRPr="000B7BB6" w:rsidRDefault="00AA6E8D" w:rsidP="00682575">
            <w:pPr>
              <w:rPr>
                <w:ins w:id="123" w:author="ZR-OPPO" w:date="2024-05-13T18:26:00Z"/>
                <w:lang w:val="en-US" w:eastAsia="zh-CN"/>
              </w:rPr>
            </w:pPr>
          </w:p>
        </w:tc>
        <w:tc>
          <w:tcPr>
            <w:tcW w:w="769" w:type="dxa"/>
            <w:shd w:val="clear" w:color="000000" w:fill="FFFFFF" w:themeFill="background1"/>
            <w:noWrap/>
            <w:vAlign w:val="center"/>
          </w:tcPr>
          <w:p w14:paraId="5CB79684" w14:textId="77777777" w:rsidR="00AA6E8D" w:rsidRPr="000B7BB6" w:rsidRDefault="00AA6E8D" w:rsidP="00682575">
            <w:pPr>
              <w:rPr>
                <w:ins w:id="124" w:author="ZR-OPPO" w:date="2024-05-13T18:26:00Z"/>
                <w:lang w:val="en-US" w:eastAsia="zh-CN"/>
              </w:rPr>
            </w:pPr>
          </w:p>
        </w:tc>
        <w:tc>
          <w:tcPr>
            <w:tcW w:w="1015" w:type="dxa"/>
            <w:gridSpan w:val="2"/>
            <w:shd w:val="clear" w:color="auto" w:fill="auto"/>
            <w:noWrap/>
            <w:vAlign w:val="center"/>
          </w:tcPr>
          <w:p w14:paraId="0A1636A6" w14:textId="77777777" w:rsidR="00AA6E8D" w:rsidRPr="001A0BB8" w:rsidRDefault="00AA6E8D" w:rsidP="00682575">
            <w:pPr>
              <w:rPr>
                <w:ins w:id="125" w:author="ZR-OPPO" w:date="2024-05-13T18:26:00Z"/>
                <w:rFonts w:eastAsiaTheme="minorEastAsia"/>
                <w:sz w:val="18"/>
                <w:szCs w:val="18"/>
                <w:lang w:val="en-US" w:eastAsia="zh-CN"/>
              </w:rPr>
            </w:pPr>
            <w:ins w:id="126" w:author="ZR-OPPO" w:date="2024-05-13T18:26:00Z">
              <w:r w:rsidRPr="001A0BB8">
                <w:rPr>
                  <w:rFonts w:eastAsia="等线" w:hint="eastAsia"/>
                  <w:sz w:val="18"/>
                  <w:szCs w:val="18"/>
                  <w:lang w:eastAsia="zh-CN"/>
                </w:rPr>
                <w:t>contiguous</w:t>
              </w:r>
            </w:ins>
          </w:p>
        </w:tc>
        <w:tc>
          <w:tcPr>
            <w:tcW w:w="1015" w:type="dxa"/>
            <w:gridSpan w:val="2"/>
            <w:shd w:val="clear" w:color="auto" w:fill="auto"/>
            <w:noWrap/>
            <w:vAlign w:val="center"/>
          </w:tcPr>
          <w:p w14:paraId="113B38FA" w14:textId="77777777" w:rsidR="00AA6E8D" w:rsidRPr="001A0BB8" w:rsidRDefault="00AA6E8D" w:rsidP="00682575">
            <w:pPr>
              <w:rPr>
                <w:ins w:id="127" w:author="ZR-OPPO" w:date="2024-05-13T18:26:00Z"/>
                <w:rFonts w:eastAsiaTheme="minorEastAsia"/>
                <w:sz w:val="18"/>
                <w:szCs w:val="18"/>
                <w:lang w:val="en-US" w:eastAsia="zh-CN"/>
              </w:rPr>
            </w:pPr>
            <w:ins w:id="128" w:author="ZR-OPPO" w:date="2024-05-13T18:26:00Z">
              <w:r w:rsidRPr="001A0BB8">
                <w:rPr>
                  <w:rFonts w:eastAsia="等线" w:hint="eastAsia"/>
                  <w:sz w:val="18"/>
                  <w:szCs w:val="18"/>
                  <w:lang w:eastAsia="zh-CN"/>
                </w:rPr>
                <w:t>Interlaced</w:t>
              </w:r>
            </w:ins>
          </w:p>
        </w:tc>
        <w:tc>
          <w:tcPr>
            <w:tcW w:w="4061" w:type="dxa"/>
            <w:gridSpan w:val="8"/>
            <w:shd w:val="clear" w:color="auto" w:fill="auto"/>
            <w:noWrap/>
            <w:vAlign w:val="center"/>
          </w:tcPr>
          <w:p w14:paraId="28058AEA" w14:textId="77777777" w:rsidR="00AA6E8D" w:rsidRPr="001A0BB8" w:rsidRDefault="00AA6E8D" w:rsidP="00682575">
            <w:pPr>
              <w:rPr>
                <w:ins w:id="129" w:author="ZR-OPPO" w:date="2024-05-13T18:26:00Z"/>
                <w:rFonts w:eastAsia="等线"/>
                <w:sz w:val="18"/>
                <w:szCs w:val="18"/>
                <w:lang w:eastAsia="zh-CN"/>
              </w:rPr>
            </w:pPr>
            <w:ins w:id="130" w:author="ZR-OPPO" w:date="2024-05-13T18:26:00Z">
              <w:r w:rsidRPr="001A0BB8">
                <w:rPr>
                  <w:rFonts w:eastAsia="等线"/>
                  <w:sz w:val="18"/>
                  <w:szCs w:val="18"/>
                  <w:lang w:eastAsia="zh-CN"/>
                </w:rPr>
                <w:t>C</w:t>
              </w:r>
              <w:r w:rsidRPr="001A0BB8">
                <w:rPr>
                  <w:rFonts w:eastAsia="等线" w:hint="eastAsia"/>
                  <w:sz w:val="18"/>
                  <w:szCs w:val="18"/>
                  <w:lang w:eastAsia="zh-CN"/>
                </w:rPr>
                <w:t>ontiguous</w:t>
              </w:r>
              <w:r>
                <w:rPr>
                  <w:rFonts w:eastAsia="等线"/>
                  <w:sz w:val="18"/>
                  <w:szCs w:val="18"/>
                  <w:lang w:eastAsia="zh-CN"/>
                </w:rPr>
                <w:t xml:space="preserve"> </w:t>
              </w:r>
              <w:r>
                <w:rPr>
                  <w:rFonts w:eastAsia="等线" w:hint="eastAsia"/>
                  <w:sz w:val="18"/>
                  <w:szCs w:val="18"/>
                  <w:lang w:eastAsia="zh-CN"/>
                </w:rPr>
                <w:t>Bitmap</w:t>
              </w:r>
            </w:ins>
          </w:p>
        </w:tc>
        <w:tc>
          <w:tcPr>
            <w:tcW w:w="4062" w:type="dxa"/>
            <w:gridSpan w:val="8"/>
            <w:vAlign w:val="center"/>
          </w:tcPr>
          <w:p w14:paraId="77AF0068" w14:textId="77777777" w:rsidR="00AA6E8D" w:rsidRPr="001A0BB8" w:rsidRDefault="00AA6E8D" w:rsidP="00682575">
            <w:pPr>
              <w:rPr>
                <w:ins w:id="131" w:author="ZR-OPPO" w:date="2024-05-13T18:26:00Z"/>
                <w:rFonts w:eastAsia="等线"/>
                <w:sz w:val="18"/>
                <w:szCs w:val="18"/>
                <w:lang w:eastAsia="zh-CN"/>
              </w:rPr>
            </w:pPr>
            <w:ins w:id="132" w:author="ZR-OPPO" w:date="2024-05-13T18:26:00Z">
              <w:r w:rsidRPr="001A0BB8">
                <w:rPr>
                  <w:rFonts w:eastAsia="等线" w:hint="eastAsia"/>
                  <w:sz w:val="18"/>
                  <w:szCs w:val="18"/>
                  <w:lang w:eastAsia="zh-CN"/>
                </w:rPr>
                <w:t>Interlaced</w:t>
              </w:r>
              <w:r>
                <w:rPr>
                  <w:rFonts w:eastAsia="等线" w:hint="eastAsia"/>
                  <w:sz w:val="18"/>
                  <w:szCs w:val="18"/>
                  <w:lang w:eastAsia="zh-CN"/>
                </w:rPr>
                <w:t xml:space="preserve"> Bitmap</w:t>
              </w:r>
            </w:ins>
          </w:p>
        </w:tc>
      </w:tr>
      <w:tr w:rsidR="00AA6E8D" w:rsidRPr="00A92942" w14:paraId="68A7EECA" w14:textId="77777777" w:rsidTr="00682575">
        <w:trPr>
          <w:trHeight w:val="285"/>
          <w:jc w:val="center"/>
          <w:ins w:id="133" w:author="ZR-OPPO" w:date="2024-05-13T18:26:00Z"/>
        </w:trPr>
        <w:tc>
          <w:tcPr>
            <w:tcW w:w="564" w:type="dxa"/>
            <w:shd w:val="clear" w:color="auto" w:fill="auto"/>
            <w:noWrap/>
            <w:vAlign w:val="center"/>
          </w:tcPr>
          <w:p w14:paraId="5C002E67" w14:textId="77777777" w:rsidR="00AA6E8D" w:rsidRPr="000B7BB6" w:rsidRDefault="00AA6E8D" w:rsidP="00682575">
            <w:pPr>
              <w:rPr>
                <w:ins w:id="134" w:author="ZR-OPPO" w:date="2024-05-13T18:26:00Z"/>
                <w:lang w:val="en-US" w:eastAsia="zh-CN"/>
              </w:rPr>
            </w:pPr>
          </w:p>
        </w:tc>
        <w:tc>
          <w:tcPr>
            <w:tcW w:w="769" w:type="dxa"/>
            <w:shd w:val="clear" w:color="000000" w:fill="FFFFFF" w:themeFill="background1"/>
            <w:noWrap/>
            <w:vAlign w:val="center"/>
          </w:tcPr>
          <w:p w14:paraId="0E01022F" w14:textId="77777777" w:rsidR="00AA6E8D" w:rsidRPr="001A0BB8" w:rsidRDefault="00AA6E8D" w:rsidP="00682575">
            <w:pPr>
              <w:rPr>
                <w:ins w:id="135" w:author="ZR-OPPO" w:date="2024-05-13T18:26:00Z"/>
                <w:lang w:val="en-US" w:eastAsia="zh-CN"/>
              </w:rPr>
            </w:pPr>
          </w:p>
        </w:tc>
        <w:tc>
          <w:tcPr>
            <w:tcW w:w="507" w:type="dxa"/>
            <w:shd w:val="clear" w:color="auto" w:fill="auto"/>
            <w:noWrap/>
            <w:vAlign w:val="center"/>
          </w:tcPr>
          <w:p w14:paraId="57BD739B" w14:textId="77777777" w:rsidR="00AA6E8D" w:rsidRPr="001A0BB8" w:rsidRDefault="00AA6E8D" w:rsidP="00682575">
            <w:pPr>
              <w:rPr>
                <w:ins w:id="136" w:author="ZR-OPPO" w:date="2024-05-13T18:26:00Z"/>
                <w:rFonts w:eastAsiaTheme="minorEastAsia"/>
                <w:lang w:val="en-US" w:eastAsia="zh-CN"/>
              </w:rPr>
            </w:pPr>
            <w:ins w:id="137" w:author="ZR-OPPO" w:date="2024-05-13T18:26:00Z">
              <w:r>
                <w:rPr>
                  <w:rFonts w:eastAsiaTheme="minorEastAsia" w:hint="eastAsia"/>
                  <w:lang w:val="en-US" w:eastAsia="zh-CN"/>
                </w:rPr>
                <w:t>6</w:t>
              </w:r>
              <w:r>
                <w:rPr>
                  <w:rFonts w:eastAsiaTheme="minorEastAsia"/>
                  <w:lang w:val="en-US" w:eastAsia="zh-CN"/>
                </w:rPr>
                <w:t>0</w:t>
              </w:r>
              <w:r>
                <w:rPr>
                  <w:rFonts w:eastAsiaTheme="minorEastAsia" w:hint="eastAsia"/>
                  <w:lang w:val="en-US" w:eastAsia="zh-CN"/>
                </w:rPr>
                <w:t>MHz</w:t>
              </w:r>
            </w:ins>
          </w:p>
        </w:tc>
        <w:tc>
          <w:tcPr>
            <w:tcW w:w="508" w:type="dxa"/>
            <w:shd w:val="clear" w:color="auto" w:fill="auto"/>
            <w:noWrap/>
            <w:vAlign w:val="center"/>
          </w:tcPr>
          <w:p w14:paraId="1A08D36F" w14:textId="77777777" w:rsidR="00AA6E8D" w:rsidRPr="001A0BB8" w:rsidRDefault="00AA6E8D" w:rsidP="00682575">
            <w:pPr>
              <w:rPr>
                <w:ins w:id="138" w:author="ZR-OPPO" w:date="2024-05-13T18:26:00Z"/>
                <w:rFonts w:eastAsiaTheme="minorEastAsia"/>
                <w:lang w:val="en-US" w:eastAsia="zh-CN"/>
              </w:rPr>
            </w:pPr>
            <w:ins w:id="139" w:author="ZR-OPPO" w:date="2024-05-13T18:26:00Z">
              <w:r>
                <w:rPr>
                  <w:rFonts w:eastAsiaTheme="minorEastAsia" w:hint="eastAsia"/>
                  <w:lang w:val="en-US" w:eastAsia="zh-CN"/>
                </w:rPr>
                <w:t>8</w:t>
              </w:r>
              <w:r>
                <w:rPr>
                  <w:rFonts w:eastAsiaTheme="minorEastAsia"/>
                  <w:lang w:val="en-US" w:eastAsia="zh-CN"/>
                </w:rPr>
                <w:t>0</w:t>
              </w:r>
              <w:r>
                <w:rPr>
                  <w:rFonts w:eastAsiaTheme="minorEastAsia" w:hint="eastAsia"/>
                  <w:lang w:val="en-US" w:eastAsia="zh-CN"/>
                </w:rPr>
                <w:t xml:space="preserve"> MHz</w:t>
              </w:r>
            </w:ins>
          </w:p>
        </w:tc>
        <w:tc>
          <w:tcPr>
            <w:tcW w:w="507" w:type="dxa"/>
            <w:shd w:val="clear" w:color="auto" w:fill="auto"/>
            <w:noWrap/>
            <w:vAlign w:val="center"/>
          </w:tcPr>
          <w:p w14:paraId="5FA3FFCC" w14:textId="77777777" w:rsidR="00AA6E8D" w:rsidRPr="001A0BB8" w:rsidRDefault="00AA6E8D" w:rsidP="00682575">
            <w:pPr>
              <w:rPr>
                <w:ins w:id="140" w:author="ZR-OPPO" w:date="2024-05-13T18:26:00Z"/>
                <w:rFonts w:eastAsiaTheme="minorEastAsia"/>
                <w:lang w:val="en-US" w:eastAsia="zh-CN"/>
              </w:rPr>
            </w:pPr>
            <w:ins w:id="141" w:author="ZR-OPPO" w:date="2024-05-13T18:26:00Z">
              <w:r>
                <w:rPr>
                  <w:rFonts w:eastAsiaTheme="minorEastAsia" w:hint="eastAsia"/>
                  <w:lang w:val="en-US" w:eastAsia="zh-CN"/>
                </w:rPr>
                <w:t>6</w:t>
              </w:r>
              <w:r>
                <w:rPr>
                  <w:rFonts w:eastAsiaTheme="minorEastAsia"/>
                  <w:lang w:val="en-US" w:eastAsia="zh-CN"/>
                </w:rPr>
                <w:t>0</w:t>
              </w:r>
            </w:ins>
          </w:p>
        </w:tc>
        <w:tc>
          <w:tcPr>
            <w:tcW w:w="508" w:type="dxa"/>
            <w:shd w:val="clear" w:color="auto" w:fill="auto"/>
            <w:noWrap/>
            <w:vAlign w:val="center"/>
          </w:tcPr>
          <w:p w14:paraId="319910F9" w14:textId="77777777" w:rsidR="00AA6E8D" w:rsidRPr="001A0BB8" w:rsidRDefault="00AA6E8D" w:rsidP="00682575">
            <w:pPr>
              <w:rPr>
                <w:ins w:id="142" w:author="ZR-OPPO" w:date="2024-05-13T18:26:00Z"/>
                <w:rFonts w:eastAsiaTheme="minorEastAsia"/>
                <w:lang w:val="en-US" w:eastAsia="zh-CN"/>
              </w:rPr>
            </w:pPr>
            <w:ins w:id="143" w:author="ZR-OPPO" w:date="2024-05-13T18:26:00Z">
              <w:r>
                <w:rPr>
                  <w:rFonts w:eastAsiaTheme="minorEastAsia"/>
                  <w:lang w:val="en-US" w:eastAsia="zh-CN"/>
                </w:rPr>
                <w:t>80</w:t>
              </w:r>
            </w:ins>
          </w:p>
        </w:tc>
        <w:tc>
          <w:tcPr>
            <w:tcW w:w="507" w:type="dxa"/>
            <w:shd w:val="clear" w:color="auto" w:fill="auto"/>
            <w:noWrap/>
            <w:vAlign w:val="center"/>
          </w:tcPr>
          <w:p w14:paraId="582CEE75" w14:textId="77777777" w:rsidR="00AA6E8D" w:rsidRPr="000B7BB6" w:rsidRDefault="00AA6E8D" w:rsidP="00682575">
            <w:pPr>
              <w:rPr>
                <w:ins w:id="144" w:author="ZR-OPPO" w:date="2024-05-13T18:26:00Z"/>
                <w:lang w:val="en-US" w:eastAsia="zh-CN"/>
              </w:rPr>
            </w:pPr>
            <w:ins w:id="145" w:author="ZR-OPPO" w:date="2024-05-13T18:26:00Z">
              <w:r w:rsidRPr="000B7BB6">
                <w:rPr>
                  <w:rFonts w:hint="eastAsia"/>
                  <w:lang w:val="en-US" w:eastAsia="zh-CN"/>
                </w:rPr>
                <w:t>100</w:t>
              </w:r>
            </w:ins>
          </w:p>
        </w:tc>
        <w:tc>
          <w:tcPr>
            <w:tcW w:w="508" w:type="dxa"/>
            <w:shd w:val="clear" w:color="auto" w:fill="auto"/>
            <w:noWrap/>
            <w:vAlign w:val="center"/>
          </w:tcPr>
          <w:p w14:paraId="4EC4DBB7" w14:textId="77777777" w:rsidR="00AA6E8D" w:rsidRPr="000B7BB6" w:rsidRDefault="00AA6E8D" w:rsidP="00682575">
            <w:pPr>
              <w:rPr>
                <w:ins w:id="146" w:author="ZR-OPPO" w:date="2024-05-13T18:26:00Z"/>
                <w:lang w:val="en-US" w:eastAsia="zh-CN"/>
              </w:rPr>
            </w:pPr>
            <w:ins w:id="147" w:author="ZR-OPPO" w:date="2024-05-13T18:26:00Z">
              <w:r w:rsidRPr="000B7BB6">
                <w:rPr>
                  <w:rFonts w:hint="eastAsia"/>
                  <w:lang w:val="en-US" w:eastAsia="zh-CN"/>
                </w:rPr>
                <w:t>110</w:t>
              </w:r>
            </w:ins>
          </w:p>
        </w:tc>
        <w:tc>
          <w:tcPr>
            <w:tcW w:w="508" w:type="dxa"/>
            <w:shd w:val="clear" w:color="auto" w:fill="auto"/>
            <w:noWrap/>
            <w:vAlign w:val="center"/>
          </w:tcPr>
          <w:p w14:paraId="712DD3D1" w14:textId="77777777" w:rsidR="00AA6E8D" w:rsidRPr="000B7BB6" w:rsidRDefault="00AA6E8D" w:rsidP="00682575">
            <w:pPr>
              <w:rPr>
                <w:ins w:id="148" w:author="ZR-OPPO" w:date="2024-05-13T18:26:00Z"/>
                <w:lang w:val="en-US" w:eastAsia="zh-CN"/>
              </w:rPr>
            </w:pPr>
            <w:ins w:id="149" w:author="ZR-OPPO" w:date="2024-05-13T18:26:00Z">
              <w:r w:rsidRPr="000B7BB6">
                <w:rPr>
                  <w:rFonts w:hint="eastAsia"/>
                  <w:lang w:val="en-US" w:eastAsia="zh-CN"/>
                </w:rPr>
                <w:t>010</w:t>
              </w:r>
            </w:ins>
          </w:p>
        </w:tc>
        <w:tc>
          <w:tcPr>
            <w:tcW w:w="507" w:type="dxa"/>
            <w:shd w:val="clear" w:color="auto" w:fill="auto"/>
            <w:noWrap/>
            <w:vAlign w:val="center"/>
          </w:tcPr>
          <w:p w14:paraId="0623FF0D" w14:textId="77777777" w:rsidR="00AA6E8D" w:rsidRPr="000B7BB6" w:rsidRDefault="00AA6E8D" w:rsidP="00682575">
            <w:pPr>
              <w:rPr>
                <w:ins w:id="150" w:author="ZR-OPPO" w:date="2024-05-13T18:26:00Z"/>
                <w:lang w:val="en-US" w:eastAsia="zh-CN"/>
              </w:rPr>
            </w:pPr>
            <w:ins w:id="151" w:author="ZR-OPPO" w:date="2024-05-13T18:26:00Z">
              <w:r w:rsidRPr="000B7BB6">
                <w:rPr>
                  <w:rFonts w:hint="eastAsia"/>
                  <w:lang w:val="en-US" w:eastAsia="zh-CN"/>
                </w:rPr>
                <w:t>1100</w:t>
              </w:r>
            </w:ins>
          </w:p>
        </w:tc>
        <w:tc>
          <w:tcPr>
            <w:tcW w:w="508" w:type="dxa"/>
            <w:vAlign w:val="center"/>
          </w:tcPr>
          <w:p w14:paraId="2DFC4E98" w14:textId="77777777" w:rsidR="00AA6E8D" w:rsidRPr="000B7BB6" w:rsidRDefault="00AA6E8D" w:rsidP="00682575">
            <w:pPr>
              <w:rPr>
                <w:ins w:id="152" w:author="ZR-OPPO" w:date="2024-05-13T18:26:00Z"/>
                <w:lang w:val="en-US" w:eastAsia="zh-CN"/>
              </w:rPr>
            </w:pPr>
            <w:ins w:id="153" w:author="ZR-OPPO" w:date="2024-05-13T18:26:00Z">
              <w:r w:rsidRPr="000B7BB6">
                <w:rPr>
                  <w:rFonts w:hint="eastAsia"/>
                  <w:lang w:val="en-US" w:eastAsia="zh-CN"/>
                </w:rPr>
                <w:t>1000</w:t>
              </w:r>
            </w:ins>
          </w:p>
        </w:tc>
        <w:tc>
          <w:tcPr>
            <w:tcW w:w="507" w:type="dxa"/>
            <w:vAlign w:val="center"/>
          </w:tcPr>
          <w:p w14:paraId="435FF1E3" w14:textId="77777777" w:rsidR="00AA6E8D" w:rsidRPr="000B7BB6" w:rsidRDefault="00AA6E8D" w:rsidP="00682575">
            <w:pPr>
              <w:rPr>
                <w:ins w:id="154" w:author="ZR-OPPO" w:date="2024-05-13T18:26:00Z"/>
                <w:lang w:val="en-US" w:eastAsia="zh-CN"/>
              </w:rPr>
            </w:pPr>
            <w:ins w:id="155" w:author="ZR-OPPO" w:date="2024-05-13T18:26:00Z">
              <w:r w:rsidRPr="000B7BB6">
                <w:rPr>
                  <w:rFonts w:hint="eastAsia"/>
                  <w:lang w:val="en-US" w:eastAsia="zh-CN"/>
                </w:rPr>
                <w:t>1110</w:t>
              </w:r>
            </w:ins>
          </w:p>
        </w:tc>
        <w:tc>
          <w:tcPr>
            <w:tcW w:w="508" w:type="dxa"/>
            <w:vAlign w:val="center"/>
          </w:tcPr>
          <w:p w14:paraId="52CF750B" w14:textId="77777777" w:rsidR="00AA6E8D" w:rsidRPr="000B7BB6" w:rsidRDefault="00AA6E8D" w:rsidP="00682575">
            <w:pPr>
              <w:rPr>
                <w:ins w:id="156" w:author="ZR-OPPO" w:date="2024-05-13T18:26:00Z"/>
                <w:lang w:val="en-US" w:eastAsia="zh-CN"/>
              </w:rPr>
            </w:pPr>
            <w:ins w:id="157" w:author="ZR-OPPO" w:date="2024-05-13T18:26:00Z">
              <w:r w:rsidRPr="000B7BB6">
                <w:rPr>
                  <w:rFonts w:hint="eastAsia"/>
                  <w:lang w:val="en-US" w:eastAsia="zh-CN"/>
                </w:rPr>
                <w:t>0100</w:t>
              </w:r>
            </w:ins>
          </w:p>
        </w:tc>
        <w:tc>
          <w:tcPr>
            <w:tcW w:w="508" w:type="dxa"/>
            <w:vAlign w:val="center"/>
          </w:tcPr>
          <w:p w14:paraId="7BCA1031" w14:textId="77777777" w:rsidR="00AA6E8D" w:rsidRPr="000B7BB6" w:rsidRDefault="00AA6E8D" w:rsidP="00682575">
            <w:pPr>
              <w:rPr>
                <w:ins w:id="158" w:author="ZR-OPPO" w:date="2024-05-13T18:26:00Z"/>
                <w:lang w:val="en-US" w:eastAsia="zh-CN"/>
              </w:rPr>
            </w:pPr>
            <w:ins w:id="159" w:author="ZR-OPPO" w:date="2024-05-13T18:26:00Z">
              <w:r w:rsidRPr="000B7BB6">
                <w:rPr>
                  <w:rFonts w:hint="eastAsia"/>
                  <w:lang w:val="en-US" w:eastAsia="zh-CN"/>
                </w:rPr>
                <w:t>0110</w:t>
              </w:r>
            </w:ins>
          </w:p>
        </w:tc>
        <w:tc>
          <w:tcPr>
            <w:tcW w:w="507" w:type="dxa"/>
            <w:vAlign w:val="center"/>
          </w:tcPr>
          <w:p w14:paraId="11DC28E8" w14:textId="77777777" w:rsidR="00AA6E8D" w:rsidRPr="000B7BB6" w:rsidRDefault="00AA6E8D" w:rsidP="00682575">
            <w:pPr>
              <w:rPr>
                <w:ins w:id="160" w:author="ZR-OPPO" w:date="2024-05-13T18:26:00Z"/>
                <w:lang w:val="en-US" w:eastAsia="zh-CN"/>
              </w:rPr>
            </w:pPr>
            <w:ins w:id="161" w:author="ZR-OPPO" w:date="2024-05-13T18:26:00Z">
              <w:r w:rsidRPr="000B7BB6">
                <w:rPr>
                  <w:rFonts w:hint="eastAsia"/>
                  <w:lang w:val="en-US" w:eastAsia="zh-CN"/>
                </w:rPr>
                <w:t>100</w:t>
              </w:r>
            </w:ins>
          </w:p>
        </w:tc>
        <w:tc>
          <w:tcPr>
            <w:tcW w:w="508" w:type="dxa"/>
            <w:vAlign w:val="center"/>
          </w:tcPr>
          <w:p w14:paraId="4619FE8F" w14:textId="77777777" w:rsidR="00AA6E8D" w:rsidRPr="000B7BB6" w:rsidRDefault="00AA6E8D" w:rsidP="00682575">
            <w:pPr>
              <w:rPr>
                <w:ins w:id="162" w:author="ZR-OPPO" w:date="2024-05-13T18:26:00Z"/>
                <w:lang w:val="en-US" w:eastAsia="zh-CN"/>
              </w:rPr>
            </w:pPr>
            <w:ins w:id="163" w:author="ZR-OPPO" w:date="2024-05-13T18:26:00Z">
              <w:r w:rsidRPr="000B7BB6">
                <w:rPr>
                  <w:rFonts w:hint="eastAsia"/>
                  <w:lang w:val="en-US" w:eastAsia="zh-CN"/>
                </w:rPr>
                <w:t>110</w:t>
              </w:r>
            </w:ins>
          </w:p>
        </w:tc>
        <w:tc>
          <w:tcPr>
            <w:tcW w:w="507" w:type="dxa"/>
            <w:vAlign w:val="center"/>
          </w:tcPr>
          <w:p w14:paraId="6E478937" w14:textId="77777777" w:rsidR="00AA6E8D" w:rsidRPr="000B7BB6" w:rsidRDefault="00AA6E8D" w:rsidP="00682575">
            <w:pPr>
              <w:rPr>
                <w:ins w:id="164" w:author="ZR-OPPO" w:date="2024-05-13T18:26:00Z"/>
                <w:lang w:val="en-US" w:eastAsia="zh-CN"/>
              </w:rPr>
            </w:pPr>
            <w:ins w:id="165" w:author="ZR-OPPO" w:date="2024-05-13T18:26:00Z">
              <w:r w:rsidRPr="000B7BB6">
                <w:rPr>
                  <w:rFonts w:hint="eastAsia"/>
                  <w:lang w:val="en-US" w:eastAsia="zh-CN"/>
                </w:rPr>
                <w:t>010</w:t>
              </w:r>
            </w:ins>
          </w:p>
        </w:tc>
        <w:tc>
          <w:tcPr>
            <w:tcW w:w="508" w:type="dxa"/>
            <w:vAlign w:val="center"/>
          </w:tcPr>
          <w:p w14:paraId="4967F7F1" w14:textId="77777777" w:rsidR="00AA6E8D" w:rsidRPr="000B7BB6" w:rsidRDefault="00AA6E8D" w:rsidP="00682575">
            <w:pPr>
              <w:rPr>
                <w:ins w:id="166" w:author="ZR-OPPO" w:date="2024-05-13T18:26:00Z"/>
                <w:lang w:val="en-US" w:eastAsia="zh-CN"/>
              </w:rPr>
            </w:pPr>
            <w:ins w:id="167" w:author="ZR-OPPO" w:date="2024-05-13T18:26:00Z">
              <w:r w:rsidRPr="000B7BB6">
                <w:rPr>
                  <w:rFonts w:hint="eastAsia"/>
                  <w:lang w:val="en-US" w:eastAsia="zh-CN"/>
                </w:rPr>
                <w:t>1100</w:t>
              </w:r>
            </w:ins>
          </w:p>
        </w:tc>
        <w:tc>
          <w:tcPr>
            <w:tcW w:w="508" w:type="dxa"/>
            <w:vAlign w:val="center"/>
          </w:tcPr>
          <w:p w14:paraId="349FC739" w14:textId="77777777" w:rsidR="00AA6E8D" w:rsidRPr="000B7BB6" w:rsidRDefault="00AA6E8D" w:rsidP="00682575">
            <w:pPr>
              <w:rPr>
                <w:ins w:id="168" w:author="ZR-OPPO" w:date="2024-05-13T18:26:00Z"/>
                <w:lang w:val="en-US" w:eastAsia="zh-CN"/>
              </w:rPr>
            </w:pPr>
            <w:ins w:id="169" w:author="ZR-OPPO" w:date="2024-05-13T18:26:00Z">
              <w:r w:rsidRPr="000B7BB6">
                <w:rPr>
                  <w:rFonts w:hint="eastAsia"/>
                  <w:lang w:val="en-US" w:eastAsia="zh-CN"/>
                </w:rPr>
                <w:t>1000</w:t>
              </w:r>
            </w:ins>
          </w:p>
        </w:tc>
        <w:tc>
          <w:tcPr>
            <w:tcW w:w="508" w:type="dxa"/>
            <w:vAlign w:val="center"/>
          </w:tcPr>
          <w:p w14:paraId="70AA940B" w14:textId="77777777" w:rsidR="00AA6E8D" w:rsidRPr="000B7BB6" w:rsidRDefault="00AA6E8D" w:rsidP="00682575">
            <w:pPr>
              <w:rPr>
                <w:ins w:id="170" w:author="ZR-OPPO" w:date="2024-05-13T18:26:00Z"/>
                <w:lang w:val="en-US" w:eastAsia="zh-CN"/>
              </w:rPr>
            </w:pPr>
            <w:ins w:id="171" w:author="ZR-OPPO" w:date="2024-05-13T18:26:00Z">
              <w:r w:rsidRPr="000B7BB6">
                <w:rPr>
                  <w:rFonts w:hint="eastAsia"/>
                  <w:lang w:val="en-US" w:eastAsia="zh-CN"/>
                </w:rPr>
                <w:t>1110</w:t>
              </w:r>
            </w:ins>
          </w:p>
        </w:tc>
        <w:tc>
          <w:tcPr>
            <w:tcW w:w="508" w:type="dxa"/>
            <w:vAlign w:val="center"/>
          </w:tcPr>
          <w:p w14:paraId="5AFE6EFE" w14:textId="77777777" w:rsidR="00AA6E8D" w:rsidRPr="000B7BB6" w:rsidRDefault="00AA6E8D" w:rsidP="00682575">
            <w:pPr>
              <w:rPr>
                <w:ins w:id="172" w:author="ZR-OPPO" w:date="2024-05-13T18:26:00Z"/>
                <w:lang w:val="en-US" w:eastAsia="zh-CN"/>
              </w:rPr>
            </w:pPr>
            <w:ins w:id="173" w:author="ZR-OPPO" w:date="2024-05-13T18:26:00Z">
              <w:r w:rsidRPr="000B7BB6">
                <w:rPr>
                  <w:rFonts w:hint="eastAsia"/>
                  <w:lang w:val="en-US" w:eastAsia="zh-CN"/>
                </w:rPr>
                <w:t>0100</w:t>
              </w:r>
            </w:ins>
          </w:p>
        </w:tc>
        <w:tc>
          <w:tcPr>
            <w:tcW w:w="508" w:type="dxa"/>
            <w:vAlign w:val="center"/>
          </w:tcPr>
          <w:p w14:paraId="6DF4EFFF" w14:textId="77777777" w:rsidR="00AA6E8D" w:rsidRPr="000B7BB6" w:rsidRDefault="00AA6E8D" w:rsidP="00682575">
            <w:pPr>
              <w:rPr>
                <w:ins w:id="174" w:author="ZR-OPPO" w:date="2024-05-13T18:26:00Z"/>
                <w:lang w:val="en-US" w:eastAsia="zh-CN"/>
              </w:rPr>
            </w:pPr>
            <w:ins w:id="175" w:author="ZR-OPPO" w:date="2024-05-13T18:26:00Z">
              <w:r w:rsidRPr="000B7BB6">
                <w:rPr>
                  <w:rFonts w:hint="eastAsia"/>
                  <w:lang w:val="en-US" w:eastAsia="zh-CN"/>
                </w:rPr>
                <w:t>0110</w:t>
              </w:r>
            </w:ins>
          </w:p>
        </w:tc>
      </w:tr>
      <w:tr w:rsidR="00AA6E8D" w:rsidRPr="00A92942" w14:paraId="513112A5" w14:textId="77777777" w:rsidTr="00682575">
        <w:trPr>
          <w:trHeight w:val="285"/>
          <w:jc w:val="center"/>
          <w:ins w:id="176" w:author="ZR-OPPO" w:date="2024-05-13T18:26:00Z"/>
        </w:trPr>
        <w:tc>
          <w:tcPr>
            <w:tcW w:w="564" w:type="dxa"/>
            <w:vMerge w:val="restart"/>
            <w:shd w:val="clear" w:color="auto" w:fill="auto"/>
            <w:noWrap/>
            <w:vAlign w:val="center"/>
            <w:hideMark/>
          </w:tcPr>
          <w:p w14:paraId="0D809D9E" w14:textId="77777777" w:rsidR="00AA6E8D" w:rsidRPr="000B7BB6" w:rsidRDefault="00AA6E8D" w:rsidP="00682575">
            <w:pPr>
              <w:pStyle w:val="TAH"/>
              <w:rPr>
                <w:ins w:id="177" w:author="ZR-OPPO" w:date="2024-05-13T18:26:00Z"/>
                <w:lang w:val="en-US" w:eastAsia="zh-CN"/>
              </w:rPr>
            </w:pPr>
            <w:ins w:id="178" w:author="ZR-OPPO" w:date="2024-05-13T18:26:00Z">
              <w:r w:rsidRPr="000B7BB6">
                <w:rPr>
                  <w:lang w:val="en-US" w:eastAsia="zh-CN"/>
                </w:rPr>
                <w:t>C</w:t>
              </w:r>
              <w:r w:rsidRPr="000B7BB6">
                <w:rPr>
                  <w:rFonts w:hint="eastAsia"/>
                  <w:lang w:val="en-US" w:eastAsia="zh-CN"/>
                </w:rPr>
                <w:t>ontiguous</w:t>
              </w:r>
            </w:ins>
          </w:p>
        </w:tc>
        <w:tc>
          <w:tcPr>
            <w:tcW w:w="769" w:type="dxa"/>
            <w:shd w:val="clear" w:color="000000" w:fill="FFFFFF"/>
            <w:noWrap/>
            <w:vAlign w:val="center"/>
            <w:hideMark/>
          </w:tcPr>
          <w:p w14:paraId="1A2B6EE6" w14:textId="77777777" w:rsidR="00AA6E8D" w:rsidRPr="000B7BB6" w:rsidRDefault="00AA6E8D" w:rsidP="00682575">
            <w:pPr>
              <w:pStyle w:val="TAH"/>
              <w:rPr>
                <w:ins w:id="179" w:author="ZR-OPPO" w:date="2024-05-13T18:26:00Z"/>
                <w:lang w:val="en-US" w:eastAsia="zh-CN"/>
              </w:rPr>
            </w:pPr>
            <w:ins w:id="180" w:author="ZR-OPPO" w:date="2024-05-13T18:26:00Z">
              <w:r w:rsidRPr="000B7BB6">
                <w:rPr>
                  <w:rFonts w:hint="eastAsia"/>
                  <w:lang w:val="en-US" w:eastAsia="zh-CN"/>
                </w:rPr>
                <w:t>QPSK</w:t>
              </w:r>
            </w:ins>
          </w:p>
        </w:tc>
        <w:tc>
          <w:tcPr>
            <w:tcW w:w="507" w:type="dxa"/>
            <w:shd w:val="clear" w:color="auto" w:fill="auto"/>
            <w:noWrap/>
          </w:tcPr>
          <w:p w14:paraId="0F4A1F63" w14:textId="77777777" w:rsidR="00AA6E8D" w:rsidRPr="00212654" w:rsidRDefault="00AA6E8D" w:rsidP="00682575">
            <w:pPr>
              <w:rPr>
                <w:ins w:id="181" w:author="ZR-OPPO" w:date="2024-05-13T18:26:00Z"/>
              </w:rPr>
            </w:pPr>
            <w:ins w:id="182" w:author="ZR-OPPO" w:date="2024-05-13T18:26:00Z">
              <w:r w:rsidRPr="00212654">
                <w:t xml:space="preserve">3.2 </w:t>
              </w:r>
            </w:ins>
          </w:p>
        </w:tc>
        <w:tc>
          <w:tcPr>
            <w:tcW w:w="508" w:type="dxa"/>
            <w:shd w:val="clear" w:color="auto" w:fill="auto"/>
            <w:noWrap/>
          </w:tcPr>
          <w:p w14:paraId="29A2C46D" w14:textId="77777777" w:rsidR="00AA6E8D" w:rsidRPr="00212654" w:rsidRDefault="00AA6E8D" w:rsidP="00682575">
            <w:pPr>
              <w:rPr>
                <w:ins w:id="183" w:author="ZR-OPPO" w:date="2024-05-13T18:26:00Z"/>
              </w:rPr>
            </w:pPr>
            <w:ins w:id="184" w:author="ZR-OPPO" w:date="2024-05-13T18:26:00Z">
              <w:r w:rsidRPr="00212654">
                <w:t xml:space="preserve">3.2 </w:t>
              </w:r>
            </w:ins>
          </w:p>
        </w:tc>
        <w:tc>
          <w:tcPr>
            <w:tcW w:w="507" w:type="dxa"/>
            <w:shd w:val="clear" w:color="auto" w:fill="auto"/>
            <w:noWrap/>
          </w:tcPr>
          <w:p w14:paraId="64564A8F" w14:textId="77777777" w:rsidR="00AA6E8D" w:rsidRPr="00212654" w:rsidRDefault="00AA6E8D" w:rsidP="00682575">
            <w:pPr>
              <w:rPr>
                <w:ins w:id="185" w:author="ZR-OPPO" w:date="2024-05-13T18:26:00Z"/>
              </w:rPr>
            </w:pPr>
            <w:ins w:id="186" w:author="ZR-OPPO" w:date="2024-05-13T18:26:00Z">
              <w:r w:rsidRPr="00212654">
                <w:t xml:space="preserve">3.2 </w:t>
              </w:r>
            </w:ins>
          </w:p>
        </w:tc>
        <w:tc>
          <w:tcPr>
            <w:tcW w:w="508" w:type="dxa"/>
            <w:shd w:val="clear" w:color="auto" w:fill="auto"/>
            <w:noWrap/>
          </w:tcPr>
          <w:p w14:paraId="5D773C4B" w14:textId="77777777" w:rsidR="00AA6E8D" w:rsidRPr="00212654" w:rsidRDefault="00AA6E8D" w:rsidP="00682575">
            <w:pPr>
              <w:rPr>
                <w:ins w:id="187" w:author="ZR-OPPO" w:date="2024-05-13T18:26:00Z"/>
              </w:rPr>
            </w:pPr>
            <w:ins w:id="188" w:author="ZR-OPPO" w:date="2024-05-13T18:26:00Z">
              <w:r w:rsidRPr="00212654">
                <w:t xml:space="preserve">3.3 </w:t>
              </w:r>
            </w:ins>
          </w:p>
        </w:tc>
        <w:tc>
          <w:tcPr>
            <w:tcW w:w="507" w:type="dxa"/>
            <w:shd w:val="clear" w:color="auto" w:fill="auto"/>
            <w:noWrap/>
          </w:tcPr>
          <w:p w14:paraId="4250FC1D" w14:textId="77777777" w:rsidR="00AA6E8D" w:rsidRPr="00212654" w:rsidRDefault="00AA6E8D" w:rsidP="00682575">
            <w:pPr>
              <w:rPr>
                <w:ins w:id="189" w:author="ZR-OPPO" w:date="2024-05-13T18:26:00Z"/>
              </w:rPr>
            </w:pPr>
            <w:ins w:id="190" w:author="ZR-OPPO" w:date="2024-05-13T18:26:00Z">
              <w:r w:rsidRPr="00212654">
                <w:t xml:space="preserve">3.5 </w:t>
              </w:r>
            </w:ins>
          </w:p>
        </w:tc>
        <w:tc>
          <w:tcPr>
            <w:tcW w:w="508" w:type="dxa"/>
            <w:shd w:val="clear" w:color="auto" w:fill="auto"/>
            <w:noWrap/>
          </w:tcPr>
          <w:p w14:paraId="37E4A978" w14:textId="77777777" w:rsidR="00AA6E8D" w:rsidRPr="00212654" w:rsidRDefault="00AA6E8D" w:rsidP="00682575">
            <w:pPr>
              <w:rPr>
                <w:ins w:id="191" w:author="ZR-OPPO" w:date="2024-05-13T18:26:00Z"/>
              </w:rPr>
            </w:pPr>
            <w:ins w:id="192" w:author="ZR-OPPO" w:date="2024-05-13T18:26:00Z">
              <w:r w:rsidRPr="00212654">
                <w:t xml:space="preserve">2.8 </w:t>
              </w:r>
            </w:ins>
          </w:p>
        </w:tc>
        <w:tc>
          <w:tcPr>
            <w:tcW w:w="508" w:type="dxa"/>
            <w:shd w:val="clear" w:color="auto" w:fill="auto"/>
            <w:noWrap/>
          </w:tcPr>
          <w:p w14:paraId="5A463EA1" w14:textId="77777777" w:rsidR="00AA6E8D" w:rsidRPr="00212654" w:rsidRDefault="00AA6E8D" w:rsidP="00682575">
            <w:pPr>
              <w:rPr>
                <w:ins w:id="193" w:author="ZR-OPPO" w:date="2024-05-13T18:26:00Z"/>
              </w:rPr>
            </w:pPr>
            <w:ins w:id="194" w:author="ZR-OPPO" w:date="2024-05-13T18:26:00Z">
              <w:r w:rsidRPr="00212654">
                <w:t xml:space="preserve">3.6 </w:t>
              </w:r>
            </w:ins>
          </w:p>
        </w:tc>
        <w:tc>
          <w:tcPr>
            <w:tcW w:w="507" w:type="dxa"/>
            <w:shd w:val="clear" w:color="auto" w:fill="auto"/>
            <w:noWrap/>
          </w:tcPr>
          <w:p w14:paraId="53DD7EC1" w14:textId="77777777" w:rsidR="00AA6E8D" w:rsidRPr="00212654" w:rsidRDefault="00AA6E8D" w:rsidP="00682575">
            <w:pPr>
              <w:rPr>
                <w:ins w:id="195" w:author="ZR-OPPO" w:date="2024-05-13T18:26:00Z"/>
              </w:rPr>
            </w:pPr>
            <w:ins w:id="196" w:author="ZR-OPPO" w:date="2024-05-13T18:26:00Z">
              <w:r w:rsidRPr="00212654">
                <w:t xml:space="preserve">2.8 </w:t>
              </w:r>
            </w:ins>
          </w:p>
        </w:tc>
        <w:tc>
          <w:tcPr>
            <w:tcW w:w="508" w:type="dxa"/>
          </w:tcPr>
          <w:p w14:paraId="73548AE7" w14:textId="77777777" w:rsidR="00AA6E8D" w:rsidRPr="00212654" w:rsidRDefault="00AA6E8D" w:rsidP="00682575">
            <w:pPr>
              <w:rPr>
                <w:ins w:id="197" w:author="ZR-OPPO" w:date="2024-05-13T18:26:00Z"/>
              </w:rPr>
            </w:pPr>
            <w:ins w:id="198" w:author="ZR-OPPO" w:date="2024-05-13T18:26:00Z">
              <w:r w:rsidRPr="00212654">
                <w:t xml:space="preserve">3.5 </w:t>
              </w:r>
            </w:ins>
          </w:p>
        </w:tc>
        <w:tc>
          <w:tcPr>
            <w:tcW w:w="507" w:type="dxa"/>
          </w:tcPr>
          <w:p w14:paraId="0D61A320" w14:textId="77777777" w:rsidR="00AA6E8D" w:rsidRPr="00212654" w:rsidRDefault="00AA6E8D" w:rsidP="00682575">
            <w:pPr>
              <w:rPr>
                <w:ins w:id="199" w:author="ZR-OPPO" w:date="2024-05-13T18:26:00Z"/>
              </w:rPr>
            </w:pPr>
            <w:ins w:id="200" w:author="ZR-OPPO" w:date="2024-05-13T18:26:00Z">
              <w:r w:rsidRPr="00212654">
                <w:t xml:space="preserve">2.8 </w:t>
              </w:r>
            </w:ins>
          </w:p>
        </w:tc>
        <w:tc>
          <w:tcPr>
            <w:tcW w:w="508" w:type="dxa"/>
          </w:tcPr>
          <w:p w14:paraId="75BBC8FB" w14:textId="77777777" w:rsidR="00AA6E8D" w:rsidRPr="00F64A78" w:rsidRDefault="00AA6E8D" w:rsidP="00682575">
            <w:pPr>
              <w:rPr>
                <w:ins w:id="201" w:author="ZR-OPPO" w:date="2024-05-13T18:26:00Z"/>
              </w:rPr>
            </w:pPr>
            <w:ins w:id="202" w:author="ZR-OPPO" w:date="2024-05-13T18:26:00Z">
              <w:r w:rsidRPr="00F64A78">
                <w:t xml:space="preserve">3.5 </w:t>
              </w:r>
            </w:ins>
          </w:p>
        </w:tc>
        <w:tc>
          <w:tcPr>
            <w:tcW w:w="508" w:type="dxa"/>
          </w:tcPr>
          <w:p w14:paraId="401A3487" w14:textId="77777777" w:rsidR="00AA6E8D" w:rsidRPr="00F64A78" w:rsidRDefault="00AA6E8D" w:rsidP="00682575">
            <w:pPr>
              <w:rPr>
                <w:ins w:id="203" w:author="ZR-OPPO" w:date="2024-05-13T18:26:00Z"/>
              </w:rPr>
            </w:pPr>
            <w:ins w:id="204" w:author="ZR-OPPO" w:date="2024-05-13T18:26:00Z">
              <w:r w:rsidRPr="00F64A78">
                <w:t xml:space="preserve">2.8 </w:t>
              </w:r>
            </w:ins>
          </w:p>
        </w:tc>
        <w:tc>
          <w:tcPr>
            <w:tcW w:w="507" w:type="dxa"/>
          </w:tcPr>
          <w:p w14:paraId="485DF5E2" w14:textId="77777777" w:rsidR="00AA6E8D" w:rsidRPr="00F64A78" w:rsidRDefault="00AA6E8D" w:rsidP="00682575">
            <w:pPr>
              <w:rPr>
                <w:ins w:id="205" w:author="ZR-OPPO" w:date="2024-05-13T18:26:00Z"/>
              </w:rPr>
            </w:pPr>
            <w:ins w:id="206" w:author="ZR-OPPO" w:date="2024-05-13T18:26:00Z">
              <w:r w:rsidRPr="00F64A78">
                <w:t xml:space="preserve">5.9 </w:t>
              </w:r>
            </w:ins>
          </w:p>
        </w:tc>
        <w:tc>
          <w:tcPr>
            <w:tcW w:w="508" w:type="dxa"/>
          </w:tcPr>
          <w:p w14:paraId="57AECCF2" w14:textId="77777777" w:rsidR="00AA6E8D" w:rsidRPr="00F64A78" w:rsidRDefault="00AA6E8D" w:rsidP="00682575">
            <w:pPr>
              <w:rPr>
                <w:ins w:id="207" w:author="ZR-OPPO" w:date="2024-05-13T18:26:00Z"/>
              </w:rPr>
            </w:pPr>
            <w:ins w:id="208" w:author="ZR-OPPO" w:date="2024-05-13T18:26:00Z">
              <w:r w:rsidRPr="00F64A78">
                <w:t xml:space="preserve">3.0 </w:t>
              </w:r>
            </w:ins>
          </w:p>
        </w:tc>
        <w:tc>
          <w:tcPr>
            <w:tcW w:w="507" w:type="dxa"/>
          </w:tcPr>
          <w:p w14:paraId="67F944B1" w14:textId="77777777" w:rsidR="00AA6E8D" w:rsidRPr="00F64A78" w:rsidRDefault="00AA6E8D" w:rsidP="00682575">
            <w:pPr>
              <w:rPr>
                <w:ins w:id="209" w:author="ZR-OPPO" w:date="2024-05-13T18:26:00Z"/>
              </w:rPr>
            </w:pPr>
            <w:ins w:id="210" w:author="ZR-OPPO" w:date="2024-05-13T18:26:00Z">
              <w:r w:rsidRPr="00F64A78">
                <w:t xml:space="preserve">6.0 </w:t>
              </w:r>
            </w:ins>
          </w:p>
        </w:tc>
        <w:tc>
          <w:tcPr>
            <w:tcW w:w="508" w:type="dxa"/>
          </w:tcPr>
          <w:p w14:paraId="60CD1FE7" w14:textId="77777777" w:rsidR="00AA6E8D" w:rsidRPr="00F64A78" w:rsidRDefault="00AA6E8D" w:rsidP="00682575">
            <w:pPr>
              <w:rPr>
                <w:ins w:id="211" w:author="ZR-OPPO" w:date="2024-05-13T18:26:00Z"/>
              </w:rPr>
            </w:pPr>
            <w:ins w:id="212" w:author="ZR-OPPO" w:date="2024-05-13T18:26:00Z">
              <w:r w:rsidRPr="00F64A78">
                <w:t xml:space="preserve">2.9 </w:t>
              </w:r>
            </w:ins>
          </w:p>
        </w:tc>
        <w:tc>
          <w:tcPr>
            <w:tcW w:w="508" w:type="dxa"/>
          </w:tcPr>
          <w:p w14:paraId="384DC672" w14:textId="77777777" w:rsidR="00AA6E8D" w:rsidRPr="00F64A78" w:rsidRDefault="00AA6E8D" w:rsidP="00682575">
            <w:pPr>
              <w:rPr>
                <w:ins w:id="213" w:author="ZR-OPPO" w:date="2024-05-13T18:26:00Z"/>
              </w:rPr>
            </w:pPr>
            <w:ins w:id="214" w:author="ZR-OPPO" w:date="2024-05-13T18:26:00Z">
              <w:r w:rsidRPr="00F64A78">
                <w:t xml:space="preserve">5.9 </w:t>
              </w:r>
            </w:ins>
          </w:p>
        </w:tc>
        <w:tc>
          <w:tcPr>
            <w:tcW w:w="508" w:type="dxa"/>
          </w:tcPr>
          <w:p w14:paraId="1AC2E1FA" w14:textId="77777777" w:rsidR="00AA6E8D" w:rsidRPr="00F64A78" w:rsidRDefault="00AA6E8D" w:rsidP="00682575">
            <w:pPr>
              <w:rPr>
                <w:ins w:id="215" w:author="ZR-OPPO" w:date="2024-05-13T18:26:00Z"/>
              </w:rPr>
            </w:pPr>
            <w:ins w:id="216" w:author="ZR-OPPO" w:date="2024-05-13T18:26:00Z">
              <w:r w:rsidRPr="00F64A78">
                <w:t xml:space="preserve">2.6 </w:t>
              </w:r>
            </w:ins>
          </w:p>
        </w:tc>
        <w:tc>
          <w:tcPr>
            <w:tcW w:w="508" w:type="dxa"/>
          </w:tcPr>
          <w:p w14:paraId="4163F023" w14:textId="77777777" w:rsidR="00AA6E8D" w:rsidRPr="00F64A78" w:rsidRDefault="00AA6E8D" w:rsidP="00682575">
            <w:pPr>
              <w:rPr>
                <w:ins w:id="217" w:author="ZR-OPPO" w:date="2024-05-13T18:26:00Z"/>
              </w:rPr>
            </w:pPr>
            <w:ins w:id="218" w:author="ZR-OPPO" w:date="2024-05-13T18:26:00Z">
              <w:r w:rsidRPr="00F64A78">
                <w:t xml:space="preserve">5.9 </w:t>
              </w:r>
            </w:ins>
          </w:p>
        </w:tc>
        <w:tc>
          <w:tcPr>
            <w:tcW w:w="508" w:type="dxa"/>
          </w:tcPr>
          <w:p w14:paraId="32005106" w14:textId="77777777" w:rsidR="00AA6E8D" w:rsidRPr="00F64A78" w:rsidRDefault="00AA6E8D" w:rsidP="00682575">
            <w:pPr>
              <w:rPr>
                <w:ins w:id="219" w:author="ZR-OPPO" w:date="2024-05-13T18:26:00Z"/>
              </w:rPr>
            </w:pPr>
            <w:ins w:id="220" w:author="ZR-OPPO" w:date="2024-05-13T18:26:00Z">
              <w:r w:rsidRPr="00F64A78">
                <w:t xml:space="preserve">2.9 </w:t>
              </w:r>
            </w:ins>
          </w:p>
        </w:tc>
      </w:tr>
      <w:tr w:rsidR="00AA6E8D" w:rsidRPr="00A92942" w14:paraId="26EDB44D" w14:textId="77777777" w:rsidTr="00682575">
        <w:trPr>
          <w:trHeight w:val="285"/>
          <w:jc w:val="center"/>
          <w:ins w:id="221" w:author="ZR-OPPO" w:date="2024-05-13T18:26:00Z"/>
        </w:trPr>
        <w:tc>
          <w:tcPr>
            <w:tcW w:w="564" w:type="dxa"/>
            <w:vMerge/>
            <w:vAlign w:val="center"/>
            <w:hideMark/>
          </w:tcPr>
          <w:p w14:paraId="62A51802" w14:textId="77777777" w:rsidR="00AA6E8D" w:rsidRPr="000B7BB6" w:rsidRDefault="00AA6E8D" w:rsidP="00682575">
            <w:pPr>
              <w:pStyle w:val="TAH"/>
              <w:rPr>
                <w:ins w:id="222" w:author="ZR-OPPO" w:date="2024-05-13T18:26:00Z"/>
                <w:lang w:val="en-US" w:eastAsia="zh-CN"/>
              </w:rPr>
            </w:pPr>
          </w:p>
        </w:tc>
        <w:tc>
          <w:tcPr>
            <w:tcW w:w="769" w:type="dxa"/>
            <w:shd w:val="clear" w:color="000000" w:fill="FFFFFF"/>
            <w:noWrap/>
            <w:vAlign w:val="center"/>
            <w:hideMark/>
          </w:tcPr>
          <w:p w14:paraId="7296FD49" w14:textId="77777777" w:rsidR="00AA6E8D" w:rsidRPr="000B7BB6" w:rsidRDefault="00AA6E8D" w:rsidP="00682575">
            <w:pPr>
              <w:pStyle w:val="TAH"/>
              <w:rPr>
                <w:ins w:id="223" w:author="ZR-OPPO" w:date="2024-05-13T18:26:00Z"/>
                <w:lang w:val="en-US" w:eastAsia="zh-CN"/>
              </w:rPr>
            </w:pPr>
            <w:ins w:id="224" w:author="ZR-OPPO" w:date="2024-05-13T18:26:00Z">
              <w:r w:rsidRPr="000B7BB6">
                <w:rPr>
                  <w:rFonts w:hint="eastAsia"/>
                  <w:lang w:val="en-US" w:eastAsia="zh-CN"/>
                </w:rPr>
                <w:t>16QAM</w:t>
              </w:r>
            </w:ins>
          </w:p>
        </w:tc>
        <w:tc>
          <w:tcPr>
            <w:tcW w:w="507" w:type="dxa"/>
            <w:shd w:val="clear" w:color="auto" w:fill="auto"/>
            <w:noWrap/>
          </w:tcPr>
          <w:p w14:paraId="257FBD53" w14:textId="77777777" w:rsidR="00AA6E8D" w:rsidRPr="00212654" w:rsidRDefault="00AA6E8D" w:rsidP="00682575">
            <w:pPr>
              <w:rPr>
                <w:ins w:id="225" w:author="ZR-OPPO" w:date="2024-05-13T18:26:00Z"/>
              </w:rPr>
            </w:pPr>
            <w:ins w:id="226" w:author="ZR-OPPO" w:date="2024-05-13T18:26:00Z">
              <w:r w:rsidRPr="00212654">
                <w:t xml:space="preserve">3.7 </w:t>
              </w:r>
            </w:ins>
          </w:p>
        </w:tc>
        <w:tc>
          <w:tcPr>
            <w:tcW w:w="508" w:type="dxa"/>
            <w:shd w:val="clear" w:color="auto" w:fill="auto"/>
            <w:noWrap/>
          </w:tcPr>
          <w:p w14:paraId="308EF0E5" w14:textId="77777777" w:rsidR="00AA6E8D" w:rsidRPr="00212654" w:rsidRDefault="00AA6E8D" w:rsidP="00682575">
            <w:pPr>
              <w:rPr>
                <w:ins w:id="227" w:author="ZR-OPPO" w:date="2024-05-13T18:26:00Z"/>
              </w:rPr>
            </w:pPr>
            <w:ins w:id="228" w:author="ZR-OPPO" w:date="2024-05-13T18:26:00Z">
              <w:r w:rsidRPr="00212654">
                <w:t xml:space="preserve">3.7 </w:t>
              </w:r>
            </w:ins>
          </w:p>
        </w:tc>
        <w:tc>
          <w:tcPr>
            <w:tcW w:w="507" w:type="dxa"/>
            <w:shd w:val="clear" w:color="auto" w:fill="auto"/>
            <w:noWrap/>
          </w:tcPr>
          <w:p w14:paraId="76BC4F90" w14:textId="77777777" w:rsidR="00AA6E8D" w:rsidRPr="00212654" w:rsidRDefault="00AA6E8D" w:rsidP="00682575">
            <w:pPr>
              <w:rPr>
                <w:ins w:id="229" w:author="ZR-OPPO" w:date="2024-05-13T18:26:00Z"/>
              </w:rPr>
            </w:pPr>
            <w:ins w:id="230" w:author="ZR-OPPO" w:date="2024-05-13T18:26:00Z">
              <w:r w:rsidRPr="00212654">
                <w:t xml:space="preserve">3.2 </w:t>
              </w:r>
            </w:ins>
          </w:p>
        </w:tc>
        <w:tc>
          <w:tcPr>
            <w:tcW w:w="508" w:type="dxa"/>
            <w:shd w:val="clear" w:color="auto" w:fill="auto"/>
            <w:noWrap/>
          </w:tcPr>
          <w:p w14:paraId="3145475E" w14:textId="77777777" w:rsidR="00AA6E8D" w:rsidRPr="00212654" w:rsidRDefault="00AA6E8D" w:rsidP="00682575">
            <w:pPr>
              <w:rPr>
                <w:ins w:id="231" w:author="ZR-OPPO" w:date="2024-05-13T18:26:00Z"/>
              </w:rPr>
            </w:pPr>
            <w:ins w:id="232" w:author="ZR-OPPO" w:date="2024-05-13T18:26:00Z">
              <w:r w:rsidRPr="00212654">
                <w:t xml:space="preserve">3.3 </w:t>
              </w:r>
            </w:ins>
          </w:p>
        </w:tc>
        <w:tc>
          <w:tcPr>
            <w:tcW w:w="507" w:type="dxa"/>
            <w:shd w:val="clear" w:color="auto" w:fill="auto"/>
            <w:noWrap/>
          </w:tcPr>
          <w:p w14:paraId="49CFA4F5" w14:textId="77777777" w:rsidR="00AA6E8D" w:rsidRPr="00212654" w:rsidRDefault="00AA6E8D" w:rsidP="00682575">
            <w:pPr>
              <w:rPr>
                <w:ins w:id="233" w:author="ZR-OPPO" w:date="2024-05-13T18:26:00Z"/>
              </w:rPr>
            </w:pPr>
            <w:ins w:id="234" w:author="ZR-OPPO" w:date="2024-05-13T18:26:00Z">
              <w:r w:rsidRPr="00212654">
                <w:t xml:space="preserve">3.5 </w:t>
              </w:r>
            </w:ins>
          </w:p>
        </w:tc>
        <w:tc>
          <w:tcPr>
            <w:tcW w:w="508" w:type="dxa"/>
            <w:shd w:val="clear" w:color="auto" w:fill="auto"/>
            <w:noWrap/>
          </w:tcPr>
          <w:p w14:paraId="3DF8339B" w14:textId="77777777" w:rsidR="00AA6E8D" w:rsidRPr="00212654" w:rsidRDefault="00AA6E8D" w:rsidP="00682575">
            <w:pPr>
              <w:rPr>
                <w:ins w:id="235" w:author="ZR-OPPO" w:date="2024-05-13T18:26:00Z"/>
              </w:rPr>
            </w:pPr>
            <w:ins w:id="236" w:author="ZR-OPPO" w:date="2024-05-13T18:26:00Z">
              <w:r w:rsidRPr="00212654">
                <w:t xml:space="preserve">3.6 </w:t>
              </w:r>
            </w:ins>
          </w:p>
        </w:tc>
        <w:tc>
          <w:tcPr>
            <w:tcW w:w="508" w:type="dxa"/>
            <w:shd w:val="clear" w:color="auto" w:fill="auto"/>
            <w:noWrap/>
          </w:tcPr>
          <w:p w14:paraId="75E08AA9" w14:textId="77777777" w:rsidR="00AA6E8D" w:rsidRPr="00212654" w:rsidRDefault="00AA6E8D" w:rsidP="00682575">
            <w:pPr>
              <w:rPr>
                <w:ins w:id="237" w:author="ZR-OPPO" w:date="2024-05-13T18:26:00Z"/>
              </w:rPr>
            </w:pPr>
            <w:ins w:id="238" w:author="ZR-OPPO" w:date="2024-05-13T18:26:00Z">
              <w:r w:rsidRPr="00212654">
                <w:t xml:space="preserve">3.6 </w:t>
              </w:r>
            </w:ins>
          </w:p>
        </w:tc>
        <w:tc>
          <w:tcPr>
            <w:tcW w:w="507" w:type="dxa"/>
            <w:shd w:val="clear" w:color="auto" w:fill="auto"/>
            <w:noWrap/>
          </w:tcPr>
          <w:p w14:paraId="42346EEE" w14:textId="77777777" w:rsidR="00AA6E8D" w:rsidRPr="00212654" w:rsidRDefault="00AA6E8D" w:rsidP="00682575">
            <w:pPr>
              <w:rPr>
                <w:ins w:id="239" w:author="ZR-OPPO" w:date="2024-05-13T18:26:00Z"/>
              </w:rPr>
            </w:pPr>
            <w:ins w:id="240" w:author="ZR-OPPO" w:date="2024-05-13T18:26:00Z">
              <w:r w:rsidRPr="00212654">
                <w:t xml:space="preserve">3.6 </w:t>
              </w:r>
            </w:ins>
          </w:p>
        </w:tc>
        <w:tc>
          <w:tcPr>
            <w:tcW w:w="508" w:type="dxa"/>
          </w:tcPr>
          <w:p w14:paraId="70906BE9" w14:textId="77777777" w:rsidR="00AA6E8D" w:rsidRPr="00212654" w:rsidRDefault="00AA6E8D" w:rsidP="00682575">
            <w:pPr>
              <w:rPr>
                <w:ins w:id="241" w:author="ZR-OPPO" w:date="2024-05-13T18:26:00Z"/>
              </w:rPr>
            </w:pPr>
            <w:ins w:id="242" w:author="ZR-OPPO" w:date="2024-05-13T18:26:00Z">
              <w:r w:rsidRPr="00212654">
                <w:t xml:space="preserve">3.5 </w:t>
              </w:r>
            </w:ins>
          </w:p>
        </w:tc>
        <w:tc>
          <w:tcPr>
            <w:tcW w:w="507" w:type="dxa"/>
          </w:tcPr>
          <w:p w14:paraId="6F88C679" w14:textId="77777777" w:rsidR="00AA6E8D" w:rsidRPr="00212654" w:rsidRDefault="00AA6E8D" w:rsidP="00682575">
            <w:pPr>
              <w:rPr>
                <w:ins w:id="243" w:author="ZR-OPPO" w:date="2024-05-13T18:26:00Z"/>
              </w:rPr>
            </w:pPr>
            <w:ins w:id="244" w:author="ZR-OPPO" w:date="2024-05-13T18:26:00Z">
              <w:r w:rsidRPr="00212654">
                <w:t xml:space="preserve">3.6 </w:t>
              </w:r>
            </w:ins>
          </w:p>
        </w:tc>
        <w:tc>
          <w:tcPr>
            <w:tcW w:w="508" w:type="dxa"/>
          </w:tcPr>
          <w:p w14:paraId="6D330179" w14:textId="77777777" w:rsidR="00AA6E8D" w:rsidRPr="00F64A78" w:rsidRDefault="00AA6E8D" w:rsidP="00682575">
            <w:pPr>
              <w:rPr>
                <w:ins w:id="245" w:author="ZR-OPPO" w:date="2024-05-13T18:26:00Z"/>
              </w:rPr>
            </w:pPr>
            <w:ins w:id="246" w:author="ZR-OPPO" w:date="2024-05-13T18:26:00Z">
              <w:r w:rsidRPr="00F64A78">
                <w:t xml:space="preserve">3.5 </w:t>
              </w:r>
            </w:ins>
          </w:p>
        </w:tc>
        <w:tc>
          <w:tcPr>
            <w:tcW w:w="508" w:type="dxa"/>
          </w:tcPr>
          <w:p w14:paraId="58CC5FFD" w14:textId="77777777" w:rsidR="00AA6E8D" w:rsidRPr="00F64A78" w:rsidRDefault="00AA6E8D" w:rsidP="00682575">
            <w:pPr>
              <w:rPr>
                <w:ins w:id="247" w:author="ZR-OPPO" w:date="2024-05-13T18:26:00Z"/>
              </w:rPr>
            </w:pPr>
            <w:ins w:id="248" w:author="ZR-OPPO" w:date="2024-05-13T18:26:00Z">
              <w:r w:rsidRPr="00F64A78">
                <w:t xml:space="preserve">3.7 </w:t>
              </w:r>
            </w:ins>
          </w:p>
        </w:tc>
        <w:tc>
          <w:tcPr>
            <w:tcW w:w="507" w:type="dxa"/>
          </w:tcPr>
          <w:p w14:paraId="338B4F71" w14:textId="77777777" w:rsidR="00AA6E8D" w:rsidRPr="00F64A78" w:rsidRDefault="00AA6E8D" w:rsidP="00682575">
            <w:pPr>
              <w:rPr>
                <w:ins w:id="249" w:author="ZR-OPPO" w:date="2024-05-13T18:26:00Z"/>
              </w:rPr>
            </w:pPr>
            <w:ins w:id="250" w:author="ZR-OPPO" w:date="2024-05-13T18:26:00Z">
              <w:r w:rsidRPr="00F64A78">
                <w:t xml:space="preserve">6.0 </w:t>
              </w:r>
            </w:ins>
          </w:p>
        </w:tc>
        <w:tc>
          <w:tcPr>
            <w:tcW w:w="508" w:type="dxa"/>
          </w:tcPr>
          <w:p w14:paraId="0273766D" w14:textId="77777777" w:rsidR="00AA6E8D" w:rsidRPr="00F64A78" w:rsidRDefault="00AA6E8D" w:rsidP="00682575">
            <w:pPr>
              <w:rPr>
                <w:ins w:id="251" w:author="ZR-OPPO" w:date="2024-05-13T18:26:00Z"/>
              </w:rPr>
            </w:pPr>
            <w:ins w:id="252" w:author="ZR-OPPO" w:date="2024-05-13T18:26:00Z">
              <w:r w:rsidRPr="00F64A78">
                <w:t xml:space="preserve">3.0 </w:t>
              </w:r>
            </w:ins>
          </w:p>
        </w:tc>
        <w:tc>
          <w:tcPr>
            <w:tcW w:w="507" w:type="dxa"/>
          </w:tcPr>
          <w:p w14:paraId="2292D4F1" w14:textId="77777777" w:rsidR="00AA6E8D" w:rsidRPr="00F64A78" w:rsidRDefault="00AA6E8D" w:rsidP="00682575">
            <w:pPr>
              <w:rPr>
                <w:ins w:id="253" w:author="ZR-OPPO" w:date="2024-05-13T18:26:00Z"/>
              </w:rPr>
            </w:pPr>
            <w:ins w:id="254" w:author="ZR-OPPO" w:date="2024-05-13T18:26:00Z">
              <w:r w:rsidRPr="00F64A78">
                <w:t xml:space="preserve">6.0 </w:t>
              </w:r>
            </w:ins>
          </w:p>
        </w:tc>
        <w:tc>
          <w:tcPr>
            <w:tcW w:w="508" w:type="dxa"/>
          </w:tcPr>
          <w:p w14:paraId="75FFF4DF" w14:textId="77777777" w:rsidR="00AA6E8D" w:rsidRPr="00F64A78" w:rsidRDefault="00AA6E8D" w:rsidP="00682575">
            <w:pPr>
              <w:rPr>
                <w:ins w:id="255" w:author="ZR-OPPO" w:date="2024-05-13T18:26:00Z"/>
              </w:rPr>
            </w:pPr>
            <w:ins w:id="256" w:author="ZR-OPPO" w:date="2024-05-13T18:26:00Z">
              <w:r w:rsidRPr="00F64A78">
                <w:t xml:space="preserve">3.0 </w:t>
              </w:r>
            </w:ins>
          </w:p>
        </w:tc>
        <w:tc>
          <w:tcPr>
            <w:tcW w:w="508" w:type="dxa"/>
          </w:tcPr>
          <w:p w14:paraId="7761FF40" w14:textId="77777777" w:rsidR="00AA6E8D" w:rsidRPr="00F64A78" w:rsidRDefault="00AA6E8D" w:rsidP="00682575">
            <w:pPr>
              <w:rPr>
                <w:ins w:id="257" w:author="ZR-OPPO" w:date="2024-05-13T18:26:00Z"/>
              </w:rPr>
            </w:pPr>
            <w:ins w:id="258" w:author="ZR-OPPO" w:date="2024-05-13T18:26:00Z">
              <w:r w:rsidRPr="00F64A78">
                <w:t xml:space="preserve">6.0 </w:t>
              </w:r>
            </w:ins>
          </w:p>
        </w:tc>
        <w:tc>
          <w:tcPr>
            <w:tcW w:w="508" w:type="dxa"/>
          </w:tcPr>
          <w:p w14:paraId="058A3E5A" w14:textId="77777777" w:rsidR="00AA6E8D" w:rsidRPr="00F64A78" w:rsidRDefault="00AA6E8D" w:rsidP="00682575">
            <w:pPr>
              <w:rPr>
                <w:ins w:id="259" w:author="ZR-OPPO" w:date="2024-05-13T18:26:00Z"/>
              </w:rPr>
            </w:pPr>
            <w:ins w:id="260" w:author="ZR-OPPO" w:date="2024-05-13T18:26:00Z">
              <w:r w:rsidRPr="00F64A78">
                <w:t xml:space="preserve">3.0 </w:t>
              </w:r>
            </w:ins>
          </w:p>
        </w:tc>
        <w:tc>
          <w:tcPr>
            <w:tcW w:w="508" w:type="dxa"/>
          </w:tcPr>
          <w:p w14:paraId="2386BF2A" w14:textId="77777777" w:rsidR="00AA6E8D" w:rsidRPr="00F64A78" w:rsidRDefault="00AA6E8D" w:rsidP="00682575">
            <w:pPr>
              <w:rPr>
                <w:ins w:id="261" w:author="ZR-OPPO" w:date="2024-05-13T18:26:00Z"/>
              </w:rPr>
            </w:pPr>
            <w:ins w:id="262" w:author="ZR-OPPO" w:date="2024-05-13T18:26:00Z">
              <w:r w:rsidRPr="00F64A78">
                <w:t xml:space="preserve">6.0 </w:t>
              </w:r>
            </w:ins>
          </w:p>
        </w:tc>
        <w:tc>
          <w:tcPr>
            <w:tcW w:w="508" w:type="dxa"/>
          </w:tcPr>
          <w:p w14:paraId="03607824" w14:textId="77777777" w:rsidR="00AA6E8D" w:rsidRPr="00F64A78" w:rsidRDefault="00AA6E8D" w:rsidP="00682575">
            <w:pPr>
              <w:rPr>
                <w:ins w:id="263" w:author="ZR-OPPO" w:date="2024-05-13T18:26:00Z"/>
              </w:rPr>
            </w:pPr>
            <w:ins w:id="264" w:author="ZR-OPPO" w:date="2024-05-13T18:26:00Z">
              <w:r w:rsidRPr="00F64A78">
                <w:t xml:space="preserve">3.0 </w:t>
              </w:r>
            </w:ins>
          </w:p>
        </w:tc>
      </w:tr>
      <w:tr w:rsidR="00AA6E8D" w:rsidRPr="00A92942" w14:paraId="4C3221D5" w14:textId="77777777" w:rsidTr="00682575">
        <w:trPr>
          <w:trHeight w:val="285"/>
          <w:jc w:val="center"/>
          <w:ins w:id="265" w:author="ZR-OPPO" w:date="2024-05-13T18:26:00Z"/>
        </w:trPr>
        <w:tc>
          <w:tcPr>
            <w:tcW w:w="564" w:type="dxa"/>
            <w:vMerge/>
            <w:vAlign w:val="center"/>
            <w:hideMark/>
          </w:tcPr>
          <w:p w14:paraId="082AC2CC" w14:textId="77777777" w:rsidR="00AA6E8D" w:rsidRPr="000B7BB6" w:rsidRDefault="00AA6E8D" w:rsidP="00682575">
            <w:pPr>
              <w:pStyle w:val="TAH"/>
              <w:rPr>
                <w:ins w:id="266" w:author="ZR-OPPO" w:date="2024-05-13T18:26:00Z"/>
                <w:lang w:val="en-US" w:eastAsia="zh-CN"/>
              </w:rPr>
            </w:pPr>
          </w:p>
        </w:tc>
        <w:tc>
          <w:tcPr>
            <w:tcW w:w="769" w:type="dxa"/>
            <w:shd w:val="clear" w:color="000000" w:fill="FFFFFF"/>
            <w:noWrap/>
            <w:vAlign w:val="center"/>
            <w:hideMark/>
          </w:tcPr>
          <w:p w14:paraId="6B7FB0E6" w14:textId="77777777" w:rsidR="00AA6E8D" w:rsidRPr="000B7BB6" w:rsidRDefault="00AA6E8D" w:rsidP="00682575">
            <w:pPr>
              <w:pStyle w:val="TAH"/>
              <w:rPr>
                <w:ins w:id="267" w:author="ZR-OPPO" w:date="2024-05-13T18:26:00Z"/>
                <w:lang w:val="en-US" w:eastAsia="zh-CN"/>
              </w:rPr>
            </w:pPr>
            <w:ins w:id="268" w:author="ZR-OPPO" w:date="2024-05-13T18:26:00Z">
              <w:r w:rsidRPr="000B7BB6">
                <w:rPr>
                  <w:rFonts w:hint="eastAsia"/>
                  <w:lang w:val="en-US" w:eastAsia="zh-CN"/>
                </w:rPr>
                <w:t>64QAM</w:t>
              </w:r>
            </w:ins>
          </w:p>
        </w:tc>
        <w:tc>
          <w:tcPr>
            <w:tcW w:w="507" w:type="dxa"/>
            <w:shd w:val="clear" w:color="auto" w:fill="auto"/>
            <w:noWrap/>
          </w:tcPr>
          <w:p w14:paraId="1CB24884" w14:textId="77777777" w:rsidR="00AA6E8D" w:rsidRPr="00212654" w:rsidRDefault="00AA6E8D" w:rsidP="00682575">
            <w:pPr>
              <w:rPr>
                <w:ins w:id="269" w:author="ZR-OPPO" w:date="2024-05-13T18:26:00Z"/>
              </w:rPr>
            </w:pPr>
            <w:ins w:id="270" w:author="ZR-OPPO" w:date="2024-05-13T18:26:00Z">
              <w:r w:rsidRPr="00212654">
                <w:t xml:space="preserve">5.2 </w:t>
              </w:r>
            </w:ins>
          </w:p>
        </w:tc>
        <w:tc>
          <w:tcPr>
            <w:tcW w:w="508" w:type="dxa"/>
            <w:shd w:val="clear" w:color="auto" w:fill="auto"/>
            <w:noWrap/>
          </w:tcPr>
          <w:p w14:paraId="7E94A539" w14:textId="77777777" w:rsidR="00AA6E8D" w:rsidRPr="00212654" w:rsidRDefault="00AA6E8D" w:rsidP="00682575">
            <w:pPr>
              <w:rPr>
                <w:ins w:id="271" w:author="ZR-OPPO" w:date="2024-05-13T18:26:00Z"/>
              </w:rPr>
            </w:pPr>
            <w:ins w:id="272" w:author="ZR-OPPO" w:date="2024-05-13T18:26:00Z">
              <w:r w:rsidRPr="00212654">
                <w:t xml:space="preserve">5.1 </w:t>
              </w:r>
            </w:ins>
          </w:p>
        </w:tc>
        <w:tc>
          <w:tcPr>
            <w:tcW w:w="507" w:type="dxa"/>
            <w:shd w:val="clear" w:color="auto" w:fill="auto"/>
            <w:noWrap/>
          </w:tcPr>
          <w:p w14:paraId="27938188" w14:textId="77777777" w:rsidR="00AA6E8D" w:rsidRPr="00212654" w:rsidRDefault="00AA6E8D" w:rsidP="00682575">
            <w:pPr>
              <w:rPr>
                <w:ins w:id="273" w:author="ZR-OPPO" w:date="2024-05-13T18:26:00Z"/>
              </w:rPr>
            </w:pPr>
            <w:ins w:id="274" w:author="ZR-OPPO" w:date="2024-05-13T18:26:00Z">
              <w:r w:rsidRPr="00212654">
                <w:t xml:space="preserve">4.1 </w:t>
              </w:r>
            </w:ins>
          </w:p>
        </w:tc>
        <w:tc>
          <w:tcPr>
            <w:tcW w:w="508" w:type="dxa"/>
            <w:shd w:val="clear" w:color="auto" w:fill="auto"/>
            <w:noWrap/>
          </w:tcPr>
          <w:p w14:paraId="60DD01C4" w14:textId="77777777" w:rsidR="00AA6E8D" w:rsidRPr="00212654" w:rsidRDefault="00AA6E8D" w:rsidP="00682575">
            <w:pPr>
              <w:rPr>
                <w:ins w:id="275" w:author="ZR-OPPO" w:date="2024-05-13T18:26:00Z"/>
              </w:rPr>
            </w:pPr>
            <w:ins w:id="276" w:author="ZR-OPPO" w:date="2024-05-13T18:26:00Z">
              <w:r w:rsidRPr="00212654">
                <w:t xml:space="preserve">3.9 </w:t>
              </w:r>
            </w:ins>
          </w:p>
        </w:tc>
        <w:tc>
          <w:tcPr>
            <w:tcW w:w="507" w:type="dxa"/>
            <w:shd w:val="clear" w:color="auto" w:fill="auto"/>
            <w:noWrap/>
          </w:tcPr>
          <w:p w14:paraId="1999A15C" w14:textId="77777777" w:rsidR="00AA6E8D" w:rsidRPr="00212654" w:rsidRDefault="00AA6E8D" w:rsidP="00682575">
            <w:pPr>
              <w:rPr>
                <w:ins w:id="277" w:author="ZR-OPPO" w:date="2024-05-13T18:26:00Z"/>
              </w:rPr>
            </w:pPr>
            <w:ins w:id="278" w:author="ZR-OPPO" w:date="2024-05-13T18:26:00Z">
              <w:r w:rsidRPr="00212654">
                <w:t xml:space="preserve">5.1 </w:t>
              </w:r>
            </w:ins>
          </w:p>
        </w:tc>
        <w:tc>
          <w:tcPr>
            <w:tcW w:w="508" w:type="dxa"/>
            <w:shd w:val="clear" w:color="auto" w:fill="auto"/>
            <w:noWrap/>
          </w:tcPr>
          <w:p w14:paraId="35D00224" w14:textId="77777777" w:rsidR="00AA6E8D" w:rsidRPr="00212654" w:rsidRDefault="00AA6E8D" w:rsidP="00682575">
            <w:pPr>
              <w:rPr>
                <w:ins w:id="279" w:author="ZR-OPPO" w:date="2024-05-13T18:26:00Z"/>
              </w:rPr>
            </w:pPr>
            <w:ins w:id="280" w:author="ZR-OPPO" w:date="2024-05-13T18:26:00Z">
              <w:r w:rsidRPr="00212654">
                <w:t xml:space="preserve">4.8 </w:t>
              </w:r>
            </w:ins>
          </w:p>
        </w:tc>
        <w:tc>
          <w:tcPr>
            <w:tcW w:w="508" w:type="dxa"/>
            <w:shd w:val="clear" w:color="auto" w:fill="auto"/>
            <w:noWrap/>
          </w:tcPr>
          <w:p w14:paraId="07EEF001" w14:textId="77777777" w:rsidR="00AA6E8D" w:rsidRPr="00212654" w:rsidRDefault="00AA6E8D" w:rsidP="00682575">
            <w:pPr>
              <w:rPr>
                <w:ins w:id="281" w:author="ZR-OPPO" w:date="2024-05-13T18:26:00Z"/>
              </w:rPr>
            </w:pPr>
            <w:ins w:id="282" w:author="ZR-OPPO" w:date="2024-05-13T18:26:00Z">
              <w:r w:rsidRPr="00212654">
                <w:t xml:space="preserve">5.2 </w:t>
              </w:r>
            </w:ins>
          </w:p>
        </w:tc>
        <w:tc>
          <w:tcPr>
            <w:tcW w:w="507" w:type="dxa"/>
            <w:shd w:val="clear" w:color="auto" w:fill="auto"/>
            <w:noWrap/>
          </w:tcPr>
          <w:p w14:paraId="747A106E" w14:textId="77777777" w:rsidR="00AA6E8D" w:rsidRPr="00212654" w:rsidRDefault="00AA6E8D" w:rsidP="00682575">
            <w:pPr>
              <w:rPr>
                <w:ins w:id="283" w:author="ZR-OPPO" w:date="2024-05-13T18:26:00Z"/>
              </w:rPr>
            </w:pPr>
            <w:ins w:id="284" w:author="ZR-OPPO" w:date="2024-05-13T18:26:00Z">
              <w:r w:rsidRPr="00212654">
                <w:t xml:space="preserve">4.7 </w:t>
              </w:r>
            </w:ins>
          </w:p>
        </w:tc>
        <w:tc>
          <w:tcPr>
            <w:tcW w:w="508" w:type="dxa"/>
          </w:tcPr>
          <w:p w14:paraId="09D54366" w14:textId="77777777" w:rsidR="00AA6E8D" w:rsidRPr="00212654" w:rsidRDefault="00AA6E8D" w:rsidP="00682575">
            <w:pPr>
              <w:rPr>
                <w:ins w:id="285" w:author="ZR-OPPO" w:date="2024-05-13T18:26:00Z"/>
              </w:rPr>
            </w:pPr>
            <w:ins w:id="286" w:author="ZR-OPPO" w:date="2024-05-13T18:26:00Z">
              <w:r w:rsidRPr="00212654">
                <w:t xml:space="preserve">5.1 </w:t>
              </w:r>
            </w:ins>
          </w:p>
        </w:tc>
        <w:tc>
          <w:tcPr>
            <w:tcW w:w="507" w:type="dxa"/>
          </w:tcPr>
          <w:p w14:paraId="55876836" w14:textId="77777777" w:rsidR="00AA6E8D" w:rsidRPr="00212654" w:rsidRDefault="00AA6E8D" w:rsidP="00682575">
            <w:pPr>
              <w:rPr>
                <w:ins w:id="287" w:author="ZR-OPPO" w:date="2024-05-13T18:26:00Z"/>
              </w:rPr>
            </w:pPr>
            <w:ins w:id="288" w:author="ZR-OPPO" w:date="2024-05-13T18:26:00Z">
              <w:r w:rsidRPr="00212654">
                <w:t xml:space="preserve">4.9 </w:t>
              </w:r>
            </w:ins>
          </w:p>
        </w:tc>
        <w:tc>
          <w:tcPr>
            <w:tcW w:w="508" w:type="dxa"/>
          </w:tcPr>
          <w:p w14:paraId="46B5B662" w14:textId="77777777" w:rsidR="00AA6E8D" w:rsidRPr="00F64A78" w:rsidRDefault="00AA6E8D" w:rsidP="00682575">
            <w:pPr>
              <w:rPr>
                <w:ins w:id="289" w:author="ZR-OPPO" w:date="2024-05-13T18:26:00Z"/>
              </w:rPr>
            </w:pPr>
            <w:ins w:id="290" w:author="ZR-OPPO" w:date="2024-05-13T18:26:00Z">
              <w:r w:rsidRPr="00F64A78">
                <w:t xml:space="preserve">5.1 </w:t>
              </w:r>
            </w:ins>
          </w:p>
        </w:tc>
        <w:tc>
          <w:tcPr>
            <w:tcW w:w="508" w:type="dxa"/>
          </w:tcPr>
          <w:p w14:paraId="4422B47A" w14:textId="77777777" w:rsidR="00AA6E8D" w:rsidRPr="00F64A78" w:rsidRDefault="00AA6E8D" w:rsidP="00682575">
            <w:pPr>
              <w:rPr>
                <w:ins w:id="291" w:author="ZR-OPPO" w:date="2024-05-13T18:26:00Z"/>
              </w:rPr>
            </w:pPr>
            <w:ins w:id="292" w:author="ZR-OPPO" w:date="2024-05-13T18:26:00Z">
              <w:r w:rsidRPr="00F64A78">
                <w:t xml:space="preserve">4.9 </w:t>
              </w:r>
            </w:ins>
          </w:p>
        </w:tc>
        <w:tc>
          <w:tcPr>
            <w:tcW w:w="507" w:type="dxa"/>
          </w:tcPr>
          <w:p w14:paraId="02729539" w14:textId="77777777" w:rsidR="00AA6E8D" w:rsidRPr="00F64A78" w:rsidRDefault="00AA6E8D" w:rsidP="00682575">
            <w:pPr>
              <w:rPr>
                <w:ins w:id="293" w:author="ZR-OPPO" w:date="2024-05-13T18:26:00Z"/>
              </w:rPr>
            </w:pPr>
            <w:ins w:id="294" w:author="ZR-OPPO" w:date="2024-05-13T18:26:00Z">
              <w:r w:rsidRPr="00F64A78">
                <w:t xml:space="preserve">6.0 </w:t>
              </w:r>
            </w:ins>
          </w:p>
        </w:tc>
        <w:tc>
          <w:tcPr>
            <w:tcW w:w="508" w:type="dxa"/>
          </w:tcPr>
          <w:p w14:paraId="00D36A93" w14:textId="77777777" w:rsidR="00AA6E8D" w:rsidRPr="00F64A78" w:rsidRDefault="00AA6E8D" w:rsidP="00682575">
            <w:pPr>
              <w:rPr>
                <w:ins w:id="295" w:author="ZR-OPPO" w:date="2024-05-13T18:26:00Z"/>
              </w:rPr>
            </w:pPr>
            <w:ins w:id="296" w:author="ZR-OPPO" w:date="2024-05-13T18:26:00Z">
              <w:r w:rsidRPr="00F64A78">
                <w:t xml:space="preserve">4.2 </w:t>
              </w:r>
            </w:ins>
          </w:p>
        </w:tc>
        <w:tc>
          <w:tcPr>
            <w:tcW w:w="507" w:type="dxa"/>
          </w:tcPr>
          <w:p w14:paraId="49AC4C17" w14:textId="77777777" w:rsidR="00AA6E8D" w:rsidRPr="00F64A78" w:rsidRDefault="00AA6E8D" w:rsidP="00682575">
            <w:pPr>
              <w:rPr>
                <w:ins w:id="297" w:author="ZR-OPPO" w:date="2024-05-13T18:26:00Z"/>
              </w:rPr>
            </w:pPr>
            <w:ins w:id="298" w:author="ZR-OPPO" w:date="2024-05-13T18:26:00Z">
              <w:r w:rsidRPr="00F64A78">
                <w:t xml:space="preserve">6.0 </w:t>
              </w:r>
            </w:ins>
          </w:p>
        </w:tc>
        <w:tc>
          <w:tcPr>
            <w:tcW w:w="508" w:type="dxa"/>
          </w:tcPr>
          <w:p w14:paraId="71EFF227" w14:textId="77777777" w:rsidR="00AA6E8D" w:rsidRPr="00F64A78" w:rsidRDefault="00AA6E8D" w:rsidP="00682575">
            <w:pPr>
              <w:rPr>
                <w:ins w:id="299" w:author="ZR-OPPO" w:date="2024-05-13T18:26:00Z"/>
              </w:rPr>
            </w:pPr>
            <w:ins w:id="300" w:author="ZR-OPPO" w:date="2024-05-13T18:26:00Z">
              <w:r w:rsidRPr="00F64A78">
                <w:t xml:space="preserve">4.2 </w:t>
              </w:r>
            </w:ins>
          </w:p>
        </w:tc>
        <w:tc>
          <w:tcPr>
            <w:tcW w:w="508" w:type="dxa"/>
          </w:tcPr>
          <w:p w14:paraId="1D29AD2B" w14:textId="77777777" w:rsidR="00AA6E8D" w:rsidRPr="00F64A78" w:rsidRDefault="00AA6E8D" w:rsidP="00682575">
            <w:pPr>
              <w:rPr>
                <w:ins w:id="301" w:author="ZR-OPPO" w:date="2024-05-13T18:26:00Z"/>
              </w:rPr>
            </w:pPr>
            <w:ins w:id="302" w:author="ZR-OPPO" w:date="2024-05-13T18:26:00Z">
              <w:r w:rsidRPr="00F64A78">
                <w:t xml:space="preserve">5.9 </w:t>
              </w:r>
            </w:ins>
          </w:p>
        </w:tc>
        <w:tc>
          <w:tcPr>
            <w:tcW w:w="508" w:type="dxa"/>
          </w:tcPr>
          <w:p w14:paraId="62E50CC8" w14:textId="77777777" w:rsidR="00AA6E8D" w:rsidRPr="00F64A78" w:rsidRDefault="00AA6E8D" w:rsidP="00682575">
            <w:pPr>
              <w:rPr>
                <w:ins w:id="303" w:author="ZR-OPPO" w:date="2024-05-13T18:26:00Z"/>
              </w:rPr>
            </w:pPr>
            <w:ins w:id="304" w:author="ZR-OPPO" w:date="2024-05-13T18:26:00Z">
              <w:r w:rsidRPr="00F64A78">
                <w:t xml:space="preserve">4.1 </w:t>
              </w:r>
            </w:ins>
          </w:p>
        </w:tc>
        <w:tc>
          <w:tcPr>
            <w:tcW w:w="508" w:type="dxa"/>
          </w:tcPr>
          <w:p w14:paraId="08283D69" w14:textId="77777777" w:rsidR="00AA6E8D" w:rsidRPr="00F64A78" w:rsidRDefault="00AA6E8D" w:rsidP="00682575">
            <w:pPr>
              <w:rPr>
                <w:ins w:id="305" w:author="ZR-OPPO" w:date="2024-05-13T18:26:00Z"/>
              </w:rPr>
            </w:pPr>
            <w:ins w:id="306" w:author="ZR-OPPO" w:date="2024-05-13T18:26:00Z">
              <w:r w:rsidRPr="00F64A78">
                <w:t xml:space="preserve">5.9 </w:t>
              </w:r>
            </w:ins>
          </w:p>
        </w:tc>
        <w:tc>
          <w:tcPr>
            <w:tcW w:w="508" w:type="dxa"/>
          </w:tcPr>
          <w:p w14:paraId="0AC89614" w14:textId="77777777" w:rsidR="00AA6E8D" w:rsidRPr="00F64A78" w:rsidRDefault="00AA6E8D" w:rsidP="00682575">
            <w:pPr>
              <w:rPr>
                <w:ins w:id="307" w:author="ZR-OPPO" w:date="2024-05-13T18:26:00Z"/>
              </w:rPr>
            </w:pPr>
            <w:ins w:id="308" w:author="ZR-OPPO" w:date="2024-05-13T18:26:00Z">
              <w:r w:rsidRPr="00F64A78">
                <w:t xml:space="preserve">4.2 </w:t>
              </w:r>
            </w:ins>
          </w:p>
        </w:tc>
      </w:tr>
      <w:tr w:rsidR="00AA6E8D" w:rsidRPr="00A92942" w14:paraId="42C7A50A" w14:textId="77777777" w:rsidTr="00682575">
        <w:trPr>
          <w:trHeight w:val="285"/>
          <w:jc w:val="center"/>
          <w:ins w:id="309" w:author="ZR-OPPO" w:date="2024-05-13T18:26:00Z"/>
        </w:trPr>
        <w:tc>
          <w:tcPr>
            <w:tcW w:w="564" w:type="dxa"/>
            <w:vMerge/>
            <w:vAlign w:val="center"/>
            <w:hideMark/>
          </w:tcPr>
          <w:p w14:paraId="3A48B46F" w14:textId="77777777" w:rsidR="00AA6E8D" w:rsidRPr="000B7BB6" w:rsidRDefault="00AA6E8D" w:rsidP="00682575">
            <w:pPr>
              <w:pStyle w:val="TAH"/>
              <w:rPr>
                <w:ins w:id="310" w:author="ZR-OPPO" w:date="2024-05-13T18:26:00Z"/>
                <w:lang w:val="en-US" w:eastAsia="zh-CN"/>
              </w:rPr>
            </w:pPr>
          </w:p>
        </w:tc>
        <w:tc>
          <w:tcPr>
            <w:tcW w:w="769" w:type="dxa"/>
            <w:shd w:val="clear" w:color="000000" w:fill="FFFFFF"/>
            <w:noWrap/>
            <w:vAlign w:val="center"/>
            <w:hideMark/>
          </w:tcPr>
          <w:p w14:paraId="123EC7D1" w14:textId="77777777" w:rsidR="00AA6E8D" w:rsidRPr="000B7BB6" w:rsidRDefault="00AA6E8D" w:rsidP="00682575">
            <w:pPr>
              <w:pStyle w:val="TAH"/>
              <w:rPr>
                <w:ins w:id="311" w:author="ZR-OPPO" w:date="2024-05-13T18:26:00Z"/>
                <w:lang w:val="en-US" w:eastAsia="zh-CN"/>
              </w:rPr>
            </w:pPr>
            <w:ins w:id="312" w:author="ZR-OPPO" w:date="2024-05-13T18:26:00Z">
              <w:r w:rsidRPr="000B7BB6">
                <w:rPr>
                  <w:rFonts w:hint="eastAsia"/>
                  <w:lang w:val="en-US" w:eastAsia="zh-CN"/>
                </w:rPr>
                <w:t>256QAM</w:t>
              </w:r>
            </w:ins>
          </w:p>
        </w:tc>
        <w:tc>
          <w:tcPr>
            <w:tcW w:w="507" w:type="dxa"/>
            <w:shd w:val="clear" w:color="auto" w:fill="auto"/>
            <w:noWrap/>
          </w:tcPr>
          <w:p w14:paraId="0D8446F7" w14:textId="77777777" w:rsidR="00AA6E8D" w:rsidRPr="00212654" w:rsidRDefault="00AA6E8D" w:rsidP="00682575">
            <w:pPr>
              <w:rPr>
                <w:ins w:id="313" w:author="ZR-OPPO" w:date="2024-05-13T18:26:00Z"/>
              </w:rPr>
            </w:pPr>
            <w:ins w:id="314" w:author="ZR-OPPO" w:date="2024-05-13T18:26:00Z">
              <w:r w:rsidRPr="00212654">
                <w:t xml:space="preserve">8.6 </w:t>
              </w:r>
            </w:ins>
          </w:p>
        </w:tc>
        <w:tc>
          <w:tcPr>
            <w:tcW w:w="508" w:type="dxa"/>
            <w:shd w:val="clear" w:color="auto" w:fill="auto"/>
            <w:noWrap/>
          </w:tcPr>
          <w:p w14:paraId="26A32163" w14:textId="77777777" w:rsidR="00AA6E8D" w:rsidRPr="00212654" w:rsidRDefault="00AA6E8D" w:rsidP="00682575">
            <w:pPr>
              <w:rPr>
                <w:ins w:id="315" w:author="ZR-OPPO" w:date="2024-05-13T18:26:00Z"/>
              </w:rPr>
            </w:pPr>
            <w:ins w:id="316" w:author="ZR-OPPO" w:date="2024-05-13T18:26:00Z">
              <w:r w:rsidRPr="00212654">
                <w:t xml:space="preserve">8.5 </w:t>
              </w:r>
            </w:ins>
          </w:p>
        </w:tc>
        <w:tc>
          <w:tcPr>
            <w:tcW w:w="507" w:type="dxa"/>
            <w:shd w:val="clear" w:color="auto" w:fill="auto"/>
            <w:noWrap/>
          </w:tcPr>
          <w:p w14:paraId="5B449A85" w14:textId="77777777" w:rsidR="00AA6E8D" w:rsidRPr="00212654" w:rsidRDefault="00AA6E8D" w:rsidP="00682575">
            <w:pPr>
              <w:rPr>
                <w:ins w:id="317" w:author="ZR-OPPO" w:date="2024-05-13T18:26:00Z"/>
              </w:rPr>
            </w:pPr>
            <w:ins w:id="318" w:author="ZR-OPPO" w:date="2024-05-13T18:26:00Z">
              <w:r w:rsidRPr="00212654">
                <w:t xml:space="preserve">6.6 </w:t>
              </w:r>
            </w:ins>
          </w:p>
        </w:tc>
        <w:tc>
          <w:tcPr>
            <w:tcW w:w="508" w:type="dxa"/>
            <w:shd w:val="clear" w:color="auto" w:fill="auto"/>
            <w:noWrap/>
          </w:tcPr>
          <w:p w14:paraId="71E8CC10" w14:textId="77777777" w:rsidR="00AA6E8D" w:rsidRPr="00212654" w:rsidRDefault="00AA6E8D" w:rsidP="00682575">
            <w:pPr>
              <w:rPr>
                <w:ins w:id="319" w:author="ZR-OPPO" w:date="2024-05-13T18:26:00Z"/>
              </w:rPr>
            </w:pPr>
            <w:ins w:id="320" w:author="ZR-OPPO" w:date="2024-05-13T18:26:00Z">
              <w:r w:rsidRPr="00212654">
                <w:t xml:space="preserve">6.5 </w:t>
              </w:r>
            </w:ins>
          </w:p>
        </w:tc>
        <w:tc>
          <w:tcPr>
            <w:tcW w:w="507" w:type="dxa"/>
            <w:shd w:val="clear" w:color="auto" w:fill="auto"/>
            <w:noWrap/>
          </w:tcPr>
          <w:p w14:paraId="0AE9634C" w14:textId="77777777" w:rsidR="00AA6E8D" w:rsidRPr="00212654" w:rsidRDefault="00AA6E8D" w:rsidP="00682575">
            <w:pPr>
              <w:rPr>
                <w:ins w:id="321" w:author="ZR-OPPO" w:date="2024-05-13T18:26:00Z"/>
              </w:rPr>
            </w:pPr>
            <w:ins w:id="322" w:author="ZR-OPPO" w:date="2024-05-13T18:26:00Z">
              <w:r w:rsidRPr="00212654">
                <w:t xml:space="preserve">7.5 </w:t>
              </w:r>
            </w:ins>
          </w:p>
        </w:tc>
        <w:tc>
          <w:tcPr>
            <w:tcW w:w="508" w:type="dxa"/>
            <w:shd w:val="clear" w:color="auto" w:fill="auto"/>
            <w:noWrap/>
          </w:tcPr>
          <w:p w14:paraId="36931A39" w14:textId="77777777" w:rsidR="00AA6E8D" w:rsidRPr="00212654" w:rsidRDefault="00AA6E8D" w:rsidP="00682575">
            <w:pPr>
              <w:rPr>
                <w:ins w:id="323" w:author="ZR-OPPO" w:date="2024-05-13T18:26:00Z"/>
              </w:rPr>
            </w:pPr>
            <w:ins w:id="324" w:author="ZR-OPPO" w:date="2024-05-13T18:26:00Z">
              <w:r w:rsidRPr="00212654">
                <w:t xml:space="preserve">7.7 </w:t>
              </w:r>
            </w:ins>
          </w:p>
        </w:tc>
        <w:tc>
          <w:tcPr>
            <w:tcW w:w="508" w:type="dxa"/>
            <w:shd w:val="clear" w:color="auto" w:fill="auto"/>
            <w:noWrap/>
          </w:tcPr>
          <w:p w14:paraId="4461DEB7" w14:textId="77777777" w:rsidR="00AA6E8D" w:rsidRPr="00212654" w:rsidRDefault="00AA6E8D" w:rsidP="00682575">
            <w:pPr>
              <w:rPr>
                <w:ins w:id="325" w:author="ZR-OPPO" w:date="2024-05-13T18:26:00Z"/>
              </w:rPr>
            </w:pPr>
            <w:ins w:id="326" w:author="ZR-OPPO" w:date="2024-05-13T18:26:00Z">
              <w:r w:rsidRPr="00212654">
                <w:t xml:space="preserve">8.5 </w:t>
              </w:r>
            </w:ins>
          </w:p>
        </w:tc>
        <w:tc>
          <w:tcPr>
            <w:tcW w:w="507" w:type="dxa"/>
            <w:shd w:val="clear" w:color="auto" w:fill="auto"/>
            <w:noWrap/>
          </w:tcPr>
          <w:p w14:paraId="79A9DC6E" w14:textId="77777777" w:rsidR="00AA6E8D" w:rsidRPr="00212654" w:rsidRDefault="00AA6E8D" w:rsidP="00682575">
            <w:pPr>
              <w:rPr>
                <w:ins w:id="327" w:author="ZR-OPPO" w:date="2024-05-13T18:26:00Z"/>
              </w:rPr>
            </w:pPr>
            <w:ins w:id="328" w:author="ZR-OPPO" w:date="2024-05-13T18:26:00Z">
              <w:r w:rsidRPr="00212654">
                <w:t xml:space="preserve">7.3 </w:t>
              </w:r>
            </w:ins>
          </w:p>
        </w:tc>
        <w:tc>
          <w:tcPr>
            <w:tcW w:w="508" w:type="dxa"/>
          </w:tcPr>
          <w:p w14:paraId="047A72E2" w14:textId="77777777" w:rsidR="00AA6E8D" w:rsidRPr="00212654" w:rsidRDefault="00AA6E8D" w:rsidP="00682575">
            <w:pPr>
              <w:rPr>
                <w:ins w:id="329" w:author="ZR-OPPO" w:date="2024-05-13T18:26:00Z"/>
              </w:rPr>
            </w:pPr>
            <w:ins w:id="330" w:author="ZR-OPPO" w:date="2024-05-13T18:26:00Z">
              <w:r w:rsidRPr="00212654">
                <w:t xml:space="preserve">7.4 </w:t>
              </w:r>
            </w:ins>
          </w:p>
        </w:tc>
        <w:tc>
          <w:tcPr>
            <w:tcW w:w="507" w:type="dxa"/>
          </w:tcPr>
          <w:p w14:paraId="6895F295" w14:textId="77777777" w:rsidR="00AA6E8D" w:rsidRDefault="00AA6E8D" w:rsidP="00682575">
            <w:pPr>
              <w:rPr>
                <w:ins w:id="331" w:author="ZR-OPPO" w:date="2024-05-13T18:26:00Z"/>
              </w:rPr>
            </w:pPr>
            <w:ins w:id="332" w:author="ZR-OPPO" w:date="2024-05-13T18:26:00Z">
              <w:r w:rsidRPr="00212654">
                <w:t xml:space="preserve">8.0 </w:t>
              </w:r>
            </w:ins>
          </w:p>
        </w:tc>
        <w:tc>
          <w:tcPr>
            <w:tcW w:w="508" w:type="dxa"/>
          </w:tcPr>
          <w:p w14:paraId="5B883DF5" w14:textId="77777777" w:rsidR="00AA6E8D" w:rsidRPr="00F64A78" w:rsidRDefault="00AA6E8D" w:rsidP="00682575">
            <w:pPr>
              <w:rPr>
                <w:ins w:id="333" w:author="ZR-OPPO" w:date="2024-05-13T18:26:00Z"/>
              </w:rPr>
            </w:pPr>
            <w:ins w:id="334" w:author="ZR-OPPO" w:date="2024-05-13T18:26:00Z">
              <w:r w:rsidRPr="00F64A78">
                <w:t xml:space="preserve">7.5 </w:t>
              </w:r>
            </w:ins>
          </w:p>
        </w:tc>
        <w:tc>
          <w:tcPr>
            <w:tcW w:w="508" w:type="dxa"/>
          </w:tcPr>
          <w:p w14:paraId="14BDB533" w14:textId="77777777" w:rsidR="00AA6E8D" w:rsidRPr="00F64A78" w:rsidRDefault="00AA6E8D" w:rsidP="00682575">
            <w:pPr>
              <w:rPr>
                <w:ins w:id="335" w:author="ZR-OPPO" w:date="2024-05-13T18:26:00Z"/>
              </w:rPr>
            </w:pPr>
            <w:ins w:id="336" w:author="ZR-OPPO" w:date="2024-05-13T18:26:00Z">
              <w:r w:rsidRPr="00F64A78">
                <w:t xml:space="preserve">8.5 </w:t>
              </w:r>
            </w:ins>
          </w:p>
        </w:tc>
        <w:tc>
          <w:tcPr>
            <w:tcW w:w="507" w:type="dxa"/>
          </w:tcPr>
          <w:p w14:paraId="4CDD2D29" w14:textId="77777777" w:rsidR="00AA6E8D" w:rsidRPr="00F64A78" w:rsidRDefault="00AA6E8D" w:rsidP="00682575">
            <w:pPr>
              <w:rPr>
                <w:ins w:id="337" w:author="ZR-OPPO" w:date="2024-05-13T18:26:00Z"/>
              </w:rPr>
            </w:pPr>
            <w:ins w:id="338" w:author="ZR-OPPO" w:date="2024-05-13T18:26:00Z">
              <w:r w:rsidRPr="00F64A78">
                <w:t xml:space="preserve">6.6 </w:t>
              </w:r>
            </w:ins>
          </w:p>
        </w:tc>
        <w:tc>
          <w:tcPr>
            <w:tcW w:w="508" w:type="dxa"/>
          </w:tcPr>
          <w:p w14:paraId="5C1A4A3F" w14:textId="77777777" w:rsidR="00AA6E8D" w:rsidRPr="00F64A78" w:rsidRDefault="00AA6E8D" w:rsidP="00682575">
            <w:pPr>
              <w:rPr>
                <w:ins w:id="339" w:author="ZR-OPPO" w:date="2024-05-13T18:26:00Z"/>
              </w:rPr>
            </w:pPr>
            <w:ins w:id="340" w:author="ZR-OPPO" w:date="2024-05-13T18:26:00Z">
              <w:r w:rsidRPr="00F64A78">
                <w:t xml:space="preserve">6.8 </w:t>
              </w:r>
            </w:ins>
          </w:p>
        </w:tc>
        <w:tc>
          <w:tcPr>
            <w:tcW w:w="507" w:type="dxa"/>
          </w:tcPr>
          <w:p w14:paraId="779F303F" w14:textId="77777777" w:rsidR="00AA6E8D" w:rsidRPr="00F64A78" w:rsidRDefault="00AA6E8D" w:rsidP="00682575">
            <w:pPr>
              <w:rPr>
                <w:ins w:id="341" w:author="ZR-OPPO" w:date="2024-05-13T18:26:00Z"/>
              </w:rPr>
            </w:pPr>
            <w:ins w:id="342" w:author="ZR-OPPO" w:date="2024-05-13T18:26:00Z">
              <w:r w:rsidRPr="00F64A78">
                <w:t xml:space="preserve">6.6 </w:t>
              </w:r>
            </w:ins>
          </w:p>
        </w:tc>
        <w:tc>
          <w:tcPr>
            <w:tcW w:w="508" w:type="dxa"/>
          </w:tcPr>
          <w:p w14:paraId="310AC72A" w14:textId="77777777" w:rsidR="00AA6E8D" w:rsidRPr="00F64A78" w:rsidRDefault="00AA6E8D" w:rsidP="00682575">
            <w:pPr>
              <w:rPr>
                <w:ins w:id="343" w:author="ZR-OPPO" w:date="2024-05-13T18:26:00Z"/>
              </w:rPr>
            </w:pPr>
            <w:ins w:id="344" w:author="ZR-OPPO" w:date="2024-05-13T18:26:00Z">
              <w:r w:rsidRPr="00F64A78">
                <w:t xml:space="preserve">6.8 </w:t>
              </w:r>
            </w:ins>
          </w:p>
        </w:tc>
        <w:tc>
          <w:tcPr>
            <w:tcW w:w="508" w:type="dxa"/>
          </w:tcPr>
          <w:p w14:paraId="05876DDA" w14:textId="77777777" w:rsidR="00AA6E8D" w:rsidRPr="00F64A78" w:rsidRDefault="00AA6E8D" w:rsidP="00682575">
            <w:pPr>
              <w:rPr>
                <w:ins w:id="345" w:author="ZR-OPPO" w:date="2024-05-13T18:26:00Z"/>
              </w:rPr>
            </w:pPr>
            <w:ins w:id="346" w:author="ZR-OPPO" w:date="2024-05-13T18:26:00Z">
              <w:r w:rsidRPr="00F64A78">
                <w:t xml:space="preserve">6.6 </w:t>
              </w:r>
            </w:ins>
          </w:p>
        </w:tc>
        <w:tc>
          <w:tcPr>
            <w:tcW w:w="508" w:type="dxa"/>
          </w:tcPr>
          <w:p w14:paraId="378E04A2" w14:textId="77777777" w:rsidR="00AA6E8D" w:rsidRPr="00F64A78" w:rsidRDefault="00AA6E8D" w:rsidP="00682575">
            <w:pPr>
              <w:rPr>
                <w:ins w:id="347" w:author="ZR-OPPO" w:date="2024-05-13T18:26:00Z"/>
              </w:rPr>
            </w:pPr>
            <w:ins w:id="348" w:author="ZR-OPPO" w:date="2024-05-13T18:26:00Z">
              <w:r w:rsidRPr="00F64A78">
                <w:t xml:space="preserve">6.7 </w:t>
              </w:r>
            </w:ins>
          </w:p>
        </w:tc>
        <w:tc>
          <w:tcPr>
            <w:tcW w:w="508" w:type="dxa"/>
          </w:tcPr>
          <w:p w14:paraId="5E549CC8" w14:textId="77777777" w:rsidR="00AA6E8D" w:rsidRPr="00F64A78" w:rsidRDefault="00AA6E8D" w:rsidP="00682575">
            <w:pPr>
              <w:rPr>
                <w:ins w:id="349" w:author="ZR-OPPO" w:date="2024-05-13T18:26:00Z"/>
              </w:rPr>
            </w:pPr>
            <w:ins w:id="350" w:author="ZR-OPPO" w:date="2024-05-13T18:26:00Z">
              <w:r w:rsidRPr="00F64A78">
                <w:t xml:space="preserve">6.6 </w:t>
              </w:r>
            </w:ins>
          </w:p>
        </w:tc>
        <w:tc>
          <w:tcPr>
            <w:tcW w:w="508" w:type="dxa"/>
          </w:tcPr>
          <w:p w14:paraId="6F0F8E01" w14:textId="77777777" w:rsidR="00AA6E8D" w:rsidRDefault="00AA6E8D" w:rsidP="00682575">
            <w:pPr>
              <w:rPr>
                <w:ins w:id="351" w:author="ZR-OPPO" w:date="2024-05-13T18:26:00Z"/>
              </w:rPr>
            </w:pPr>
            <w:ins w:id="352" w:author="ZR-OPPO" w:date="2024-05-13T18:26:00Z">
              <w:r w:rsidRPr="00F64A78">
                <w:t xml:space="preserve">6.8 </w:t>
              </w:r>
            </w:ins>
          </w:p>
        </w:tc>
      </w:tr>
    </w:tbl>
    <w:p w14:paraId="00134109" w14:textId="77777777" w:rsidR="00AA6E8D" w:rsidRDefault="00AA6E8D" w:rsidP="00AA6E8D">
      <w:pPr>
        <w:rPr>
          <w:ins w:id="353" w:author="ZR-OPPO" w:date="2024-05-13T18:26:00Z"/>
          <w:rFonts w:eastAsia="等线"/>
          <w:lang w:eastAsia="zh-CN"/>
        </w:rPr>
      </w:pPr>
    </w:p>
    <w:p w14:paraId="7DB2A5EC" w14:textId="77777777" w:rsidR="00AA6E8D" w:rsidRPr="009F4F52" w:rsidRDefault="00AA6E8D" w:rsidP="00AA6E8D">
      <w:pPr>
        <w:rPr>
          <w:color w:val="FF0000"/>
          <w:lang w:eastAsia="zh-CN"/>
        </w:rPr>
      </w:pPr>
    </w:p>
    <w:p w14:paraId="49943CA8" w14:textId="77777777" w:rsidR="00AA6E8D" w:rsidRDefault="00AA6E8D" w:rsidP="00AA6E8D">
      <w:pPr>
        <w:spacing w:after="0"/>
        <w:rPr>
          <w:color w:val="FF0000"/>
          <w:lang w:eastAsia="zh-CN"/>
        </w:rPr>
      </w:pPr>
      <w:r>
        <w:rPr>
          <w:color w:val="FF0000"/>
          <w:lang w:eastAsia="zh-CN"/>
        </w:rPr>
        <w:br w:type="page"/>
      </w:r>
    </w:p>
    <w:p w14:paraId="56E7CC20" w14:textId="77777777" w:rsidR="00AA6E8D" w:rsidRPr="009F4F52" w:rsidRDefault="00AA6E8D" w:rsidP="00AA6E8D">
      <w:pPr>
        <w:rPr>
          <w:color w:val="FF0000"/>
          <w:lang w:eastAsia="zh-CN"/>
        </w:rPr>
      </w:pPr>
      <w:r w:rsidRPr="009F4F52">
        <w:rPr>
          <w:rFonts w:hint="eastAsia"/>
          <w:color w:val="FF0000"/>
          <w:lang w:eastAsia="zh-CN"/>
        </w:rPr>
        <w:lastRenderedPageBreak/>
        <w:t>&lt;</w:t>
      </w:r>
      <w:r w:rsidRPr="009F4F52">
        <w:rPr>
          <w:color w:val="FF0000"/>
          <w:lang w:eastAsia="zh-CN"/>
        </w:rPr>
        <w:t>Unchanged parts omitted&gt;</w:t>
      </w:r>
    </w:p>
    <w:p w14:paraId="158ED253" w14:textId="77777777" w:rsidR="00AA6E8D" w:rsidRPr="00AA6E8D" w:rsidRDefault="00AA6E8D" w:rsidP="00AA6E8D">
      <w:pPr>
        <w:pStyle w:val="40"/>
        <w:rPr>
          <w:rFonts w:cs="Arial"/>
          <w:b w:val="0"/>
          <w:i/>
          <w:iCs/>
          <w:szCs w:val="24"/>
        </w:rPr>
      </w:pPr>
      <w:bookmarkStart w:id="354" w:name="_Toc152079551"/>
      <w:bookmarkStart w:id="355" w:name="_Toc154591518"/>
      <w:bookmarkStart w:id="356" w:name="_Toc155635975"/>
      <w:bookmarkStart w:id="357" w:name="_Toc162197598"/>
      <w:r w:rsidRPr="00AA6E8D">
        <w:rPr>
          <w:rFonts w:cs="Arial"/>
          <w:b w:val="0"/>
          <w:szCs w:val="24"/>
        </w:rPr>
        <w:t>6.1.3.6</w:t>
      </w:r>
      <w:r w:rsidRPr="00AA6E8D">
        <w:rPr>
          <w:rFonts w:cs="Arial"/>
          <w:b w:val="0"/>
          <w:szCs w:val="24"/>
        </w:rPr>
        <w:tab/>
        <w:t>A-MPR for SL-U with NS_54</w:t>
      </w:r>
      <w:bookmarkEnd w:id="354"/>
      <w:bookmarkEnd w:id="355"/>
      <w:bookmarkEnd w:id="356"/>
      <w:bookmarkEnd w:id="357"/>
    </w:p>
    <w:p w14:paraId="232786CE" w14:textId="77777777" w:rsidR="00AA6E8D" w:rsidRPr="00AA6E8D" w:rsidRDefault="00AA6E8D" w:rsidP="00AA6E8D">
      <w:pPr>
        <w:pStyle w:val="5"/>
        <w:rPr>
          <w:rFonts w:cs="Arial"/>
          <w:b w:val="0"/>
          <w:szCs w:val="22"/>
        </w:rPr>
      </w:pPr>
      <w:bookmarkStart w:id="358" w:name="_Toc152079552"/>
      <w:bookmarkStart w:id="359" w:name="_Toc154591519"/>
      <w:bookmarkStart w:id="360" w:name="_Toc155635976"/>
      <w:bookmarkStart w:id="361" w:name="_Toc162197599"/>
      <w:r w:rsidRPr="00AA6E8D">
        <w:rPr>
          <w:rFonts w:cs="Arial"/>
          <w:b w:val="0"/>
          <w:szCs w:val="22"/>
        </w:rPr>
        <w:t>6.1.3.6.1</w:t>
      </w:r>
      <w:r w:rsidRPr="00AA6E8D">
        <w:rPr>
          <w:rFonts w:cs="Arial"/>
          <w:b w:val="0"/>
          <w:szCs w:val="22"/>
        </w:rPr>
        <w:tab/>
        <w:t>A-MPR for simultaneous PSSCH/PSCCH transmission</w:t>
      </w:r>
      <w:bookmarkEnd w:id="358"/>
      <w:bookmarkEnd w:id="359"/>
      <w:bookmarkEnd w:id="360"/>
      <w:bookmarkEnd w:id="361"/>
    </w:p>
    <w:p w14:paraId="3E6B5FB5" w14:textId="77777777" w:rsidR="00AA6E8D" w:rsidRPr="00AA6E8D" w:rsidRDefault="00AA6E8D" w:rsidP="00AA6E8D">
      <w:pPr>
        <w:pStyle w:val="H6"/>
        <w:rPr>
          <w:b w:val="0"/>
        </w:rPr>
      </w:pPr>
      <w:r w:rsidRPr="00AA6E8D">
        <w:rPr>
          <w:b w:val="0"/>
        </w:rPr>
        <w:t>6.1.3.6.1.1</w:t>
      </w:r>
      <w:r w:rsidRPr="00AA6E8D">
        <w:rPr>
          <w:b w:val="0"/>
        </w:rPr>
        <w:tab/>
        <w:t>LG Electronics’ simulation results (R4-2404862)</w:t>
      </w:r>
    </w:p>
    <w:p w14:paraId="3843788C" w14:textId="77777777" w:rsidR="00AA6E8D" w:rsidRPr="00972760" w:rsidRDefault="00AA6E8D" w:rsidP="00AA6E8D">
      <w:pPr>
        <w:rPr>
          <w:color w:val="FF0000"/>
          <w:lang w:eastAsia="zh-CN"/>
        </w:rPr>
      </w:pPr>
      <w:r w:rsidRPr="009F4F52">
        <w:rPr>
          <w:rFonts w:hint="eastAsia"/>
          <w:color w:val="FF0000"/>
          <w:lang w:eastAsia="zh-CN"/>
        </w:rPr>
        <w:t>&lt;</w:t>
      </w:r>
      <w:r w:rsidRPr="009F4F52">
        <w:rPr>
          <w:color w:val="FF0000"/>
          <w:lang w:eastAsia="zh-CN"/>
        </w:rPr>
        <w:t>Unchanged parts omitted&gt;</w:t>
      </w:r>
    </w:p>
    <w:p w14:paraId="0F746BE1" w14:textId="77777777" w:rsidR="00AA6E8D" w:rsidRPr="00AA6E8D" w:rsidRDefault="00AA6E8D" w:rsidP="00AA6E8D">
      <w:pPr>
        <w:pStyle w:val="H6"/>
        <w:rPr>
          <w:ins w:id="362" w:author="ZR-OPPO" w:date="2024-05-13T18:28:00Z"/>
          <w:b w:val="0"/>
        </w:rPr>
      </w:pPr>
      <w:ins w:id="363" w:author="ZR-OPPO" w:date="2024-05-13T18:28:00Z">
        <w:r w:rsidRPr="00AA6E8D">
          <w:rPr>
            <w:b w:val="0"/>
          </w:rPr>
          <w:t>6.1.3.6.1.2</w:t>
        </w:r>
        <w:r w:rsidRPr="00AA6E8D">
          <w:rPr>
            <w:b w:val="0"/>
          </w:rPr>
          <w:tab/>
          <w:t>OPPO’ simulation results (R4-24</w:t>
        </w:r>
      </w:ins>
      <w:ins w:id="364" w:author="ZR-OPPO" w:date="2024-05-13T18:59:00Z">
        <w:r w:rsidRPr="00AA6E8D">
          <w:rPr>
            <w:b w:val="0"/>
          </w:rPr>
          <w:t>08830</w:t>
        </w:r>
      </w:ins>
      <w:ins w:id="365" w:author="ZR-OPPO" w:date="2024-05-13T18:28:00Z">
        <w:r w:rsidRPr="00AA6E8D">
          <w:rPr>
            <w:b w:val="0"/>
          </w:rPr>
          <w:t>)</w:t>
        </w:r>
      </w:ins>
    </w:p>
    <w:p w14:paraId="005B4220" w14:textId="77777777" w:rsidR="00AA6E8D" w:rsidRDefault="00AA6E8D" w:rsidP="00AA6E8D">
      <w:pPr>
        <w:rPr>
          <w:ins w:id="366" w:author="ZR-OPPO" w:date="2024-05-13T18:28:00Z"/>
          <w:rFonts w:eastAsia="等线"/>
          <w:lang w:eastAsia="zh-CN"/>
        </w:rPr>
      </w:pPr>
      <w:ins w:id="367" w:author="ZR-OPPO" w:date="2024-05-13T18:28:00Z">
        <w:r>
          <w:rPr>
            <w:rFonts w:eastAsia="等线" w:hint="eastAsia"/>
            <w:lang w:eastAsia="zh-CN"/>
          </w:rPr>
          <w:t>F</w:t>
        </w:r>
        <w:r>
          <w:rPr>
            <w:rFonts w:eastAsia="等线"/>
            <w:lang w:eastAsia="zh-CN"/>
          </w:rPr>
          <w:t>or NS_54, the band edge spectrum emission limit -27 dBm/MHz is the dominant factor and hence the band edge will suffer lager A-MPR while for the channels in the middle of the band can have smaller A-MPR. The requirement is shown as below.</w:t>
        </w:r>
      </w:ins>
    </w:p>
    <w:p w14:paraId="48047F9F" w14:textId="77777777" w:rsidR="00AA6E8D" w:rsidRPr="00A42AEC" w:rsidRDefault="00AA6E8D" w:rsidP="00AA6E8D">
      <w:pPr>
        <w:jc w:val="center"/>
        <w:rPr>
          <w:ins w:id="368" w:author="ZR-OPPO" w:date="2024-05-13T18:28:00Z"/>
          <w:rFonts w:eastAsia="等线"/>
          <w:lang w:eastAsia="zh-CN"/>
        </w:rPr>
      </w:pPr>
      <w:ins w:id="369" w:author="ZR-OPPO" w:date="2024-05-13T18:28:00Z">
        <w:r>
          <w:rPr>
            <w:rFonts w:eastAsia="等线" w:hint="eastAsia"/>
            <w:lang w:eastAsia="zh-CN"/>
          </w:rPr>
          <w:t>T</w:t>
        </w:r>
        <w:r>
          <w:rPr>
            <w:rFonts w:eastAsia="等线"/>
            <w:lang w:eastAsia="zh-CN"/>
          </w:rPr>
          <w:t>able 3 Spectrum emission limit for NS_54</w:t>
        </w:r>
      </w:ins>
    </w:p>
    <w:tbl>
      <w:tblPr>
        <w:tblW w:w="7300" w:type="dxa"/>
        <w:jc w:val="center"/>
        <w:tblCellMar>
          <w:left w:w="0" w:type="dxa"/>
          <w:right w:w="0" w:type="dxa"/>
        </w:tblCellMar>
        <w:tblLook w:val="01E0" w:firstRow="1" w:lastRow="1" w:firstColumn="1" w:lastColumn="1" w:noHBand="0" w:noVBand="0"/>
      </w:tblPr>
      <w:tblGrid>
        <w:gridCol w:w="2560"/>
        <w:gridCol w:w="3040"/>
        <w:gridCol w:w="1700"/>
      </w:tblGrid>
      <w:tr w:rsidR="00AA6E8D" w:rsidRPr="00A42AEC" w14:paraId="45D8D012" w14:textId="77777777" w:rsidTr="00682575">
        <w:trPr>
          <w:jc w:val="center"/>
          <w:ins w:id="370" w:author="ZR-OPPO" w:date="2024-05-13T18:28:00Z"/>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A0C0DD" w14:textId="77777777" w:rsidR="00AA6E8D" w:rsidRPr="00A42AEC" w:rsidRDefault="00AA6E8D" w:rsidP="00682575">
            <w:pPr>
              <w:rPr>
                <w:ins w:id="371" w:author="ZR-OPPO" w:date="2024-05-13T18:28:00Z"/>
                <w:rFonts w:eastAsia="等线"/>
                <w:lang w:val="en-US" w:eastAsia="zh-CN"/>
              </w:rPr>
            </w:pPr>
            <w:ins w:id="372" w:author="ZR-OPPO" w:date="2024-05-13T18:28:00Z">
              <w:r w:rsidRPr="00A42AEC">
                <w:rPr>
                  <w:rFonts w:eastAsia="等线"/>
                  <w:b/>
                  <w:bCs/>
                  <w:lang w:eastAsia="zh-CN"/>
                </w:rPr>
                <w:t>Frequency band</w:t>
              </w:r>
            </w:ins>
          </w:p>
          <w:p w14:paraId="0513DF2A" w14:textId="77777777" w:rsidR="00AA6E8D" w:rsidRPr="00A42AEC" w:rsidRDefault="00AA6E8D" w:rsidP="00682575">
            <w:pPr>
              <w:rPr>
                <w:ins w:id="373" w:author="ZR-OPPO" w:date="2024-05-13T18:28:00Z"/>
                <w:rFonts w:eastAsia="等线"/>
                <w:lang w:val="en-US" w:eastAsia="zh-CN"/>
              </w:rPr>
            </w:pPr>
            <w:ins w:id="374" w:author="ZR-OPPO" w:date="2024-05-13T18:28:00Z">
              <w:r w:rsidRPr="00A42AEC">
                <w:rPr>
                  <w:rFonts w:eastAsia="等线"/>
                  <w:b/>
                  <w:bCs/>
                  <w:lang w:eastAsia="zh-CN"/>
                </w:rPr>
                <w:t>(MHz)</w:t>
              </w:r>
            </w:ins>
          </w:p>
        </w:tc>
        <w:tc>
          <w:tcPr>
            <w:tcW w:w="3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6511EB" w14:textId="77777777" w:rsidR="00AA6E8D" w:rsidRPr="00A42AEC" w:rsidRDefault="00AA6E8D" w:rsidP="00682575">
            <w:pPr>
              <w:rPr>
                <w:ins w:id="375" w:author="ZR-OPPO" w:date="2024-05-13T18:28:00Z"/>
                <w:rFonts w:eastAsia="等线"/>
                <w:lang w:val="en-US" w:eastAsia="zh-CN"/>
              </w:rPr>
            </w:pPr>
            <w:ins w:id="376" w:author="ZR-OPPO" w:date="2024-05-13T18:28:00Z">
              <w:r w:rsidRPr="00A42AEC">
                <w:rPr>
                  <w:rFonts w:eastAsia="等线"/>
                  <w:b/>
                  <w:bCs/>
                  <w:lang w:eastAsia="zh-CN"/>
                </w:rPr>
                <w:t>Spectrum emission limit</w:t>
              </w:r>
            </w:ins>
          </w:p>
          <w:p w14:paraId="4E6D3F09" w14:textId="77777777" w:rsidR="00AA6E8D" w:rsidRPr="00A42AEC" w:rsidRDefault="00AA6E8D" w:rsidP="00682575">
            <w:pPr>
              <w:rPr>
                <w:ins w:id="377" w:author="ZR-OPPO" w:date="2024-05-13T18:28:00Z"/>
                <w:rFonts w:eastAsia="等线"/>
                <w:lang w:val="en-US" w:eastAsia="zh-CN"/>
              </w:rPr>
            </w:pPr>
            <w:ins w:id="378" w:author="ZR-OPPO" w:date="2024-05-13T18:28:00Z">
              <w:r w:rsidRPr="00A42AEC">
                <w:rPr>
                  <w:rFonts w:eastAsia="等线"/>
                  <w:b/>
                  <w:bCs/>
                  <w:lang w:eastAsia="zh-CN"/>
                </w:rPr>
                <w:t>(dBm)</w:t>
              </w:r>
            </w:ins>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180DDE" w14:textId="77777777" w:rsidR="00AA6E8D" w:rsidRPr="00A42AEC" w:rsidRDefault="00AA6E8D" w:rsidP="00682575">
            <w:pPr>
              <w:rPr>
                <w:ins w:id="379" w:author="ZR-OPPO" w:date="2024-05-13T18:28:00Z"/>
                <w:rFonts w:eastAsia="等线"/>
                <w:lang w:val="en-US" w:eastAsia="zh-CN"/>
              </w:rPr>
            </w:pPr>
            <w:ins w:id="380" w:author="ZR-OPPO" w:date="2024-05-13T18:28:00Z">
              <w:r w:rsidRPr="00A42AEC">
                <w:rPr>
                  <w:rFonts w:eastAsia="等线"/>
                  <w:b/>
                  <w:bCs/>
                  <w:lang w:eastAsia="zh-CN"/>
                </w:rPr>
                <w:t>Measurement bandwidth</w:t>
              </w:r>
            </w:ins>
          </w:p>
        </w:tc>
      </w:tr>
      <w:tr w:rsidR="00AA6E8D" w:rsidRPr="00A42AEC" w14:paraId="3AFC3D38" w14:textId="77777777" w:rsidTr="00682575">
        <w:trPr>
          <w:jc w:val="center"/>
          <w:ins w:id="381" w:author="ZR-OPPO" w:date="2024-05-13T18:28:00Z"/>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B314E3" w14:textId="77777777" w:rsidR="00AA6E8D" w:rsidRPr="00A42AEC" w:rsidRDefault="00AA6E8D" w:rsidP="00682575">
            <w:pPr>
              <w:rPr>
                <w:ins w:id="382" w:author="ZR-OPPO" w:date="2024-05-13T18:28:00Z"/>
                <w:rFonts w:eastAsia="等线"/>
                <w:lang w:val="en-US" w:eastAsia="zh-CN"/>
              </w:rPr>
            </w:pPr>
            <w:ins w:id="383" w:author="ZR-OPPO" w:date="2024-05-13T18:28:00Z">
              <w:r w:rsidRPr="00A42AEC">
                <w:rPr>
                  <w:rFonts w:eastAsia="等线"/>
                  <w:lang w:eastAsia="zh-CN"/>
                </w:rPr>
                <w:t>f ≤ 5925</w:t>
              </w:r>
            </w:ins>
          </w:p>
        </w:tc>
        <w:tc>
          <w:tcPr>
            <w:tcW w:w="3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3513D7" w14:textId="77777777" w:rsidR="00AA6E8D" w:rsidRPr="00A42AEC" w:rsidRDefault="00AA6E8D" w:rsidP="00682575">
            <w:pPr>
              <w:rPr>
                <w:ins w:id="384" w:author="ZR-OPPO" w:date="2024-05-13T18:28:00Z"/>
                <w:rFonts w:eastAsia="等线"/>
                <w:lang w:val="en-US" w:eastAsia="zh-CN"/>
              </w:rPr>
            </w:pPr>
            <w:ins w:id="385" w:author="ZR-OPPO" w:date="2024-05-13T18:28:00Z">
              <w:r w:rsidRPr="00A42AEC">
                <w:rPr>
                  <w:rFonts w:eastAsia="等线"/>
                  <w:lang w:eastAsia="zh-CN"/>
                </w:rPr>
                <w:t>-27</w:t>
              </w:r>
            </w:ins>
          </w:p>
        </w:tc>
        <w:tc>
          <w:tcPr>
            <w:tcW w:w="1700" w:type="dxa"/>
            <w:tcBorders>
              <w:top w:val="single" w:sz="8" w:space="0" w:color="000000"/>
              <w:left w:val="single" w:sz="8" w:space="0" w:color="000000"/>
              <w:bottom w:val="nil"/>
              <w:right w:val="single" w:sz="8" w:space="0" w:color="000000"/>
            </w:tcBorders>
            <w:shd w:val="clear" w:color="auto" w:fill="auto"/>
            <w:tcMar>
              <w:top w:w="15" w:type="dxa"/>
              <w:left w:w="108" w:type="dxa"/>
              <w:bottom w:w="0" w:type="dxa"/>
              <w:right w:w="108" w:type="dxa"/>
            </w:tcMar>
            <w:vAlign w:val="center"/>
            <w:hideMark/>
          </w:tcPr>
          <w:p w14:paraId="4D4714F8" w14:textId="77777777" w:rsidR="00AA6E8D" w:rsidRPr="00A42AEC" w:rsidRDefault="00AA6E8D" w:rsidP="00682575">
            <w:pPr>
              <w:rPr>
                <w:ins w:id="386" w:author="ZR-OPPO" w:date="2024-05-13T18:28:00Z"/>
                <w:rFonts w:eastAsia="等线"/>
                <w:lang w:val="en-US" w:eastAsia="zh-CN"/>
              </w:rPr>
            </w:pPr>
            <w:ins w:id="387" w:author="ZR-OPPO" w:date="2024-05-13T18:28:00Z">
              <w:r w:rsidRPr="00A42AEC">
                <w:rPr>
                  <w:rFonts w:eastAsia="等线"/>
                  <w:lang w:eastAsia="zh-CN"/>
                </w:rPr>
                <w:t>1 MHz</w:t>
              </w:r>
            </w:ins>
          </w:p>
        </w:tc>
      </w:tr>
      <w:tr w:rsidR="00AA6E8D" w:rsidRPr="00A42AEC" w14:paraId="72C9A3CB" w14:textId="77777777" w:rsidTr="00682575">
        <w:trPr>
          <w:jc w:val="center"/>
          <w:ins w:id="388" w:author="ZR-OPPO" w:date="2024-05-13T18:28:00Z"/>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55FFD" w14:textId="77777777" w:rsidR="00AA6E8D" w:rsidRPr="00A42AEC" w:rsidRDefault="00AA6E8D" w:rsidP="00682575">
            <w:pPr>
              <w:rPr>
                <w:ins w:id="389" w:author="ZR-OPPO" w:date="2024-05-13T18:28:00Z"/>
                <w:rFonts w:eastAsia="等线"/>
                <w:lang w:val="en-US" w:eastAsia="zh-CN"/>
              </w:rPr>
            </w:pPr>
            <w:ins w:id="390" w:author="ZR-OPPO" w:date="2024-05-13T18:28:00Z">
              <w:r w:rsidRPr="00A42AEC">
                <w:rPr>
                  <w:rFonts w:eastAsia="等线"/>
                  <w:lang w:eastAsia="zh-CN"/>
                </w:rPr>
                <w:t>f ≥ 7125</w:t>
              </w:r>
            </w:ins>
          </w:p>
        </w:tc>
        <w:tc>
          <w:tcPr>
            <w:tcW w:w="3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0542A" w14:textId="77777777" w:rsidR="00AA6E8D" w:rsidRPr="00A42AEC" w:rsidRDefault="00AA6E8D" w:rsidP="00682575">
            <w:pPr>
              <w:rPr>
                <w:ins w:id="391" w:author="ZR-OPPO" w:date="2024-05-13T18:28:00Z"/>
                <w:rFonts w:eastAsia="等线"/>
                <w:lang w:val="en-US" w:eastAsia="zh-CN"/>
              </w:rPr>
            </w:pPr>
            <w:ins w:id="392" w:author="ZR-OPPO" w:date="2024-05-13T18:28:00Z">
              <w:r w:rsidRPr="00A42AEC">
                <w:rPr>
                  <w:rFonts w:eastAsia="等线"/>
                  <w:lang w:eastAsia="zh-CN"/>
                </w:rPr>
                <w:t>-27</w:t>
              </w:r>
            </w:ins>
          </w:p>
        </w:tc>
        <w:tc>
          <w:tcPr>
            <w:tcW w:w="1700" w:type="dxa"/>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A98E6C" w14:textId="77777777" w:rsidR="00AA6E8D" w:rsidRPr="00A42AEC" w:rsidRDefault="00AA6E8D" w:rsidP="00682575">
            <w:pPr>
              <w:rPr>
                <w:ins w:id="393" w:author="ZR-OPPO" w:date="2024-05-13T18:28:00Z"/>
                <w:rFonts w:eastAsia="等线"/>
                <w:lang w:val="en-US" w:eastAsia="zh-CN"/>
              </w:rPr>
            </w:pPr>
            <w:ins w:id="394" w:author="ZR-OPPO" w:date="2024-05-13T18:28:00Z">
              <w:r w:rsidRPr="00A42AEC">
                <w:rPr>
                  <w:rFonts w:eastAsia="等线"/>
                  <w:lang w:eastAsia="zh-CN"/>
                </w:rPr>
                <w:t> </w:t>
              </w:r>
            </w:ins>
          </w:p>
        </w:tc>
      </w:tr>
    </w:tbl>
    <w:p w14:paraId="3C9D856D" w14:textId="77777777" w:rsidR="00AA6E8D" w:rsidRPr="00A360E4" w:rsidRDefault="00AA6E8D" w:rsidP="00AA6E8D">
      <w:pPr>
        <w:rPr>
          <w:ins w:id="395" w:author="ZR-OPPO" w:date="2024-05-13T18:28:00Z"/>
          <w:rFonts w:eastAsiaTheme="minorEastAsia"/>
          <w:lang w:val="en-US" w:eastAsia="zh-CN"/>
        </w:rPr>
      </w:pPr>
      <w:ins w:id="396" w:author="ZR-OPPO" w:date="2024-05-13T18:28:00Z">
        <w:r>
          <w:rPr>
            <w:rFonts w:eastAsiaTheme="minorEastAsia" w:hint="eastAsia"/>
            <w:lang w:val="en-US" w:eastAsia="zh-CN"/>
          </w:rPr>
          <w:t>F</w:t>
        </w:r>
        <w:r>
          <w:rPr>
            <w:rFonts w:eastAsiaTheme="minorEastAsia"/>
            <w:lang w:val="en-US" w:eastAsia="zh-CN"/>
          </w:rPr>
          <w:t xml:space="preserve">or the A-MPR simulation result, they are captured below for edge channel and non-edge channel. For QPSK and 16QAM </w:t>
        </w:r>
        <w:r>
          <w:rPr>
            <w:rFonts w:eastAsiaTheme="minorEastAsia" w:hint="eastAsia"/>
            <w:lang w:val="en-US" w:eastAsia="zh-CN"/>
          </w:rPr>
          <w:t>single</w:t>
        </w:r>
        <w:r>
          <w:rPr>
            <w:rFonts w:eastAsiaTheme="minorEastAsia"/>
            <w:lang w:val="en-US" w:eastAsia="zh-CN"/>
          </w:rPr>
          <w:t xml:space="preserve"> CC </w:t>
        </w:r>
        <w:r>
          <w:rPr>
            <w:rFonts w:eastAsiaTheme="minorEastAsia" w:hint="eastAsia"/>
            <w:lang w:val="en-US" w:eastAsia="zh-CN"/>
          </w:rPr>
          <w:t>with</w:t>
        </w:r>
        <w:r>
          <w:rPr>
            <w:rFonts w:eastAsiaTheme="minorEastAsia"/>
            <w:lang w:val="en-US" w:eastAsia="zh-CN"/>
          </w:rPr>
          <w:t xml:space="preserve"> smaller bandwidth, the edge effect is more obvious. For higher order modulation as 64QAM and 256QAM, the dominant factor is more like EVM and hence no big difference found for edge and non-edge channel.</w:t>
        </w:r>
      </w:ins>
    </w:p>
    <w:p w14:paraId="021488FC" w14:textId="77777777" w:rsidR="00AA6E8D" w:rsidRPr="00A360E4" w:rsidRDefault="00AA6E8D" w:rsidP="00AA6E8D">
      <w:pPr>
        <w:pStyle w:val="TH"/>
        <w:rPr>
          <w:ins w:id="397" w:author="ZR-OPPO" w:date="2024-05-13T18:28:00Z"/>
          <w:lang w:val="en-US" w:eastAsia="zh-CN"/>
        </w:rPr>
      </w:pPr>
      <w:ins w:id="398" w:author="ZR-OPPO" w:date="2024-05-13T18:28:00Z">
        <w:r w:rsidRPr="000C5089">
          <w:rPr>
            <w:lang w:val="en-US" w:eastAsia="zh-CN"/>
          </w:rPr>
          <w:t>Table</w:t>
        </w:r>
        <w:r>
          <w:rPr>
            <w:lang w:val="en-US" w:eastAsia="zh-CN"/>
          </w:rPr>
          <w:t xml:space="preserve"> 4</w:t>
        </w:r>
        <w:r w:rsidRPr="000C5089">
          <w:rPr>
            <w:lang w:val="en-US" w:eastAsia="zh-CN"/>
          </w:rPr>
          <w:t xml:space="preserve"> A-MPR for single CC</w:t>
        </w:r>
        <w:r>
          <w:rPr>
            <w:lang w:val="en-US" w:eastAsia="zh-CN"/>
          </w:rPr>
          <w:t xml:space="preserve"> NS_54 edge channel</w:t>
        </w:r>
      </w:ins>
    </w:p>
    <w:tbl>
      <w:tblPr>
        <w:tblStyle w:val="affd"/>
        <w:tblW w:w="9981" w:type="dxa"/>
        <w:tblLook w:val="04A0" w:firstRow="1" w:lastRow="0" w:firstColumn="1" w:lastColumn="0" w:noHBand="0" w:noVBand="1"/>
      </w:tblPr>
      <w:tblGrid>
        <w:gridCol w:w="937"/>
        <w:gridCol w:w="646"/>
        <w:gridCol w:w="646"/>
        <w:gridCol w:w="646"/>
        <w:gridCol w:w="646"/>
        <w:gridCol w:w="646"/>
        <w:gridCol w:w="646"/>
        <w:gridCol w:w="646"/>
        <w:gridCol w:w="646"/>
        <w:gridCol w:w="646"/>
        <w:gridCol w:w="646"/>
        <w:gridCol w:w="646"/>
        <w:gridCol w:w="646"/>
        <w:gridCol w:w="646"/>
        <w:gridCol w:w="646"/>
      </w:tblGrid>
      <w:tr w:rsidR="00AA6E8D" w14:paraId="0DD7B52E" w14:textId="77777777" w:rsidTr="00682575">
        <w:trPr>
          <w:ins w:id="399" w:author="ZR-OPPO" w:date="2024-05-13T18:28:00Z"/>
        </w:trPr>
        <w:tc>
          <w:tcPr>
            <w:tcW w:w="937" w:type="dxa"/>
            <w:vAlign w:val="center"/>
          </w:tcPr>
          <w:p w14:paraId="68D7CB9D" w14:textId="77777777" w:rsidR="00AA6E8D" w:rsidRPr="00263B16" w:rsidRDefault="00AA6E8D" w:rsidP="00682575">
            <w:pPr>
              <w:pStyle w:val="TAH"/>
              <w:rPr>
                <w:ins w:id="400" w:author="ZR-OPPO" w:date="2024-05-13T18:28:00Z"/>
                <w:lang w:val="en-US" w:eastAsia="zh-CN"/>
              </w:rPr>
            </w:pPr>
            <w:ins w:id="401" w:author="ZR-OPPO" w:date="2024-05-13T18:28:00Z">
              <w:r w:rsidRPr="00263B16">
                <w:rPr>
                  <w:rFonts w:hint="eastAsia"/>
                  <w:lang w:val="en-US" w:eastAsia="zh-CN"/>
                </w:rPr>
                <w:t>case</w:t>
              </w:r>
            </w:ins>
          </w:p>
        </w:tc>
        <w:tc>
          <w:tcPr>
            <w:tcW w:w="646" w:type="dxa"/>
            <w:vAlign w:val="center"/>
          </w:tcPr>
          <w:p w14:paraId="39AB3C5A" w14:textId="77777777" w:rsidR="00AA6E8D" w:rsidRPr="00263B16" w:rsidRDefault="00AA6E8D" w:rsidP="00682575">
            <w:pPr>
              <w:pStyle w:val="TAH"/>
              <w:rPr>
                <w:ins w:id="402" w:author="ZR-OPPO" w:date="2024-05-13T18:28:00Z"/>
                <w:lang w:val="en-US" w:eastAsia="zh-CN"/>
              </w:rPr>
            </w:pPr>
            <w:ins w:id="403" w:author="ZR-OPPO" w:date="2024-05-13T18:28:00Z">
              <w:r w:rsidRPr="00263B16">
                <w:rPr>
                  <w:rFonts w:hint="eastAsia"/>
                  <w:lang w:val="en-US" w:eastAsia="zh-CN"/>
                </w:rPr>
                <w:t>1</w:t>
              </w:r>
            </w:ins>
          </w:p>
        </w:tc>
        <w:tc>
          <w:tcPr>
            <w:tcW w:w="646" w:type="dxa"/>
            <w:vAlign w:val="center"/>
          </w:tcPr>
          <w:p w14:paraId="79370BE7" w14:textId="77777777" w:rsidR="00AA6E8D" w:rsidRPr="00263B16" w:rsidRDefault="00AA6E8D" w:rsidP="00682575">
            <w:pPr>
              <w:pStyle w:val="TAH"/>
              <w:rPr>
                <w:ins w:id="404" w:author="ZR-OPPO" w:date="2024-05-13T18:28:00Z"/>
                <w:lang w:val="en-US" w:eastAsia="zh-CN"/>
              </w:rPr>
            </w:pPr>
            <w:ins w:id="405" w:author="ZR-OPPO" w:date="2024-05-13T18:28:00Z">
              <w:r w:rsidRPr="00263B16">
                <w:rPr>
                  <w:rFonts w:hint="eastAsia"/>
                  <w:lang w:val="en-US" w:eastAsia="zh-CN"/>
                </w:rPr>
                <w:t>2</w:t>
              </w:r>
            </w:ins>
          </w:p>
        </w:tc>
        <w:tc>
          <w:tcPr>
            <w:tcW w:w="646" w:type="dxa"/>
            <w:vAlign w:val="center"/>
          </w:tcPr>
          <w:p w14:paraId="4FD09A7F" w14:textId="77777777" w:rsidR="00AA6E8D" w:rsidRPr="00263B16" w:rsidRDefault="00AA6E8D" w:rsidP="00682575">
            <w:pPr>
              <w:pStyle w:val="TAH"/>
              <w:rPr>
                <w:ins w:id="406" w:author="ZR-OPPO" w:date="2024-05-13T18:28:00Z"/>
                <w:lang w:val="en-US" w:eastAsia="zh-CN"/>
              </w:rPr>
            </w:pPr>
            <w:ins w:id="407" w:author="ZR-OPPO" w:date="2024-05-13T18:28:00Z">
              <w:r w:rsidRPr="00263B16">
                <w:rPr>
                  <w:rFonts w:hint="eastAsia"/>
                  <w:lang w:val="en-US" w:eastAsia="zh-CN"/>
                </w:rPr>
                <w:t>3</w:t>
              </w:r>
            </w:ins>
          </w:p>
        </w:tc>
        <w:tc>
          <w:tcPr>
            <w:tcW w:w="646" w:type="dxa"/>
            <w:vAlign w:val="center"/>
          </w:tcPr>
          <w:p w14:paraId="10C3E477" w14:textId="77777777" w:rsidR="00AA6E8D" w:rsidRPr="00263B16" w:rsidRDefault="00AA6E8D" w:rsidP="00682575">
            <w:pPr>
              <w:pStyle w:val="TAH"/>
              <w:rPr>
                <w:ins w:id="408" w:author="ZR-OPPO" w:date="2024-05-13T18:28:00Z"/>
                <w:lang w:val="en-US" w:eastAsia="zh-CN"/>
              </w:rPr>
            </w:pPr>
            <w:ins w:id="409" w:author="ZR-OPPO" w:date="2024-05-13T18:28:00Z">
              <w:r w:rsidRPr="00263B16">
                <w:rPr>
                  <w:rFonts w:hint="eastAsia"/>
                  <w:lang w:val="en-US" w:eastAsia="zh-CN"/>
                </w:rPr>
                <w:t>4</w:t>
              </w:r>
            </w:ins>
          </w:p>
        </w:tc>
        <w:tc>
          <w:tcPr>
            <w:tcW w:w="646" w:type="dxa"/>
            <w:vAlign w:val="center"/>
          </w:tcPr>
          <w:p w14:paraId="4620530A" w14:textId="77777777" w:rsidR="00AA6E8D" w:rsidRPr="00263B16" w:rsidRDefault="00AA6E8D" w:rsidP="00682575">
            <w:pPr>
              <w:pStyle w:val="TAH"/>
              <w:rPr>
                <w:ins w:id="410" w:author="ZR-OPPO" w:date="2024-05-13T18:28:00Z"/>
                <w:lang w:val="en-US" w:eastAsia="zh-CN"/>
              </w:rPr>
            </w:pPr>
            <w:ins w:id="411" w:author="ZR-OPPO" w:date="2024-05-13T18:28:00Z">
              <w:r w:rsidRPr="00263B16">
                <w:rPr>
                  <w:rFonts w:hint="eastAsia"/>
                  <w:lang w:val="en-US" w:eastAsia="zh-CN"/>
                </w:rPr>
                <w:t>5</w:t>
              </w:r>
            </w:ins>
          </w:p>
        </w:tc>
        <w:tc>
          <w:tcPr>
            <w:tcW w:w="646" w:type="dxa"/>
            <w:vAlign w:val="center"/>
          </w:tcPr>
          <w:p w14:paraId="611E8E1B" w14:textId="77777777" w:rsidR="00AA6E8D" w:rsidRPr="00263B16" w:rsidRDefault="00AA6E8D" w:rsidP="00682575">
            <w:pPr>
              <w:pStyle w:val="TAH"/>
              <w:rPr>
                <w:ins w:id="412" w:author="ZR-OPPO" w:date="2024-05-13T18:28:00Z"/>
                <w:lang w:val="en-US" w:eastAsia="zh-CN"/>
              </w:rPr>
            </w:pPr>
            <w:ins w:id="413" w:author="ZR-OPPO" w:date="2024-05-13T18:28:00Z">
              <w:r w:rsidRPr="00263B16">
                <w:rPr>
                  <w:rFonts w:hint="eastAsia"/>
                  <w:lang w:val="en-US" w:eastAsia="zh-CN"/>
                </w:rPr>
                <w:t>6</w:t>
              </w:r>
            </w:ins>
          </w:p>
        </w:tc>
        <w:tc>
          <w:tcPr>
            <w:tcW w:w="646" w:type="dxa"/>
            <w:vAlign w:val="center"/>
          </w:tcPr>
          <w:p w14:paraId="6C3E9C17" w14:textId="77777777" w:rsidR="00AA6E8D" w:rsidRPr="00263B16" w:rsidRDefault="00AA6E8D" w:rsidP="00682575">
            <w:pPr>
              <w:pStyle w:val="TAH"/>
              <w:rPr>
                <w:ins w:id="414" w:author="ZR-OPPO" w:date="2024-05-13T18:28:00Z"/>
                <w:lang w:val="en-US" w:eastAsia="zh-CN"/>
              </w:rPr>
            </w:pPr>
            <w:ins w:id="415" w:author="ZR-OPPO" w:date="2024-05-13T18:28:00Z">
              <w:r w:rsidRPr="00263B16">
                <w:rPr>
                  <w:rFonts w:hint="eastAsia"/>
                  <w:lang w:val="en-US" w:eastAsia="zh-CN"/>
                </w:rPr>
                <w:t>7</w:t>
              </w:r>
            </w:ins>
          </w:p>
        </w:tc>
        <w:tc>
          <w:tcPr>
            <w:tcW w:w="646" w:type="dxa"/>
            <w:vAlign w:val="center"/>
          </w:tcPr>
          <w:p w14:paraId="38F708FB" w14:textId="77777777" w:rsidR="00AA6E8D" w:rsidRPr="00263B16" w:rsidRDefault="00AA6E8D" w:rsidP="00682575">
            <w:pPr>
              <w:pStyle w:val="TAH"/>
              <w:rPr>
                <w:ins w:id="416" w:author="ZR-OPPO" w:date="2024-05-13T18:28:00Z"/>
                <w:lang w:val="en-US" w:eastAsia="zh-CN"/>
              </w:rPr>
            </w:pPr>
            <w:ins w:id="417" w:author="ZR-OPPO" w:date="2024-05-13T18:28:00Z">
              <w:r w:rsidRPr="00263B16">
                <w:rPr>
                  <w:rFonts w:hint="eastAsia"/>
                  <w:lang w:val="en-US" w:eastAsia="zh-CN"/>
                </w:rPr>
                <w:t>8</w:t>
              </w:r>
            </w:ins>
          </w:p>
        </w:tc>
        <w:tc>
          <w:tcPr>
            <w:tcW w:w="646" w:type="dxa"/>
            <w:vAlign w:val="center"/>
          </w:tcPr>
          <w:p w14:paraId="78204AF0" w14:textId="77777777" w:rsidR="00AA6E8D" w:rsidRPr="00263B16" w:rsidRDefault="00AA6E8D" w:rsidP="00682575">
            <w:pPr>
              <w:pStyle w:val="TAH"/>
              <w:rPr>
                <w:ins w:id="418" w:author="ZR-OPPO" w:date="2024-05-13T18:28:00Z"/>
                <w:lang w:val="en-US" w:eastAsia="zh-CN"/>
              </w:rPr>
            </w:pPr>
            <w:ins w:id="419" w:author="ZR-OPPO" w:date="2024-05-13T18:28:00Z">
              <w:r w:rsidRPr="00263B16">
                <w:rPr>
                  <w:rFonts w:hint="eastAsia"/>
                  <w:lang w:val="en-US" w:eastAsia="zh-CN"/>
                </w:rPr>
                <w:t>9</w:t>
              </w:r>
            </w:ins>
          </w:p>
        </w:tc>
        <w:tc>
          <w:tcPr>
            <w:tcW w:w="646" w:type="dxa"/>
            <w:vAlign w:val="center"/>
          </w:tcPr>
          <w:p w14:paraId="09E7DD84" w14:textId="77777777" w:rsidR="00AA6E8D" w:rsidRPr="00263B16" w:rsidRDefault="00AA6E8D" w:rsidP="00682575">
            <w:pPr>
              <w:pStyle w:val="TAH"/>
              <w:rPr>
                <w:ins w:id="420" w:author="ZR-OPPO" w:date="2024-05-13T18:28:00Z"/>
                <w:lang w:val="en-US" w:eastAsia="zh-CN"/>
              </w:rPr>
            </w:pPr>
            <w:ins w:id="421" w:author="ZR-OPPO" w:date="2024-05-13T18:28:00Z">
              <w:r w:rsidRPr="00263B16">
                <w:rPr>
                  <w:rFonts w:hint="eastAsia"/>
                  <w:lang w:val="en-US" w:eastAsia="zh-CN"/>
                </w:rPr>
                <w:t>10</w:t>
              </w:r>
            </w:ins>
          </w:p>
        </w:tc>
        <w:tc>
          <w:tcPr>
            <w:tcW w:w="646" w:type="dxa"/>
            <w:vAlign w:val="center"/>
          </w:tcPr>
          <w:p w14:paraId="1F29BC0A" w14:textId="77777777" w:rsidR="00AA6E8D" w:rsidRPr="00263B16" w:rsidRDefault="00AA6E8D" w:rsidP="00682575">
            <w:pPr>
              <w:pStyle w:val="TAH"/>
              <w:rPr>
                <w:ins w:id="422" w:author="ZR-OPPO" w:date="2024-05-13T18:28:00Z"/>
                <w:lang w:val="en-US" w:eastAsia="zh-CN"/>
              </w:rPr>
            </w:pPr>
            <w:ins w:id="423" w:author="ZR-OPPO" w:date="2024-05-13T18:28:00Z">
              <w:r w:rsidRPr="00263B16">
                <w:rPr>
                  <w:rFonts w:hint="eastAsia"/>
                  <w:lang w:val="en-US" w:eastAsia="zh-CN"/>
                </w:rPr>
                <w:t>11</w:t>
              </w:r>
            </w:ins>
          </w:p>
        </w:tc>
        <w:tc>
          <w:tcPr>
            <w:tcW w:w="646" w:type="dxa"/>
            <w:vAlign w:val="center"/>
          </w:tcPr>
          <w:p w14:paraId="1F1F901F" w14:textId="77777777" w:rsidR="00AA6E8D" w:rsidRPr="00263B16" w:rsidRDefault="00AA6E8D" w:rsidP="00682575">
            <w:pPr>
              <w:pStyle w:val="TAH"/>
              <w:rPr>
                <w:ins w:id="424" w:author="ZR-OPPO" w:date="2024-05-13T18:28:00Z"/>
                <w:lang w:val="en-US" w:eastAsia="zh-CN"/>
              </w:rPr>
            </w:pPr>
            <w:ins w:id="425" w:author="ZR-OPPO" w:date="2024-05-13T18:28:00Z">
              <w:r w:rsidRPr="00263B16">
                <w:rPr>
                  <w:rFonts w:hint="eastAsia"/>
                  <w:lang w:val="en-US" w:eastAsia="zh-CN"/>
                </w:rPr>
                <w:t>12</w:t>
              </w:r>
            </w:ins>
          </w:p>
        </w:tc>
        <w:tc>
          <w:tcPr>
            <w:tcW w:w="646" w:type="dxa"/>
            <w:vAlign w:val="center"/>
          </w:tcPr>
          <w:p w14:paraId="18E8A97D" w14:textId="77777777" w:rsidR="00AA6E8D" w:rsidRPr="00263B16" w:rsidRDefault="00AA6E8D" w:rsidP="00682575">
            <w:pPr>
              <w:pStyle w:val="TAH"/>
              <w:rPr>
                <w:ins w:id="426" w:author="ZR-OPPO" w:date="2024-05-13T18:28:00Z"/>
                <w:lang w:val="en-US" w:eastAsia="zh-CN"/>
              </w:rPr>
            </w:pPr>
            <w:ins w:id="427" w:author="ZR-OPPO" w:date="2024-05-13T18:28:00Z">
              <w:r w:rsidRPr="00263B16">
                <w:rPr>
                  <w:rFonts w:hint="eastAsia"/>
                  <w:lang w:val="en-US" w:eastAsia="zh-CN"/>
                </w:rPr>
                <w:t>13</w:t>
              </w:r>
            </w:ins>
          </w:p>
        </w:tc>
        <w:tc>
          <w:tcPr>
            <w:tcW w:w="646" w:type="dxa"/>
            <w:vAlign w:val="center"/>
          </w:tcPr>
          <w:p w14:paraId="30BAEB0A" w14:textId="77777777" w:rsidR="00AA6E8D" w:rsidRPr="00263B16" w:rsidRDefault="00AA6E8D" w:rsidP="00682575">
            <w:pPr>
              <w:pStyle w:val="TAH"/>
              <w:rPr>
                <w:ins w:id="428" w:author="ZR-OPPO" w:date="2024-05-13T18:28:00Z"/>
                <w:lang w:val="en-US" w:eastAsia="zh-CN"/>
              </w:rPr>
            </w:pPr>
            <w:ins w:id="429" w:author="ZR-OPPO" w:date="2024-05-13T18:28:00Z">
              <w:r w:rsidRPr="00263B16">
                <w:rPr>
                  <w:rFonts w:hint="eastAsia"/>
                  <w:lang w:val="en-US" w:eastAsia="zh-CN"/>
                </w:rPr>
                <w:t>14</w:t>
              </w:r>
            </w:ins>
          </w:p>
        </w:tc>
      </w:tr>
      <w:tr w:rsidR="00AA6E8D" w14:paraId="7F4A251A" w14:textId="77777777" w:rsidTr="00682575">
        <w:trPr>
          <w:ins w:id="430" w:author="ZR-OPPO" w:date="2024-05-13T18:28:00Z"/>
        </w:trPr>
        <w:tc>
          <w:tcPr>
            <w:tcW w:w="937" w:type="dxa"/>
            <w:vAlign w:val="center"/>
          </w:tcPr>
          <w:p w14:paraId="274E5152" w14:textId="77777777" w:rsidR="00AA6E8D" w:rsidRPr="00263B16" w:rsidRDefault="00AA6E8D" w:rsidP="00682575">
            <w:pPr>
              <w:pStyle w:val="TAH"/>
              <w:rPr>
                <w:ins w:id="431" w:author="ZR-OPPO" w:date="2024-05-13T18:28:00Z"/>
                <w:lang w:val="en-US" w:eastAsia="zh-CN"/>
              </w:rPr>
            </w:pPr>
            <w:ins w:id="432" w:author="ZR-OPPO" w:date="2024-05-13T18:28:00Z">
              <w:r w:rsidRPr="00263B16">
                <w:rPr>
                  <w:rFonts w:hint="eastAsia"/>
                  <w:lang w:val="en-US" w:eastAsia="zh-CN"/>
                </w:rPr>
                <w:t>QPSK</w:t>
              </w:r>
            </w:ins>
          </w:p>
        </w:tc>
        <w:tc>
          <w:tcPr>
            <w:tcW w:w="646" w:type="dxa"/>
          </w:tcPr>
          <w:p w14:paraId="029285B1" w14:textId="77777777" w:rsidR="00AA6E8D" w:rsidRPr="004A1CE5" w:rsidRDefault="00AA6E8D" w:rsidP="00682575">
            <w:pPr>
              <w:rPr>
                <w:ins w:id="433" w:author="ZR-OPPO" w:date="2024-05-13T18:28:00Z"/>
              </w:rPr>
            </w:pPr>
            <w:ins w:id="434" w:author="ZR-OPPO" w:date="2024-05-13T18:28:00Z">
              <w:r w:rsidRPr="004A1CE5">
                <w:t xml:space="preserve">4.4 </w:t>
              </w:r>
            </w:ins>
          </w:p>
        </w:tc>
        <w:tc>
          <w:tcPr>
            <w:tcW w:w="646" w:type="dxa"/>
          </w:tcPr>
          <w:p w14:paraId="4A1F950B" w14:textId="77777777" w:rsidR="00AA6E8D" w:rsidRPr="004A1CE5" w:rsidRDefault="00AA6E8D" w:rsidP="00682575">
            <w:pPr>
              <w:rPr>
                <w:ins w:id="435" w:author="ZR-OPPO" w:date="2024-05-13T18:28:00Z"/>
              </w:rPr>
            </w:pPr>
            <w:ins w:id="436" w:author="ZR-OPPO" w:date="2024-05-13T18:28:00Z">
              <w:r w:rsidRPr="004A1CE5">
                <w:t xml:space="preserve">4.4 </w:t>
              </w:r>
            </w:ins>
          </w:p>
        </w:tc>
        <w:tc>
          <w:tcPr>
            <w:tcW w:w="646" w:type="dxa"/>
          </w:tcPr>
          <w:p w14:paraId="38A59440" w14:textId="77777777" w:rsidR="00AA6E8D" w:rsidRPr="004A1CE5" w:rsidRDefault="00AA6E8D" w:rsidP="00682575">
            <w:pPr>
              <w:rPr>
                <w:ins w:id="437" w:author="ZR-OPPO" w:date="2024-05-13T18:28:00Z"/>
              </w:rPr>
            </w:pPr>
            <w:ins w:id="438" w:author="ZR-OPPO" w:date="2024-05-13T18:28:00Z">
              <w:r w:rsidRPr="004A1CE5">
                <w:t xml:space="preserve">3.5 </w:t>
              </w:r>
            </w:ins>
          </w:p>
        </w:tc>
        <w:tc>
          <w:tcPr>
            <w:tcW w:w="646" w:type="dxa"/>
          </w:tcPr>
          <w:p w14:paraId="43353025" w14:textId="77777777" w:rsidR="00AA6E8D" w:rsidRPr="004A1CE5" w:rsidRDefault="00AA6E8D" w:rsidP="00682575">
            <w:pPr>
              <w:rPr>
                <w:ins w:id="439" w:author="ZR-OPPO" w:date="2024-05-13T18:28:00Z"/>
              </w:rPr>
            </w:pPr>
            <w:ins w:id="440" w:author="ZR-OPPO" w:date="2024-05-13T18:28:00Z">
              <w:r w:rsidRPr="004A1CE5">
                <w:t xml:space="preserve">3.5 </w:t>
              </w:r>
            </w:ins>
          </w:p>
        </w:tc>
        <w:tc>
          <w:tcPr>
            <w:tcW w:w="646" w:type="dxa"/>
          </w:tcPr>
          <w:p w14:paraId="6A84CD8F" w14:textId="77777777" w:rsidR="00AA6E8D" w:rsidRPr="004A1CE5" w:rsidRDefault="00AA6E8D" w:rsidP="00682575">
            <w:pPr>
              <w:rPr>
                <w:ins w:id="441" w:author="ZR-OPPO" w:date="2024-05-13T18:28:00Z"/>
              </w:rPr>
            </w:pPr>
            <w:ins w:id="442" w:author="ZR-OPPO" w:date="2024-05-13T18:28:00Z">
              <w:r w:rsidRPr="004A1CE5">
                <w:t xml:space="preserve">3.2 </w:t>
              </w:r>
            </w:ins>
          </w:p>
        </w:tc>
        <w:tc>
          <w:tcPr>
            <w:tcW w:w="646" w:type="dxa"/>
          </w:tcPr>
          <w:p w14:paraId="03CEEA27" w14:textId="77777777" w:rsidR="00AA6E8D" w:rsidRPr="004A1CE5" w:rsidRDefault="00AA6E8D" w:rsidP="00682575">
            <w:pPr>
              <w:rPr>
                <w:ins w:id="443" w:author="ZR-OPPO" w:date="2024-05-13T18:28:00Z"/>
              </w:rPr>
            </w:pPr>
            <w:ins w:id="444" w:author="ZR-OPPO" w:date="2024-05-13T18:28:00Z">
              <w:r w:rsidRPr="004A1CE5">
                <w:t xml:space="preserve">3.2 </w:t>
              </w:r>
            </w:ins>
          </w:p>
        </w:tc>
        <w:tc>
          <w:tcPr>
            <w:tcW w:w="646" w:type="dxa"/>
          </w:tcPr>
          <w:p w14:paraId="33F98FAB" w14:textId="77777777" w:rsidR="00AA6E8D" w:rsidRPr="004A1CE5" w:rsidRDefault="00AA6E8D" w:rsidP="00682575">
            <w:pPr>
              <w:rPr>
                <w:ins w:id="445" w:author="ZR-OPPO" w:date="2024-05-13T18:28:00Z"/>
              </w:rPr>
            </w:pPr>
            <w:ins w:id="446" w:author="ZR-OPPO" w:date="2024-05-13T18:28:00Z">
              <w:r w:rsidRPr="004A1CE5">
                <w:t xml:space="preserve">3.2 </w:t>
              </w:r>
            </w:ins>
          </w:p>
        </w:tc>
        <w:tc>
          <w:tcPr>
            <w:tcW w:w="646" w:type="dxa"/>
          </w:tcPr>
          <w:p w14:paraId="08096120" w14:textId="77777777" w:rsidR="00AA6E8D" w:rsidRPr="004A1CE5" w:rsidRDefault="00AA6E8D" w:rsidP="00682575">
            <w:pPr>
              <w:rPr>
                <w:ins w:id="447" w:author="ZR-OPPO" w:date="2024-05-13T18:28:00Z"/>
              </w:rPr>
            </w:pPr>
            <w:ins w:id="448" w:author="ZR-OPPO" w:date="2024-05-13T18:28:00Z">
              <w:r w:rsidRPr="004A1CE5">
                <w:t xml:space="preserve">4.5 </w:t>
              </w:r>
            </w:ins>
          </w:p>
        </w:tc>
        <w:tc>
          <w:tcPr>
            <w:tcW w:w="646" w:type="dxa"/>
          </w:tcPr>
          <w:p w14:paraId="6ADFBF78" w14:textId="77777777" w:rsidR="00AA6E8D" w:rsidRPr="004A1CE5" w:rsidRDefault="00AA6E8D" w:rsidP="00682575">
            <w:pPr>
              <w:rPr>
                <w:ins w:id="449" w:author="ZR-OPPO" w:date="2024-05-13T18:28:00Z"/>
              </w:rPr>
            </w:pPr>
            <w:ins w:id="450" w:author="ZR-OPPO" w:date="2024-05-13T18:28:00Z">
              <w:r w:rsidRPr="004A1CE5">
                <w:t xml:space="preserve">4.6 </w:t>
              </w:r>
            </w:ins>
          </w:p>
        </w:tc>
        <w:tc>
          <w:tcPr>
            <w:tcW w:w="646" w:type="dxa"/>
          </w:tcPr>
          <w:p w14:paraId="24C15D4D" w14:textId="77777777" w:rsidR="00AA6E8D" w:rsidRPr="004A1CE5" w:rsidRDefault="00AA6E8D" w:rsidP="00682575">
            <w:pPr>
              <w:rPr>
                <w:ins w:id="451" w:author="ZR-OPPO" w:date="2024-05-13T18:28:00Z"/>
              </w:rPr>
            </w:pPr>
            <w:ins w:id="452" w:author="ZR-OPPO" w:date="2024-05-13T18:28:00Z">
              <w:r w:rsidRPr="004A1CE5">
                <w:t xml:space="preserve">3.5 </w:t>
              </w:r>
            </w:ins>
          </w:p>
        </w:tc>
        <w:tc>
          <w:tcPr>
            <w:tcW w:w="646" w:type="dxa"/>
          </w:tcPr>
          <w:p w14:paraId="29250C72" w14:textId="77777777" w:rsidR="00AA6E8D" w:rsidRPr="004A1CE5" w:rsidRDefault="00AA6E8D" w:rsidP="00682575">
            <w:pPr>
              <w:rPr>
                <w:ins w:id="453" w:author="ZR-OPPO" w:date="2024-05-13T18:28:00Z"/>
              </w:rPr>
            </w:pPr>
            <w:ins w:id="454" w:author="ZR-OPPO" w:date="2024-05-13T18:28:00Z">
              <w:r w:rsidRPr="004A1CE5">
                <w:t xml:space="preserve">3.5 </w:t>
              </w:r>
            </w:ins>
          </w:p>
        </w:tc>
        <w:tc>
          <w:tcPr>
            <w:tcW w:w="646" w:type="dxa"/>
          </w:tcPr>
          <w:p w14:paraId="0D5B311B" w14:textId="77777777" w:rsidR="00AA6E8D" w:rsidRPr="004A1CE5" w:rsidRDefault="00AA6E8D" w:rsidP="00682575">
            <w:pPr>
              <w:rPr>
                <w:ins w:id="455" w:author="ZR-OPPO" w:date="2024-05-13T18:28:00Z"/>
              </w:rPr>
            </w:pPr>
            <w:ins w:id="456" w:author="ZR-OPPO" w:date="2024-05-13T18:28:00Z">
              <w:r w:rsidRPr="004A1CE5">
                <w:t xml:space="preserve">3.2 </w:t>
              </w:r>
            </w:ins>
          </w:p>
        </w:tc>
        <w:tc>
          <w:tcPr>
            <w:tcW w:w="646" w:type="dxa"/>
          </w:tcPr>
          <w:p w14:paraId="7E779B6B" w14:textId="77777777" w:rsidR="00AA6E8D" w:rsidRPr="004A1CE5" w:rsidRDefault="00AA6E8D" w:rsidP="00682575">
            <w:pPr>
              <w:rPr>
                <w:ins w:id="457" w:author="ZR-OPPO" w:date="2024-05-13T18:28:00Z"/>
              </w:rPr>
            </w:pPr>
            <w:ins w:id="458" w:author="ZR-OPPO" w:date="2024-05-13T18:28:00Z">
              <w:r w:rsidRPr="004A1CE5">
                <w:t xml:space="preserve">3.3 </w:t>
              </w:r>
            </w:ins>
          </w:p>
        </w:tc>
        <w:tc>
          <w:tcPr>
            <w:tcW w:w="646" w:type="dxa"/>
          </w:tcPr>
          <w:p w14:paraId="4D924411" w14:textId="77777777" w:rsidR="00AA6E8D" w:rsidRPr="004A1CE5" w:rsidRDefault="00AA6E8D" w:rsidP="00682575">
            <w:pPr>
              <w:rPr>
                <w:ins w:id="459" w:author="ZR-OPPO" w:date="2024-05-13T18:28:00Z"/>
              </w:rPr>
            </w:pPr>
            <w:ins w:id="460" w:author="ZR-OPPO" w:date="2024-05-13T18:28:00Z">
              <w:r w:rsidRPr="004A1CE5">
                <w:t xml:space="preserve">3.2 </w:t>
              </w:r>
            </w:ins>
          </w:p>
        </w:tc>
      </w:tr>
      <w:tr w:rsidR="00AA6E8D" w14:paraId="144A7090" w14:textId="77777777" w:rsidTr="00682575">
        <w:trPr>
          <w:ins w:id="461" w:author="ZR-OPPO" w:date="2024-05-13T18:28:00Z"/>
        </w:trPr>
        <w:tc>
          <w:tcPr>
            <w:tcW w:w="937" w:type="dxa"/>
            <w:vAlign w:val="center"/>
          </w:tcPr>
          <w:p w14:paraId="5A7E49FC" w14:textId="77777777" w:rsidR="00AA6E8D" w:rsidRPr="00263B16" w:rsidRDefault="00AA6E8D" w:rsidP="00682575">
            <w:pPr>
              <w:pStyle w:val="TAH"/>
              <w:rPr>
                <w:ins w:id="462" w:author="ZR-OPPO" w:date="2024-05-13T18:28:00Z"/>
                <w:lang w:val="en-US" w:eastAsia="zh-CN"/>
              </w:rPr>
            </w:pPr>
            <w:ins w:id="463" w:author="ZR-OPPO" w:date="2024-05-13T18:28:00Z">
              <w:r w:rsidRPr="00263B16">
                <w:rPr>
                  <w:rFonts w:hint="eastAsia"/>
                  <w:lang w:val="en-US" w:eastAsia="zh-CN"/>
                </w:rPr>
                <w:t>16QAM</w:t>
              </w:r>
            </w:ins>
          </w:p>
        </w:tc>
        <w:tc>
          <w:tcPr>
            <w:tcW w:w="646" w:type="dxa"/>
          </w:tcPr>
          <w:p w14:paraId="39E925FC" w14:textId="77777777" w:rsidR="00AA6E8D" w:rsidRPr="004A1CE5" w:rsidRDefault="00AA6E8D" w:rsidP="00682575">
            <w:pPr>
              <w:rPr>
                <w:ins w:id="464" w:author="ZR-OPPO" w:date="2024-05-13T18:28:00Z"/>
              </w:rPr>
            </w:pPr>
            <w:ins w:id="465" w:author="ZR-OPPO" w:date="2024-05-13T18:28:00Z">
              <w:r w:rsidRPr="004A1CE5">
                <w:t xml:space="preserve">4.4 </w:t>
              </w:r>
            </w:ins>
          </w:p>
        </w:tc>
        <w:tc>
          <w:tcPr>
            <w:tcW w:w="646" w:type="dxa"/>
          </w:tcPr>
          <w:p w14:paraId="4062FB6E" w14:textId="77777777" w:rsidR="00AA6E8D" w:rsidRPr="004A1CE5" w:rsidRDefault="00AA6E8D" w:rsidP="00682575">
            <w:pPr>
              <w:rPr>
                <w:ins w:id="466" w:author="ZR-OPPO" w:date="2024-05-13T18:28:00Z"/>
              </w:rPr>
            </w:pPr>
            <w:ins w:id="467" w:author="ZR-OPPO" w:date="2024-05-13T18:28:00Z">
              <w:r w:rsidRPr="004A1CE5">
                <w:t xml:space="preserve">4.4 </w:t>
              </w:r>
            </w:ins>
          </w:p>
        </w:tc>
        <w:tc>
          <w:tcPr>
            <w:tcW w:w="646" w:type="dxa"/>
          </w:tcPr>
          <w:p w14:paraId="30547E5B" w14:textId="77777777" w:rsidR="00AA6E8D" w:rsidRPr="004A1CE5" w:rsidRDefault="00AA6E8D" w:rsidP="00682575">
            <w:pPr>
              <w:rPr>
                <w:ins w:id="468" w:author="ZR-OPPO" w:date="2024-05-13T18:28:00Z"/>
              </w:rPr>
            </w:pPr>
            <w:ins w:id="469" w:author="ZR-OPPO" w:date="2024-05-13T18:28:00Z">
              <w:r w:rsidRPr="004A1CE5">
                <w:t xml:space="preserve">3.7 </w:t>
              </w:r>
            </w:ins>
          </w:p>
        </w:tc>
        <w:tc>
          <w:tcPr>
            <w:tcW w:w="646" w:type="dxa"/>
          </w:tcPr>
          <w:p w14:paraId="34804944" w14:textId="77777777" w:rsidR="00AA6E8D" w:rsidRPr="004A1CE5" w:rsidRDefault="00AA6E8D" w:rsidP="00682575">
            <w:pPr>
              <w:rPr>
                <w:ins w:id="470" w:author="ZR-OPPO" w:date="2024-05-13T18:28:00Z"/>
              </w:rPr>
            </w:pPr>
            <w:ins w:id="471" w:author="ZR-OPPO" w:date="2024-05-13T18:28:00Z">
              <w:r w:rsidRPr="004A1CE5">
                <w:t xml:space="preserve">3.7 </w:t>
              </w:r>
            </w:ins>
          </w:p>
        </w:tc>
        <w:tc>
          <w:tcPr>
            <w:tcW w:w="646" w:type="dxa"/>
          </w:tcPr>
          <w:p w14:paraId="3887983C" w14:textId="77777777" w:rsidR="00AA6E8D" w:rsidRPr="004A1CE5" w:rsidRDefault="00AA6E8D" w:rsidP="00682575">
            <w:pPr>
              <w:rPr>
                <w:ins w:id="472" w:author="ZR-OPPO" w:date="2024-05-13T18:28:00Z"/>
              </w:rPr>
            </w:pPr>
            <w:ins w:id="473" w:author="ZR-OPPO" w:date="2024-05-13T18:28:00Z">
              <w:r w:rsidRPr="004A1CE5">
                <w:t xml:space="preserve">3.7 </w:t>
              </w:r>
            </w:ins>
          </w:p>
        </w:tc>
        <w:tc>
          <w:tcPr>
            <w:tcW w:w="646" w:type="dxa"/>
          </w:tcPr>
          <w:p w14:paraId="44E80A2B" w14:textId="77777777" w:rsidR="00AA6E8D" w:rsidRPr="004A1CE5" w:rsidRDefault="00AA6E8D" w:rsidP="00682575">
            <w:pPr>
              <w:rPr>
                <w:ins w:id="474" w:author="ZR-OPPO" w:date="2024-05-13T18:28:00Z"/>
              </w:rPr>
            </w:pPr>
            <w:ins w:id="475" w:author="ZR-OPPO" w:date="2024-05-13T18:28:00Z">
              <w:r w:rsidRPr="004A1CE5">
                <w:t xml:space="preserve">3.7 </w:t>
              </w:r>
            </w:ins>
          </w:p>
        </w:tc>
        <w:tc>
          <w:tcPr>
            <w:tcW w:w="646" w:type="dxa"/>
          </w:tcPr>
          <w:p w14:paraId="14DADB55" w14:textId="77777777" w:rsidR="00AA6E8D" w:rsidRPr="004A1CE5" w:rsidRDefault="00AA6E8D" w:rsidP="00682575">
            <w:pPr>
              <w:rPr>
                <w:ins w:id="476" w:author="ZR-OPPO" w:date="2024-05-13T18:28:00Z"/>
              </w:rPr>
            </w:pPr>
            <w:ins w:id="477" w:author="ZR-OPPO" w:date="2024-05-13T18:28:00Z">
              <w:r w:rsidRPr="004A1CE5">
                <w:t xml:space="preserve">3.6 </w:t>
              </w:r>
            </w:ins>
          </w:p>
        </w:tc>
        <w:tc>
          <w:tcPr>
            <w:tcW w:w="646" w:type="dxa"/>
          </w:tcPr>
          <w:p w14:paraId="2B1CF8D6" w14:textId="77777777" w:rsidR="00AA6E8D" w:rsidRPr="004A1CE5" w:rsidRDefault="00AA6E8D" w:rsidP="00682575">
            <w:pPr>
              <w:rPr>
                <w:ins w:id="478" w:author="ZR-OPPO" w:date="2024-05-13T18:28:00Z"/>
              </w:rPr>
            </w:pPr>
            <w:ins w:id="479" w:author="ZR-OPPO" w:date="2024-05-13T18:28:00Z">
              <w:r w:rsidRPr="004A1CE5">
                <w:t xml:space="preserve">4.4 </w:t>
              </w:r>
            </w:ins>
          </w:p>
        </w:tc>
        <w:tc>
          <w:tcPr>
            <w:tcW w:w="646" w:type="dxa"/>
          </w:tcPr>
          <w:p w14:paraId="118302FC" w14:textId="77777777" w:rsidR="00AA6E8D" w:rsidRPr="004A1CE5" w:rsidRDefault="00AA6E8D" w:rsidP="00682575">
            <w:pPr>
              <w:rPr>
                <w:ins w:id="480" w:author="ZR-OPPO" w:date="2024-05-13T18:28:00Z"/>
              </w:rPr>
            </w:pPr>
            <w:ins w:id="481" w:author="ZR-OPPO" w:date="2024-05-13T18:28:00Z">
              <w:r w:rsidRPr="004A1CE5">
                <w:t xml:space="preserve">4.6 </w:t>
              </w:r>
            </w:ins>
          </w:p>
        </w:tc>
        <w:tc>
          <w:tcPr>
            <w:tcW w:w="646" w:type="dxa"/>
          </w:tcPr>
          <w:p w14:paraId="6A163DD5" w14:textId="77777777" w:rsidR="00AA6E8D" w:rsidRPr="004A1CE5" w:rsidRDefault="00AA6E8D" w:rsidP="00682575">
            <w:pPr>
              <w:rPr>
                <w:ins w:id="482" w:author="ZR-OPPO" w:date="2024-05-13T18:28:00Z"/>
              </w:rPr>
            </w:pPr>
            <w:ins w:id="483" w:author="ZR-OPPO" w:date="2024-05-13T18:28:00Z">
              <w:r w:rsidRPr="004A1CE5">
                <w:t xml:space="preserve">3.5 </w:t>
              </w:r>
            </w:ins>
          </w:p>
        </w:tc>
        <w:tc>
          <w:tcPr>
            <w:tcW w:w="646" w:type="dxa"/>
          </w:tcPr>
          <w:p w14:paraId="724F0EBC" w14:textId="77777777" w:rsidR="00AA6E8D" w:rsidRPr="004A1CE5" w:rsidRDefault="00AA6E8D" w:rsidP="00682575">
            <w:pPr>
              <w:rPr>
                <w:ins w:id="484" w:author="ZR-OPPO" w:date="2024-05-13T18:28:00Z"/>
              </w:rPr>
            </w:pPr>
            <w:ins w:id="485" w:author="ZR-OPPO" w:date="2024-05-13T18:28:00Z">
              <w:r w:rsidRPr="004A1CE5">
                <w:t xml:space="preserve">3.5 </w:t>
              </w:r>
            </w:ins>
          </w:p>
        </w:tc>
        <w:tc>
          <w:tcPr>
            <w:tcW w:w="646" w:type="dxa"/>
          </w:tcPr>
          <w:p w14:paraId="5DF533E3" w14:textId="77777777" w:rsidR="00AA6E8D" w:rsidRPr="004A1CE5" w:rsidRDefault="00AA6E8D" w:rsidP="00682575">
            <w:pPr>
              <w:rPr>
                <w:ins w:id="486" w:author="ZR-OPPO" w:date="2024-05-13T18:28:00Z"/>
              </w:rPr>
            </w:pPr>
            <w:ins w:id="487" w:author="ZR-OPPO" w:date="2024-05-13T18:28:00Z">
              <w:r w:rsidRPr="004A1CE5">
                <w:t xml:space="preserve">3.2 </w:t>
              </w:r>
            </w:ins>
          </w:p>
        </w:tc>
        <w:tc>
          <w:tcPr>
            <w:tcW w:w="646" w:type="dxa"/>
          </w:tcPr>
          <w:p w14:paraId="22D47364" w14:textId="77777777" w:rsidR="00AA6E8D" w:rsidRPr="004A1CE5" w:rsidRDefault="00AA6E8D" w:rsidP="00682575">
            <w:pPr>
              <w:rPr>
                <w:ins w:id="488" w:author="ZR-OPPO" w:date="2024-05-13T18:28:00Z"/>
              </w:rPr>
            </w:pPr>
            <w:ins w:id="489" w:author="ZR-OPPO" w:date="2024-05-13T18:28:00Z">
              <w:r w:rsidRPr="004A1CE5">
                <w:t xml:space="preserve">3.3 </w:t>
              </w:r>
            </w:ins>
          </w:p>
        </w:tc>
        <w:tc>
          <w:tcPr>
            <w:tcW w:w="646" w:type="dxa"/>
          </w:tcPr>
          <w:p w14:paraId="4B5B9AB2" w14:textId="77777777" w:rsidR="00AA6E8D" w:rsidRPr="004A1CE5" w:rsidRDefault="00AA6E8D" w:rsidP="00682575">
            <w:pPr>
              <w:rPr>
                <w:ins w:id="490" w:author="ZR-OPPO" w:date="2024-05-13T18:28:00Z"/>
              </w:rPr>
            </w:pPr>
            <w:ins w:id="491" w:author="ZR-OPPO" w:date="2024-05-13T18:28:00Z">
              <w:r w:rsidRPr="004A1CE5">
                <w:t xml:space="preserve">3.2 </w:t>
              </w:r>
            </w:ins>
          </w:p>
        </w:tc>
      </w:tr>
      <w:tr w:rsidR="00AA6E8D" w14:paraId="7EAA87E8" w14:textId="77777777" w:rsidTr="00682575">
        <w:trPr>
          <w:ins w:id="492" w:author="ZR-OPPO" w:date="2024-05-13T18:28:00Z"/>
        </w:trPr>
        <w:tc>
          <w:tcPr>
            <w:tcW w:w="937" w:type="dxa"/>
            <w:vAlign w:val="center"/>
          </w:tcPr>
          <w:p w14:paraId="06CD0C3F" w14:textId="77777777" w:rsidR="00AA6E8D" w:rsidRPr="00263B16" w:rsidRDefault="00AA6E8D" w:rsidP="00682575">
            <w:pPr>
              <w:pStyle w:val="TAH"/>
              <w:rPr>
                <w:ins w:id="493" w:author="ZR-OPPO" w:date="2024-05-13T18:28:00Z"/>
                <w:lang w:val="en-US" w:eastAsia="zh-CN"/>
              </w:rPr>
            </w:pPr>
            <w:ins w:id="494" w:author="ZR-OPPO" w:date="2024-05-13T18:28:00Z">
              <w:r w:rsidRPr="00263B16">
                <w:rPr>
                  <w:rFonts w:hint="eastAsia"/>
                  <w:lang w:val="en-US" w:eastAsia="zh-CN"/>
                </w:rPr>
                <w:t>64QAM</w:t>
              </w:r>
            </w:ins>
          </w:p>
        </w:tc>
        <w:tc>
          <w:tcPr>
            <w:tcW w:w="646" w:type="dxa"/>
          </w:tcPr>
          <w:p w14:paraId="035B8EC1" w14:textId="77777777" w:rsidR="00AA6E8D" w:rsidRPr="004A1CE5" w:rsidRDefault="00AA6E8D" w:rsidP="00682575">
            <w:pPr>
              <w:rPr>
                <w:ins w:id="495" w:author="ZR-OPPO" w:date="2024-05-13T18:28:00Z"/>
              </w:rPr>
            </w:pPr>
            <w:ins w:id="496" w:author="ZR-OPPO" w:date="2024-05-13T18:28:00Z">
              <w:r w:rsidRPr="004A1CE5">
                <w:t xml:space="preserve">5.0 </w:t>
              </w:r>
            </w:ins>
          </w:p>
        </w:tc>
        <w:tc>
          <w:tcPr>
            <w:tcW w:w="646" w:type="dxa"/>
          </w:tcPr>
          <w:p w14:paraId="6A8028A0" w14:textId="77777777" w:rsidR="00AA6E8D" w:rsidRPr="004A1CE5" w:rsidRDefault="00AA6E8D" w:rsidP="00682575">
            <w:pPr>
              <w:rPr>
                <w:ins w:id="497" w:author="ZR-OPPO" w:date="2024-05-13T18:28:00Z"/>
              </w:rPr>
            </w:pPr>
            <w:ins w:id="498" w:author="ZR-OPPO" w:date="2024-05-13T18:28:00Z">
              <w:r w:rsidRPr="004A1CE5">
                <w:t xml:space="preserve">5.2 </w:t>
              </w:r>
            </w:ins>
          </w:p>
        </w:tc>
        <w:tc>
          <w:tcPr>
            <w:tcW w:w="646" w:type="dxa"/>
          </w:tcPr>
          <w:p w14:paraId="51A369E6" w14:textId="77777777" w:rsidR="00AA6E8D" w:rsidRPr="004A1CE5" w:rsidRDefault="00AA6E8D" w:rsidP="00682575">
            <w:pPr>
              <w:rPr>
                <w:ins w:id="499" w:author="ZR-OPPO" w:date="2024-05-13T18:28:00Z"/>
              </w:rPr>
            </w:pPr>
            <w:ins w:id="500" w:author="ZR-OPPO" w:date="2024-05-13T18:28:00Z">
              <w:r w:rsidRPr="004A1CE5">
                <w:t xml:space="preserve">5.1 </w:t>
              </w:r>
            </w:ins>
          </w:p>
        </w:tc>
        <w:tc>
          <w:tcPr>
            <w:tcW w:w="646" w:type="dxa"/>
          </w:tcPr>
          <w:p w14:paraId="05228C5A" w14:textId="77777777" w:rsidR="00AA6E8D" w:rsidRPr="004A1CE5" w:rsidRDefault="00AA6E8D" w:rsidP="00682575">
            <w:pPr>
              <w:rPr>
                <w:ins w:id="501" w:author="ZR-OPPO" w:date="2024-05-13T18:28:00Z"/>
              </w:rPr>
            </w:pPr>
            <w:ins w:id="502" w:author="ZR-OPPO" w:date="2024-05-13T18:28:00Z">
              <w:r w:rsidRPr="004A1CE5">
                <w:t xml:space="preserve">5.0 </w:t>
              </w:r>
            </w:ins>
          </w:p>
        </w:tc>
        <w:tc>
          <w:tcPr>
            <w:tcW w:w="646" w:type="dxa"/>
          </w:tcPr>
          <w:p w14:paraId="196F0C79" w14:textId="77777777" w:rsidR="00AA6E8D" w:rsidRPr="004A1CE5" w:rsidRDefault="00AA6E8D" w:rsidP="00682575">
            <w:pPr>
              <w:rPr>
                <w:ins w:id="503" w:author="ZR-OPPO" w:date="2024-05-13T18:28:00Z"/>
              </w:rPr>
            </w:pPr>
            <w:ins w:id="504" w:author="ZR-OPPO" w:date="2024-05-13T18:28:00Z">
              <w:r w:rsidRPr="004A1CE5">
                <w:t xml:space="preserve">5.2 </w:t>
              </w:r>
            </w:ins>
          </w:p>
        </w:tc>
        <w:tc>
          <w:tcPr>
            <w:tcW w:w="646" w:type="dxa"/>
          </w:tcPr>
          <w:p w14:paraId="543E4523" w14:textId="77777777" w:rsidR="00AA6E8D" w:rsidRPr="004A1CE5" w:rsidRDefault="00AA6E8D" w:rsidP="00682575">
            <w:pPr>
              <w:rPr>
                <w:ins w:id="505" w:author="ZR-OPPO" w:date="2024-05-13T18:28:00Z"/>
              </w:rPr>
            </w:pPr>
            <w:ins w:id="506" w:author="ZR-OPPO" w:date="2024-05-13T18:28:00Z">
              <w:r w:rsidRPr="004A1CE5">
                <w:t xml:space="preserve">5.1 </w:t>
              </w:r>
            </w:ins>
          </w:p>
        </w:tc>
        <w:tc>
          <w:tcPr>
            <w:tcW w:w="646" w:type="dxa"/>
          </w:tcPr>
          <w:p w14:paraId="73EF3EFB" w14:textId="77777777" w:rsidR="00AA6E8D" w:rsidRPr="004A1CE5" w:rsidRDefault="00AA6E8D" w:rsidP="00682575">
            <w:pPr>
              <w:rPr>
                <w:ins w:id="507" w:author="ZR-OPPO" w:date="2024-05-13T18:28:00Z"/>
              </w:rPr>
            </w:pPr>
            <w:ins w:id="508" w:author="ZR-OPPO" w:date="2024-05-13T18:28:00Z">
              <w:r w:rsidRPr="004A1CE5">
                <w:t xml:space="preserve">5.1 </w:t>
              </w:r>
            </w:ins>
          </w:p>
        </w:tc>
        <w:tc>
          <w:tcPr>
            <w:tcW w:w="646" w:type="dxa"/>
          </w:tcPr>
          <w:p w14:paraId="3C501945" w14:textId="77777777" w:rsidR="00AA6E8D" w:rsidRPr="004A1CE5" w:rsidRDefault="00AA6E8D" w:rsidP="00682575">
            <w:pPr>
              <w:rPr>
                <w:ins w:id="509" w:author="ZR-OPPO" w:date="2024-05-13T18:28:00Z"/>
              </w:rPr>
            </w:pPr>
            <w:ins w:id="510" w:author="ZR-OPPO" w:date="2024-05-13T18:28:00Z">
              <w:r w:rsidRPr="004A1CE5">
                <w:t xml:space="preserve">4.5 </w:t>
              </w:r>
            </w:ins>
          </w:p>
        </w:tc>
        <w:tc>
          <w:tcPr>
            <w:tcW w:w="646" w:type="dxa"/>
          </w:tcPr>
          <w:p w14:paraId="67E65018" w14:textId="77777777" w:rsidR="00AA6E8D" w:rsidRPr="004A1CE5" w:rsidRDefault="00AA6E8D" w:rsidP="00682575">
            <w:pPr>
              <w:rPr>
                <w:ins w:id="511" w:author="ZR-OPPO" w:date="2024-05-13T18:28:00Z"/>
              </w:rPr>
            </w:pPr>
            <w:ins w:id="512" w:author="ZR-OPPO" w:date="2024-05-13T18:28:00Z">
              <w:r w:rsidRPr="004A1CE5">
                <w:t xml:space="preserve">4.6 </w:t>
              </w:r>
            </w:ins>
          </w:p>
        </w:tc>
        <w:tc>
          <w:tcPr>
            <w:tcW w:w="646" w:type="dxa"/>
          </w:tcPr>
          <w:p w14:paraId="099B955E" w14:textId="77777777" w:rsidR="00AA6E8D" w:rsidRPr="004A1CE5" w:rsidRDefault="00AA6E8D" w:rsidP="00682575">
            <w:pPr>
              <w:rPr>
                <w:ins w:id="513" w:author="ZR-OPPO" w:date="2024-05-13T18:28:00Z"/>
              </w:rPr>
            </w:pPr>
            <w:ins w:id="514" w:author="ZR-OPPO" w:date="2024-05-13T18:28:00Z">
              <w:r w:rsidRPr="004A1CE5">
                <w:t xml:space="preserve">4.1 </w:t>
              </w:r>
            </w:ins>
          </w:p>
        </w:tc>
        <w:tc>
          <w:tcPr>
            <w:tcW w:w="646" w:type="dxa"/>
          </w:tcPr>
          <w:p w14:paraId="30BDF929" w14:textId="77777777" w:rsidR="00AA6E8D" w:rsidRPr="004A1CE5" w:rsidRDefault="00AA6E8D" w:rsidP="00682575">
            <w:pPr>
              <w:rPr>
                <w:ins w:id="515" w:author="ZR-OPPO" w:date="2024-05-13T18:28:00Z"/>
              </w:rPr>
            </w:pPr>
            <w:ins w:id="516" w:author="ZR-OPPO" w:date="2024-05-13T18:28:00Z">
              <w:r w:rsidRPr="004A1CE5">
                <w:t xml:space="preserve">4.4 </w:t>
              </w:r>
            </w:ins>
          </w:p>
        </w:tc>
        <w:tc>
          <w:tcPr>
            <w:tcW w:w="646" w:type="dxa"/>
          </w:tcPr>
          <w:p w14:paraId="030C74B6" w14:textId="77777777" w:rsidR="00AA6E8D" w:rsidRPr="004A1CE5" w:rsidRDefault="00AA6E8D" w:rsidP="00682575">
            <w:pPr>
              <w:rPr>
                <w:ins w:id="517" w:author="ZR-OPPO" w:date="2024-05-13T18:28:00Z"/>
              </w:rPr>
            </w:pPr>
            <w:ins w:id="518" w:author="ZR-OPPO" w:date="2024-05-13T18:28:00Z">
              <w:r w:rsidRPr="004A1CE5">
                <w:t xml:space="preserve">4.1 </w:t>
              </w:r>
            </w:ins>
          </w:p>
        </w:tc>
        <w:tc>
          <w:tcPr>
            <w:tcW w:w="646" w:type="dxa"/>
          </w:tcPr>
          <w:p w14:paraId="0FE6234A" w14:textId="77777777" w:rsidR="00AA6E8D" w:rsidRPr="004A1CE5" w:rsidRDefault="00AA6E8D" w:rsidP="00682575">
            <w:pPr>
              <w:rPr>
                <w:ins w:id="519" w:author="ZR-OPPO" w:date="2024-05-13T18:28:00Z"/>
              </w:rPr>
            </w:pPr>
            <w:ins w:id="520" w:author="ZR-OPPO" w:date="2024-05-13T18:28:00Z">
              <w:r w:rsidRPr="004A1CE5">
                <w:t xml:space="preserve">3.9 </w:t>
              </w:r>
            </w:ins>
          </w:p>
        </w:tc>
        <w:tc>
          <w:tcPr>
            <w:tcW w:w="646" w:type="dxa"/>
          </w:tcPr>
          <w:p w14:paraId="0AE49811" w14:textId="77777777" w:rsidR="00AA6E8D" w:rsidRPr="004A1CE5" w:rsidRDefault="00AA6E8D" w:rsidP="00682575">
            <w:pPr>
              <w:rPr>
                <w:ins w:id="521" w:author="ZR-OPPO" w:date="2024-05-13T18:28:00Z"/>
              </w:rPr>
            </w:pPr>
            <w:ins w:id="522" w:author="ZR-OPPO" w:date="2024-05-13T18:28:00Z">
              <w:r w:rsidRPr="004A1CE5">
                <w:t xml:space="preserve">4.0 </w:t>
              </w:r>
            </w:ins>
          </w:p>
        </w:tc>
      </w:tr>
      <w:tr w:rsidR="00AA6E8D" w14:paraId="6BC9A45C" w14:textId="77777777" w:rsidTr="00682575">
        <w:trPr>
          <w:ins w:id="523" w:author="ZR-OPPO" w:date="2024-05-13T18:28:00Z"/>
        </w:trPr>
        <w:tc>
          <w:tcPr>
            <w:tcW w:w="937" w:type="dxa"/>
            <w:vAlign w:val="center"/>
          </w:tcPr>
          <w:p w14:paraId="6F2CD746" w14:textId="77777777" w:rsidR="00AA6E8D" w:rsidRPr="00263B16" w:rsidRDefault="00AA6E8D" w:rsidP="00682575">
            <w:pPr>
              <w:pStyle w:val="TAH"/>
              <w:rPr>
                <w:ins w:id="524" w:author="ZR-OPPO" w:date="2024-05-13T18:28:00Z"/>
                <w:lang w:val="en-US" w:eastAsia="zh-CN"/>
              </w:rPr>
            </w:pPr>
            <w:ins w:id="525" w:author="ZR-OPPO" w:date="2024-05-13T18:28:00Z">
              <w:r w:rsidRPr="00263B16">
                <w:rPr>
                  <w:rFonts w:hint="eastAsia"/>
                  <w:lang w:val="en-US" w:eastAsia="zh-CN"/>
                </w:rPr>
                <w:t>256QAM</w:t>
              </w:r>
            </w:ins>
          </w:p>
        </w:tc>
        <w:tc>
          <w:tcPr>
            <w:tcW w:w="646" w:type="dxa"/>
          </w:tcPr>
          <w:p w14:paraId="264B8C58" w14:textId="77777777" w:rsidR="00AA6E8D" w:rsidRPr="004A1CE5" w:rsidRDefault="00AA6E8D" w:rsidP="00682575">
            <w:pPr>
              <w:rPr>
                <w:ins w:id="526" w:author="ZR-OPPO" w:date="2024-05-13T18:28:00Z"/>
              </w:rPr>
            </w:pPr>
            <w:ins w:id="527" w:author="ZR-OPPO" w:date="2024-05-13T18:28:00Z">
              <w:r w:rsidRPr="004A1CE5">
                <w:t xml:space="preserve">8.8 </w:t>
              </w:r>
            </w:ins>
          </w:p>
        </w:tc>
        <w:tc>
          <w:tcPr>
            <w:tcW w:w="646" w:type="dxa"/>
          </w:tcPr>
          <w:p w14:paraId="3B53E5CF" w14:textId="77777777" w:rsidR="00AA6E8D" w:rsidRPr="004A1CE5" w:rsidRDefault="00AA6E8D" w:rsidP="00682575">
            <w:pPr>
              <w:rPr>
                <w:ins w:id="528" w:author="ZR-OPPO" w:date="2024-05-13T18:28:00Z"/>
              </w:rPr>
            </w:pPr>
            <w:ins w:id="529" w:author="ZR-OPPO" w:date="2024-05-13T18:28:00Z">
              <w:r w:rsidRPr="004A1CE5">
                <w:t xml:space="preserve">8.6 </w:t>
              </w:r>
            </w:ins>
          </w:p>
        </w:tc>
        <w:tc>
          <w:tcPr>
            <w:tcW w:w="646" w:type="dxa"/>
          </w:tcPr>
          <w:p w14:paraId="1CA407E0" w14:textId="77777777" w:rsidR="00AA6E8D" w:rsidRPr="004A1CE5" w:rsidRDefault="00AA6E8D" w:rsidP="00682575">
            <w:pPr>
              <w:rPr>
                <w:ins w:id="530" w:author="ZR-OPPO" w:date="2024-05-13T18:28:00Z"/>
              </w:rPr>
            </w:pPr>
            <w:ins w:id="531" w:author="ZR-OPPO" w:date="2024-05-13T18:28:00Z">
              <w:r w:rsidRPr="004A1CE5">
                <w:t xml:space="preserve">8.6 </w:t>
              </w:r>
            </w:ins>
          </w:p>
        </w:tc>
        <w:tc>
          <w:tcPr>
            <w:tcW w:w="646" w:type="dxa"/>
          </w:tcPr>
          <w:p w14:paraId="5BCECF66" w14:textId="77777777" w:rsidR="00AA6E8D" w:rsidRPr="004A1CE5" w:rsidRDefault="00AA6E8D" w:rsidP="00682575">
            <w:pPr>
              <w:rPr>
                <w:ins w:id="532" w:author="ZR-OPPO" w:date="2024-05-13T18:28:00Z"/>
              </w:rPr>
            </w:pPr>
            <w:ins w:id="533" w:author="ZR-OPPO" w:date="2024-05-13T18:28:00Z">
              <w:r w:rsidRPr="004A1CE5">
                <w:t xml:space="preserve">8.8 </w:t>
              </w:r>
            </w:ins>
          </w:p>
        </w:tc>
        <w:tc>
          <w:tcPr>
            <w:tcW w:w="646" w:type="dxa"/>
          </w:tcPr>
          <w:p w14:paraId="27F770A5" w14:textId="77777777" w:rsidR="00AA6E8D" w:rsidRPr="004A1CE5" w:rsidRDefault="00AA6E8D" w:rsidP="00682575">
            <w:pPr>
              <w:rPr>
                <w:ins w:id="534" w:author="ZR-OPPO" w:date="2024-05-13T18:28:00Z"/>
              </w:rPr>
            </w:pPr>
            <w:ins w:id="535" w:author="ZR-OPPO" w:date="2024-05-13T18:28:00Z">
              <w:r w:rsidRPr="004A1CE5">
                <w:t xml:space="preserve">8.6 </w:t>
              </w:r>
            </w:ins>
          </w:p>
        </w:tc>
        <w:tc>
          <w:tcPr>
            <w:tcW w:w="646" w:type="dxa"/>
          </w:tcPr>
          <w:p w14:paraId="5AA935B1" w14:textId="77777777" w:rsidR="00AA6E8D" w:rsidRPr="004A1CE5" w:rsidRDefault="00AA6E8D" w:rsidP="00682575">
            <w:pPr>
              <w:rPr>
                <w:ins w:id="536" w:author="ZR-OPPO" w:date="2024-05-13T18:28:00Z"/>
              </w:rPr>
            </w:pPr>
            <w:ins w:id="537" w:author="ZR-OPPO" w:date="2024-05-13T18:28:00Z">
              <w:r w:rsidRPr="004A1CE5">
                <w:t xml:space="preserve">8.5 </w:t>
              </w:r>
            </w:ins>
          </w:p>
        </w:tc>
        <w:tc>
          <w:tcPr>
            <w:tcW w:w="646" w:type="dxa"/>
          </w:tcPr>
          <w:p w14:paraId="287DB9A5" w14:textId="77777777" w:rsidR="00AA6E8D" w:rsidRPr="004A1CE5" w:rsidRDefault="00AA6E8D" w:rsidP="00682575">
            <w:pPr>
              <w:rPr>
                <w:ins w:id="538" w:author="ZR-OPPO" w:date="2024-05-13T18:28:00Z"/>
              </w:rPr>
            </w:pPr>
            <w:ins w:id="539" w:author="ZR-OPPO" w:date="2024-05-13T18:28:00Z">
              <w:r w:rsidRPr="004A1CE5">
                <w:t xml:space="preserve">8.7 </w:t>
              </w:r>
            </w:ins>
          </w:p>
        </w:tc>
        <w:tc>
          <w:tcPr>
            <w:tcW w:w="646" w:type="dxa"/>
          </w:tcPr>
          <w:p w14:paraId="7A47A975" w14:textId="77777777" w:rsidR="00AA6E8D" w:rsidRPr="004A1CE5" w:rsidRDefault="00AA6E8D" w:rsidP="00682575">
            <w:pPr>
              <w:rPr>
                <w:ins w:id="540" w:author="ZR-OPPO" w:date="2024-05-13T18:28:00Z"/>
              </w:rPr>
            </w:pPr>
            <w:ins w:id="541" w:author="ZR-OPPO" w:date="2024-05-13T18:28:00Z">
              <w:r w:rsidRPr="004A1CE5">
                <w:t xml:space="preserve">7.9 </w:t>
              </w:r>
            </w:ins>
          </w:p>
        </w:tc>
        <w:tc>
          <w:tcPr>
            <w:tcW w:w="646" w:type="dxa"/>
          </w:tcPr>
          <w:p w14:paraId="2A3CE863" w14:textId="77777777" w:rsidR="00AA6E8D" w:rsidRPr="004A1CE5" w:rsidRDefault="00AA6E8D" w:rsidP="00682575">
            <w:pPr>
              <w:rPr>
                <w:ins w:id="542" w:author="ZR-OPPO" w:date="2024-05-13T18:28:00Z"/>
              </w:rPr>
            </w:pPr>
            <w:ins w:id="543" w:author="ZR-OPPO" w:date="2024-05-13T18:28:00Z">
              <w:r w:rsidRPr="004A1CE5">
                <w:t xml:space="preserve">7.5 </w:t>
              </w:r>
            </w:ins>
          </w:p>
        </w:tc>
        <w:tc>
          <w:tcPr>
            <w:tcW w:w="646" w:type="dxa"/>
          </w:tcPr>
          <w:p w14:paraId="7DABF39B" w14:textId="77777777" w:rsidR="00AA6E8D" w:rsidRPr="004A1CE5" w:rsidRDefault="00AA6E8D" w:rsidP="00682575">
            <w:pPr>
              <w:rPr>
                <w:ins w:id="544" w:author="ZR-OPPO" w:date="2024-05-13T18:28:00Z"/>
              </w:rPr>
            </w:pPr>
            <w:ins w:id="545" w:author="ZR-OPPO" w:date="2024-05-13T18:28:00Z">
              <w:r w:rsidRPr="004A1CE5">
                <w:t xml:space="preserve">7.6 </w:t>
              </w:r>
            </w:ins>
          </w:p>
        </w:tc>
        <w:tc>
          <w:tcPr>
            <w:tcW w:w="646" w:type="dxa"/>
          </w:tcPr>
          <w:p w14:paraId="48AD72C0" w14:textId="77777777" w:rsidR="00AA6E8D" w:rsidRPr="004A1CE5" w:rsidRDefault="00AA6E8D" w:rsidP="00682575">
            <w:pPr>
              <w:rPr>
                <w:ins w:id="546" w:author="ZR-OPPO" w:date="2024-05-13T18:28:00Z"/>
              </w:rPr>
            </w:pPr>
            <w:ins w:id="547" w:author="ZR-OPPO" w:date="2024-05-13T18:28:00Z">
              <w:r w:rsidRPr="004A1CE5">
                <w:t xml:space="preserve">7.9 </w:t>
              </w:r>
            </w:ins>
          </w:p>
        </w:tc>
        <w:tc>
          <w:tcPr>
            <w:tcW w:w="646" w:type="dxa"/>
          </w:tcPr>
          <w:p w14:paraId="411809E4" w14:textId="77777777" w:rsidR="00AA6E8D" w:rsidRPr="004A1CE5" w:rsidRDefault="00AA6E8D" w:rsidP="00682575">
            <w:pPr>
              <w:rPr>
                <w:ins w:id="548" w:author="ZR-OPPO" w:date="2024-05-13T18:28:00Z"/>
              </w:rPr>
            </w:pPr>
            <w:ins w:id="549" w:author="ZR-OPPO" w:date="2024-05-13T18:28:00Z">
              <w:r w:rsidRPr="004A1CE5">
                <w:t xml:space="preserve">6.6 </w:t>
              </w:r>
            </w:ins>
          </w:p>
        </w:tc>
        <w:tc>
          <w:tcPr>
            <w:tcW w:w="646" w:type="dxa"/>
          </w:tcPr>
          <w:p w14:paraId="52403702" w14:textId="77777777" w:rsidR="00AA6E8D" w:rsidRPr="004A1CE5" w:rsidRDefault="00AA6E8D" w:rsidP="00682575">
            <w:pPr>
              <w:rPr>
                <w:ins w:id="550" w:author="ZR-OPPO" w:date="2024-05-13T18:28:00Z"/>
              </w:rPr>
            </w:pPr>
            <w:ins w:id="551" w:author="ZR-OPPO" w:date="2024-05-13T18:28:00Z">
              <w:r w:rsidRPr="004A1CE5">
                <w:t xml:space="preserve">6.5 </w:t>
              </w:r>
            </w:ins>
          </w:p>
        </w:tc>
        <w:tc>
          <w:tcPr>
            <w:tcW w:w="646" w:type="dxa"/>
          </w:tcPr>
          <w:p w14:paraId="048B3700" w14:textId="77777777" w:rsidR="00AA6E8D" w:rsidRDefault="00AA6E8D" w:rsidP="00682575">
            <w:pPr>
              <w:rPr>
                <w:ins w:id="552" w:author="ZR-OPPO" w:date="2024-05-13T18:28:00Z"/>
              </w:rPr>
            </w:pPr>
            <w:ins w:id="553" w:author="ZR-OPPO" w:date="2024-05-13T18:28:00Z">
              <w:r w:rsidRPr="004A1CE5">
                <w:t xml:space="preserve">6.8 </w:t>
              </w:r>
            </w:ins>
          </w:p>
        </w:tc>
      </w:tr>
    </w:tbl>
    <w:p w14:paraId="31B34174" w14:textId="77777777" w:rsidR="00AA6E8D" w:rsidRDefault="00AA6E8D" w:rsidP="00AA6E8D">
      <w:pPr>
        <w:rPr>
          <w:ins w:id="554" w:author="ZR-OPPO" w:date="2024-05-13T18:28:00Z"/>
          <w:rFonts w:eastAsiaTheme="minorEastAsia"/>
          <w:lang w:val="en-US" w:eastAsia="zh-CN"/>
        </w:rPr>
      </w:pPr>
    </w:p>
    <w:p w14:paraId="44E2C580" w14:textId="77777777" w:rsidR="00AA6E8D" w:rsidRPr="000C5089" w:rsidRDefault="00AA6E8D" w:rsidP="00AA6E8D">
      <w:pPr>
        <w:pStyle w:val="TH"/>
        <w:rPr>
          <w:ins w:id="555" w:author="ZR-OPPO" w:date="2024-05-13T18:28:00Z"/>
          <w:lang w:val="en-US" w:eastAsia="zh-CN"/>
        </w:rPr>
      </w:pPr>
      <w:ins w:id="556" w:author="ZR-OPPO" w:date="2024-05-13T18:28:00Z">
        <w:r w:rsidRPr="000C5089">
          <w:rPr>
            <w:lang w:val="en-US" w:eastAsia="zh-CN"/>
          </w:rPr>
          <w:t>Table</w:t>
        </w:r>
        <w:r>
          <w:rPr>
            <w:lang w:val="en-US" w:eastAsia="zh-CN"/>
          </w:rPr>
          <w:t xml:space="preserve"> 5</w:t>
        </w:r>
        <w:r w:rsidRPr="000C5089">
          <w:rPr>
            <w:lang w:val="en-US" w:eastAsia="zh-CN"/>
          </w:rPr>
          <w:t xml:space="preserve"> A-MPR for single CC</w:t>
        </w:r>
        <w:r>
          <w:rPr>
            <w:lang w:val="en-US" w:eastAsia="zh-CN"/>
          </w:rPr>
          <w:t xml:space="preserve"> NS_54 non-edge channel</w:t>
        </w:r>
      </w:ins>
    </w:p>
    <w:tbl>
      <w:tblPr>
        <w:tblStyle w:val="affd"/>
        <w:tblW w:w="4813" w:type="dxa"/>
        <w:jc w:val="center"/>
        <w:tblLook w:val="04A0" w:firstRow="1" w:lastRow="0" w:firstColumn="1" w:lastColumn="0" w:noHBand="0" w:noVBand="1"/>
      </w:tblPr>
      <w:tblGrid>
        <w:gridCol w:w="937"/>
        <w:gridCol w:w="646"/>
        <w:gridCol w:w="646"/>
        <w:gridCol w:w="646"/>
        <w:gridCol w:w="646"/>
        <w:gridCol w:w="646"/>
        <w:gridCol w:w="646"/>
      </w:tblGrid>
      <w:tr w:rsidR="00AA6E8D" w14:paraId="3DB29ED8" w14:textId="77777777" w:rsidTr="00682575">
        <w:trPr>
          <w:jc w:val="center"/>
          <w:ins w:id="557" w:author="ZR-OPPO" w:date="2024-05-13T18:28:00Z"/>
        </w:trPr>
        <w:tc>
          <w:tcPr>
            <w:tcW w:w="937" w:type="dxa"/>
            <w:vAlign w:val="center"/>
          </w:tcPr>
          <w:p w14:paraId="4ABF887B" w14:textId="77777777" w:rsidR="00AA6E8D" w:rsidRPr="00263B16" w:rsidRDefault="00AA6E8D" w:rsidP="00682575">
            <w:pPr>
              <w:pStyle w:val="TAH"/>
              <w:rPr>
                <w:ins w:id="558" w:author="ZR-OPPO" w:date="2024-05-13T18:28:00Z"/>
                <w:lang w:val="en-US" w:eastAsia="zh-CN"/>
              </w:rPr>
            </w:pPr>
            <w:ins w:id="559" w:author="ZR-OPPO" w:date="2024-05-13T18:28:00Z">
              <w:r w:rsidRPr="00263B16">
                <w:rPr>
                  <w:rFonts w:hint="eastAsia"/>
                  <w:lang w:val="en-US" w:eastAsia="zh-CN"/>
                </w:rPr>
                <w:t>case</w:t>
              </w:r>
            </w:ins>
          </w:p>
        </w:tc>
        <w:tc>
          <w:tcPr>
            <w:tcW w:w="646" w:type="dxa"/>
            <w:vAlign w:val="center"/>
          </w:tcPr>
          <w:p w14:paraId="30E3AD60" w14:textId="77777777" w:rsidR="00AA6E8D" w:rsidRPr="00263B16" w:rsidRDefault="00AA6E8D" w:rsidP="00682575">
            <w:pPr>
              <w:pStyle w:val="TAH"/>
              <w:rPr>
                <w:ins w:id="560" w:author="ZR-OPPO" w:date="2024-05-13T18:28:00Z"/>
                <w:lang w:val="en-US" w:eastAsia="zh-CN"/>
              </w:rPr>
            </w:pPr>
            <w:ins w:id="561" w:author="ZR-OPPO" w:date="2024-05-13T18:28:00Z">
              <w:r w:rsidRPr="00263B16">
                <w:rPr>
                  <w:rFonts w:hint="eastAsia"/>
                  <w:lang w:val="en-US" w:eastAsia="zh-CN"/>
                </w:rPr>
                <w:t>1</w:t>
              </w:r>
            </w:ins>
          </w:p>
        </w:tc>
        <w:tc>
          <w:tcPr>
            <w:tcW w:w="646" w:type="dxa"/>
            <w:vAlign w:val="center"/>
          </w:tcPr>
          <w:p w14:paraId="297F1BC9" w14:textId="77777777" w:rsidR="00AA6E8D" w:rsidRPr="00263B16" w:rsidRDefault="00AA6E8D" w:rsidP="00682575">
            <w:pPr>
              <w:pStyle w:val="TAH"/>
              <w:rPr>
                <w:ins w:id="562" w:author="ZR-OPPO" w:date="2024-05-13T18:28:00Z"/>
                <w:lang w:val="en-US" w:eastAsia="zh-CN"/>
              </w:rPr>
            </w:pPr>
            <w:ins w:id="563" w:author="ZR-OPPO" w:date="2024-05-13T18:28:00Z">
              <w:r w:rsidRPr="00263B16">
                <w:rPr>
                  <w:rFonts w:hint="eastAsia"/>
                  <w:lang w:val="en-US" w:eastAsia="zh-CN"/>
                </w:rPr>
                <w:t>2</w:t>
              </w:r>
            </w:ins>
          </w:p>
        </w:tc>
        <w:tc>
          <w:tcPr>
            <w:tcW w:w="646" w:type="dxa"/>
            <w:vAlign w:val="center"/>
          </w:tcPr>
          <w:p w14:paraId="0C59B4AE" w14:textId="77777777" w:rsidR="00AA6E8D" w:rsidRPr="00263B16" w:rsidRDefault="00AA6E8D" w:rsidP="00682575">
            <w:pPr>
              <w:pStyle w:val="TAH"/>
              <w:rPr>
                <w:ins w:id="564" w:author="ZR-OPPO" w:date="2024-05-13T18:28:00Z"/>
                <w:lang w:val="en-US" w:eastAsia="zh-CN"/>
              </w:rPr>
            </w:pPr>
            <w:ins w:id="565" w:author="ZR-OPPO" w:date="2024-05-13T18:28:00Z">
              <w:r w:rsidRPr="00263B16">
                <w:rPr>
                  <w:rFonts w:hint="eastAsia"/>
                  <w:lang w:val="en-US" w:eastAsia="zh-CN"/>
                </w:rPr>
                <w:t>3</w:t>
              </w:r>
            </w:ins>
          </w:p>
        </w:tc>
        <w:tc>
          <w:tcPr>
            <w:tcW w:w="646" w:type="dxa"/>
            <w:vAlign w:val="center"/>
          </w:tcPr>
          <w:p w14:paraId="687535B3" w14:textId="77777777" w:rsidR="00AA6E8D" w:rsidRPr="00263B16" w:rsidRDefault="00AA6E8D" w:rsidP="00682575">
            <w:pPr>
              <w:pStyle w:val="TAH"/>
              <w:rPr>
                <w:ins w:id="566" w:author="ZR-OPPO" w:date="2024-05-13T18:28:00Z"/>
                <w:lang w:val="en-US" w:eastAsia="zh-CN"/>
              </w:rPr>
            </w:pPr>
            <w:ins w:id="567" w:author="ZR-OPPO" w:date="2024-05-13T18:28:00Z">
              <w:r w:rsidRPr="00263B16">
                <w:rPr>
                  <w:rFonts w:hint="eastAsia"/>
                  <w:lang w:val="en-US" w:eastAsia="zh-CN"/>
                </w:rPr>
                <w:t>4</w:t>
              </w:r>
            </w:ins>
          </w:p>
        </w:tc>
        <w:tc>
          <w:tcPr>
            <w:tcW w:w="646" w:type="dxa"/>
            <w:vAlign w:val="center"/>
          </w:tcPr>
          <w:p w14:paraId="739A0098" w14:textId="77777777" w:rsidR="00AA6E8D" w:rsidRPr="00263B16" w:rsidRDefault="00AA6E8D" w:rsidP="00682575">
            <w:pPr>
              <w:pStyle w:val="TAH"/>
              <w:rPr>
                <w:ins w:id="568" w:author="ZR-OPPO" w:date="2024-05-13T18:28:00Z"/>
                <w:lang w:val="en-US" w:eastAsia="zh-CN"/>
              </w:rPr>
            </w:pPr>
            <w:ins w:id="569" w:author="ZR-OPPO" w:date="2024-05-13T18:28:00Z">
              <w:r w:rsidRPr="00263B16">
                <w:rPr>
                  <w:rFonts w:hint="eastAsia"/>
                  <w:lang w:val="en-US" w:eastAsia="zh-CN"/>
                </w:rPr>
                <w:t>5</w:t>
              </w:r>
            </w:ins>
          </w:p>
        </w:tc>
        <w:tc>
          <w:tcPr>
            <w:tcW w:w="646" w:type="dxa"/>
            <w:vAlign w:val="center"/>
          </w:tcPr>
          <w:p w14:paraId="7615CEFC" w14:textId="77777777" w:rsidR="00AA6E8D" w:rsidRPr="00263B16" w:rsidRDefault="00AA6E8D" w:rsidP="00682575">
            <w:pPr>
              <w:pStyle w:val="TAH"/>
              <w:rPr>
                <w:ins w:id="570" w:author="ZR-OPPO" w:date="2024-05-13T18:28:00Z"/>
                <w:lang w:val="en-US" w:eastAsia="zh-CN"/>
              </w:rPr>
            </w:pPr>
            <w:ins w:id="571" w:author="ZR-OPPO" w:date="2024-05-13T18:28:00Z">
              <w:r w:rsidRPr="00263B16">
                <w:rPr>
                  <w:rFonts w:hint="eastAsia"/>
                  <w:lang w:val="en-US" w:eastAsia="zh-CN"/>
                </w:rPr>
                <w:t>6</w:t>
              </w:r>
            </w:ins>
          </w:p>
        </w:tc>
      </w:tr>
      <w:tr w:rsidR="00AA6E8D" w14:paraId="64942D59" w14:textId="77777777" w:rsidTr="00682575">
        <w:trPr>
          <w:jc w:val="center"/>
          <w:ins w:id="572" w:author="ZR-OPPO" w:date="2024-05-13T18:28:00Z"/>
        </w:trPr>
        <w:tc>
          <w:tcPr>
            <w:tcW w:w="937" w:type="dxa"/>
            <w:vAlign w:val="center"/>
          </w:tcPr>
          <w:p w14:paraId="0884A3B5" w14:textId="77777777" w:rsidR="00AA6E8D" w:rsidRPr="00263B16" w:rsidRDefault="00AA6E8D" w:rsidP="00682575">
            <w:pPr>
              <w:pStyle w:val="TAH"/>
              <w:rPr>
                <w:ins w:id="573" w:author="ZR-OPPO" w:date="2024-05-13T18:28:00Z"/>
                <w:lang w:val="en-US" w:eastAsia="zh-CN"/>
              </w:rPr>
            </w:pPr>
            <w:ins w:id="574" w:author="ZR-OPPO" w:date="2024-05-13T18:28:00Z">
              <w:r w:rsidRPr="00263B16">
                <w:rPr>
                  <w:rFonts w:hint="eastAsia"/>
                  <w:lang w:val="en-US" w:eastAsia="zh-CN"/>
                </w:rPr>
                <w:t>QPSK</w:t>
              </w:r>
            </w:ins>
          </w:p>
        </w:tc>
        <w:tc>
          <w:tcPr>
            <w:tcW w:w="646" w:type="dxa"/>
          </w:tcPr>
          <w:p w14:paraId="6389050F" w14:textId="77777777" w:rsidR="00AA6E8D" w:rsidRPr="00EA02CD" w:rsidRDefault="00AA6E8D" w:rsidP="00682575">
            <w:pPr>
              <w:rPr>
                <w:ins w:id="575" w:author="ZR-OPPO" w:date="2024-05-13T18:28:00Z"/>
              </w:rPr>
            </w:pPr>
            <w:ins w:id="576" w:author="ZR-OPPO" w:date="2024-05-13T18:28:00Z">
              <w:r w:rsidRPr="00EA02CD">
                <w:t xml:space="preserve">3.2 </w:t>
              </w:r>
            </w:ins>
          </w:p>
        </w:tc>
        <w:tc>
          <w:tcPr>
            <w:tcW w:w="646" w:type="dxa"/>
          </w:tcPr>
          <w:p w14:paraId="1A93F408" w14:textId="77777777" w:rsidR="00AA6E8D" w:rsidRPr="00EA02CD" w:rsidRDefault="00AA6E8D" w:rsidP="00682575">
            <w:pPr>
              <w:rPr>
                <w:ins w:id="577" w:author="ZR-OPPO" w:date="2024-05-13T18:28:00Z"/>
              </w:rPr>
            </w:pPr>
            <w:ins w:id="578" w:author="ZR-OPPO" w:date="2024-05-13T18:28:00Z">
              <w:r w:rsidRPr="00EA02CD">
                <w:t xml:space="preserve">3.1 </w:t>
              </w:r>
            </w:ins>
          </w:p>
        </w:tc>
        <w:tc>
          <w:tcPr>
            <w:tcW w:w="646" w:type="dxa"/>
          </w:tcPr>
          <w:p w14:paraId="390599BE" w14:textId="77777777" w:rsidR="00AA6E8D" w:rsidRPr="00EA02CD" w:rsidRDefault="00AA6E8D" w:rsidP="00682575">
            <w:pPr>
              <w:rPr>
                <w:ins w:id="579" w:author="ZR-OPPO" w:date="2024-05-13T18:28:00Z"/>
              </w:rPr>
            </w:pPr>
            <w:ins w:id="580" w:author="ZR-OPPO" w:date="2024-05-13T18:28:00Z">
              <w:r w:rsidRPr="00EA02CD">
                <w:t xml:space="preserve">3.2 </w:t>
              </w:r>
            </w:ins>
          </w:p>
        </w:tc>
        <w:tc>
          <w:tcPr>
            <w:tcW w:w="646" w:type="dxa"/>
          </w:tcPr>
          <w:p w14:paraId="26E7E8C3" w14:textId="77777777" w:rsidR="00AA6E8D" w:rsidRPr="00EA02CD" w:rsidRDefault="00AA6E8D" w:rsidP="00682575">
            <w:pPr>
              <w:rPr>
                <w:ins w:id="581" w:author="ZR-OPPO" w:date="2024-05-13T18:28:00Z"/>
              </w:rPr>
            </w:pPr>
            <w:ins w:id="582" w:author="ZR-OPPO" w:date="2024-05-13T18:28:00Z">
              <w:r w:rsidRPr="00EA02CD">
                <w:t xml:space="preserve">3.2 </w:t>
              </w:r>
            </w:ins>
          </w:p>
        </w:tc>
        <w:tc>
          <w:tcPr>
            <w:tcW w:w="646" w:type="dxa"/>
          </w:tcPr>
          <w:p w14:paraId="29D95968" w14:textId="77777777" w:rsidR="00AA6E8D" w:rsidRPr="00EA02CD" w:rsidRDefault="00AA6E8D" w:rsidP="00682575">
            <w:pPr>
              <w:rPr>
                <w:ins w:id="583" w:author="ZR-OPPO" w:date="2024-05-13T18:28:00Z"/>
              </w:rPr>
            </w:pPr>
            <w:ins w:id="584" w:author="ZR-OPPO" w:date="2024-05-13T18:28:00Z">
              <w:r w:rsidRPr="00EA02CD">
                <w:t xml:space="preserve">3.2 </w:t>
              </w:r>
            </w:ins>
          </w:p>
        </w:tc>
        <w:tc>
          <w:tcPr>
            <w:tcW w:w="646" w:type="dxa"/>
          </w:tcPr>
          <w:p w14:paraId="1247B916" w14:textId="77777777" w:rsidR="00AA6E8D" w:rsidRPr="00EA02CD" w:rsidRDefault="00AA6E8D" w:rsidP="00682575">
            <w:pPr>
              <w:rPr>
                <w:ins w:id="585" w:author="ZR-OPPO" w:date="2024-05-13T18:28:00Z"/>
              </w:rPr>
            </w:pPr>
            <w:ins w:id="586" w:author="ZR-OPPO" w:date="2024-05-13T18:28:00Z">
              <w:r w:rsidRPr="00EA02CD">
                <w:t xml:space="preserve">3.2 </w:t>
              </w:r>
            </w:ins>
          </w:p>
        </w:tc>
      </w:tr>
      <w:tr w:rsidR="00AA6E8D" w14:paraId="650A26FD" w14:textId="77777777" w:rsidTr="00682575">
        <w:trPr>
          <w:jc w:val="center"/>
          <w:ins w:id="587" w:author="ZR-OPPO" w:date="2024-05-13T18:28:00Z"/>
        </w:trPr>
        <w:tc>
          <w:tcPr>
            <w:tcW w:w="937" w:type="dxa"/>
            <w:vAlign w:val="center"/>
          </w:tcPr>
          <w:p w14:paraId="239C9D8E" w14:textId="77777777" w:rsidR="00AA6E8D" w:rsidRPr="00263B16" w:rsidRDefault="00AA6E8D" w:rsidP="00682575">
            <w:pPr>
              <w:pStyle w:val="TAH"/>
              <w:rPr>
                <w:ins w:id="588" w:author="ZR-OPPO" w:date="2024-05-13T18:28:00Z"/>
                <w:lang w:val="en-US" w:eastAsia="zh-CN"/>
              </w:rPr>
            </w:pPr>
            <w:ins w:id="589" w:author="ZR-OPPO" w:date="2024-05-13T18:28:00Z">
              <w:r w:rsidRPr="00263B16">
                <w:rPr>
                  <w:rFonts w:hint="eastAsia"/>
                  <w:lang w:val="en-US" w:eastAsia="zh-CN"/>
                </w:rPr>
                <w:t>16QAM</w:t>
              </w:r>
            </w:ins>
          </w:p>
        </w:tc>
        <w:tc>
          <w:tcPr>
            <w:tcW w:w="646" w:type="dxa"/>
          </w:tcPr>
          <w:p w14:paraId="4A550B7B" w14:textId="77777777" w:rsidR="00AA6E8D" w:rsidRPr="00EA02CD" w:rsidRDefault="00AA6E8D" w:rsidP="00682575">
            <w:pPr>
              <w:rPr>
                <w:ins w:id="590" w:author="ZR-OPPO" w:date="2024-05-13T18:28:00Z"/>
              </w:rPr>
            </w:pPr>
            <w:ins w:id="591" w:author="ZR-OPPO" w:date="2024-05-13T18:28:00Z">
              <w:r w:rsidRPr="00EA02CD">
                <w:t xml:space="preserve">3.7 </w:t>
              </w:r>
            </w:ins>
          </w:p>
        </w:tc>
        <w:tc>
          <w:tcPr>
            <w:tcW w:w="646" w:type="dxa"/>
          </w:tcPr>
          <w:p w14:paraId="3BA63EAF" w14:textId="77777777" w:rsidR="00AA6E8D" w:rsidRPr="00EA02CD" w:rsidRDefault="00AA6E8D" w:rsidP="00682575">
            <w:pPr>
              <w:rPr>
                <w:ins w:id="592" w:author="ZR-OPPO" w:date="2024-05-13T18:28:00Z"/>
              </w:rPr>
            </w:pPr>
            <w:ins w:id="593" w:author="ZR-OPPO" w:date="2024-05-13T18:28:00Z">
              <w:r w:rsidRPr="00EA02CD">
                <w:t xml:space="preserve">3.6 </w:t>
              </w:r>
            </w:ins>
          </w:p>
        </w:tc>
        <w:tc>
          <w:tcPr>
            <w:tcW w:w="646" w:type="dxa"/>
          </w:tcPr>
          <w:p w14:paraId="73BF809C" w14:textId="77777777" w:rsidR="00AA6E8D" w:rsidRPr="00EA02CD" w:rsidRDefault="00AA6E8D" w:rsidP="00682575">
            <w:pPr>
              <w:rPr>
                <w:ins w:id="594" w:author="ZR-OPPO" w:date="2024-05-13T18:28:00Z"/>
              </w:rPr>
            </w:pPr>
            <w:ins w:id="595" w:author="ZR-OPPO" w:date="2024-05-13T18:28:00Z">
              <w:r w:rsidRPr="00EA02CD">
                <w:t xml:space="preserve">3.7 </w:t>
              </w:r>
            </w:ins>
          </w:p>
        </w:tc>
        <w:tc>
          <w:tcPr>
            <w:tcW w:w="646" w:type="dxa"/>
          </w:tcPr>
          <w:p w14:paraId="14B5D3FD" w14:textId="77777777" w:rsidR="00AA6E8D" w:rsidRPr="00EA02CD" w:rsidRDefault="00AA6E8D" w:rsidP="00682575">
            <w:pPr>
              <w:rPr>
                <w:ins w:id="596" w:author="ZR-OPPO" w:date="2024-05-13T18:28:00Z"/>
              </w:rPr>
            </w:pPr>
            <w:ins w:id="597" w:author="ZR-OPPO" w:date="2024-05-13T18:28:00Z">
              <w:r w:rsidRPr="00EA02CD">
                <w:t xml:space="preserve">3.7 </w:t>
              </w:r>
            </w:ins>
          </w:p>
        </w:tc>
        <w:tc>
          <w:tcPr>
            <w:tcW w:w="646" w:type="dxa"/>
          </w:tcPr>
          <w:p w14:paraId="1E92595E" w14:textId="77777777" w:rsidR="00AA6E8D" w:rsidRPr="00EA02CD" w:rsidRDefault="00AA6E8D" w:rsidP="00682575">
            <w:pPr>
              <w:rPr>
                <w:ins w:id="598" w:author="ZR-OPPO" w:date="2024-05-13T18:28:00Z"/>
              </w:rPr>
            </w:pPr>
            <w:ins w:id="599" w:author="ZR-OPPO" w:date="2024-05-13T18:28:00Z">
              <w:r w:rsidRPr="00EA02CD">
                <w:t xml:space="preserve">3.7 </w:t>
              </w:r>
            </w:ins>
          </w:p>
        </w:tc>
        <w:tc>
          <w:tcPr>
            <w:tcW w:w="646" w:type="dxa"/>
          </w:tcPr>
          <w:p w14:paraId="6F7B376C" w14:textId="77777777" w:rsidR="00AA6E8D" w:rsidRPr="00EA02CD" w:rsidRDefault="00AA6E8D" w:rsidP="00682575">
            <w:pPr>
              <w:rPr>
                <w:ins w:id="600" w:author="ZR-OPPO" w:date="2024-05-13T18:28:00Z"/>
              </w:rPr>
            </w:pPr>
            <w:ins w:id="601" w:author="ZR-OPPO" w:date="2024-05-13T18:28:00Z">
              <w:r w:rsidRPr="00EA02CD">
                <w:t xml:space="preserve">3.7 </w:t>
              </w:r>
            </w:ins>
          </w:p>
        </w:tc>
      </w:tr>
      <w:tr w:rsidR="00AA6E8D" w14:paraId="488C5716" w14:textId="77777777" w:rsidTr="00682575">
        <w:trPr>
          <w:jc w:val="center"/>
          <w:ins w:id="602" w:author="ZR-OPPO" w:date="2024-05-13T18:28:00Z"/>
        </w:trPr>
        <w:tc>
          <w:tcPr>
            <w:tcW w:w="937" w:type="dxa"/>
            <w:vAlign w:val="center"/>
          </w:tcPr>
          <w:p w14:paraId="5186A262" w14:textId="77777777" w:rsidR="00AA6E8D" w:rsidRPr="00263B16" w:rsidRDefault="00AA6E8D" w:rsidP="00682575">
            <w:pPr>
              <w:pStyle w:val="TAH"/>
              <w:rPr>
                <w:ins w:id="603" w:author="ZR-OPPO" w:date="2024-05-13T18:28:00Z"/>
                <w:lang w:val="en-US" w:eastAsia="zh-CN"/>
              </w:rPr>
            </w:pPr>
            <w:ins w:id="604" w:author="ZR-OPPO" w:date="2024-05-13T18:28:00Z">
              <w:r w:rsidRPr="00263B16">
                <w:rPr>
                  <w:rFonts w:hint="eastAsia"/>
                  <w:lang w:val="en-US" w:eastAsia="zh-CN"/>
                </w:rPr>
                <w:t>64QAM</w:t>
              </w:r>
            </w:ins>
          </w:p>
        </w:tc>
        <w:tc>
          <w:tcPr>
            <w:tcW w:w="646" w:type="dxa"/>
          </w:tcPr>
          <w:p w14:paraId="351067B6" w14:textId="77777777" w:rsidR="00AA6E8D" w:rsidRPr="00EA02CD" w:rsidRDefault="00AA6E8D" w:rsidP="00682575">
            <w:pPr>
              <w:rPr>
                <w:ins w:id="605" w:author="ZR-OPPO" w:date="2024-05-13T18:28:00Z"/>
              </w:rPr>
            </w:pPr>
            <w:ins w:id="606" w:author="ZR-OPPO" w:date="2024-05-13T18:28:00Z">
              <w:r w:rsidRPr="00EA02CD">
                <w:t xml:space="preserve">5.0 </w:t>
              </w:r>
            </w:ins>
          </w:p>
        </w:tc>
        <w:tc>
          <w:tcPr>
            <w:tcW w:w="646" w:type="dxa"/>
          </w:tcPr>
          <w:p w14:paraId="5167905A" w14:textId="77777777" w:rsidR="00AA6E8D" w:rsidRPr="00EA02CD" w:rsidRDefault="00AA6E8D" w:rsidP="00682575">
            <w:pPr>
              <w:rPr>
                <w:ins w:id="607" w:author="ZR-OPPO" w:date="2024-05-13T18:28:00Z"/>
              </w:rPr>
            </w:pPr>
            <w:ins w:id="608" w:author="ZR-OPPO" w:date="2024-05-13T18:28:00Z">
              <w:r w:rsidRPr="00EA02CD">
                <w:t xml:space="preserve">5.2 </w:t>
              </w:r>
            </w:ins>
          </w:p>
        </w:tc>
        <w:tc>
          <w:tcPr>
            <w:tcW w:w="646" w:type="dxa"/>
          </w:tcPr>
          <w:p w14:paraId="0D19A15E" w14:textId="77777777" w:rsidR="00AA6E8D" w:rsidRPr="00EA02CD" w:rsidRDefault="00AA6E8D" w:rsidP="00682575">
            <w:pPr>
              <w:rPr>
                <w:ins w:id="609" w:author="ZR-OPPO" w:date="2024-05-13T18:28:00Z"/>
              </w:rPr>
            </w:pPr>
            <w:ins w:id="610" w:author="ZR-OPPO" w:date="2024-05-13T18:28:00Z">
              <w:r w:rsidRPr="00EA02CD">
                <w:t xml:space="preserve">5.1 </w:t>
              </w:r>
            </w:ins>
          </w:p>
        </w:tc>
        <w:tc>
          <w:tcPr>
            <w:tcW w:w="646" w:type="dxa"/>
          </w:tcPr>
          <w:p w14:paraId="2B50505E" w14:textId="77777777" w:rsidR="00AA6E8D" w:rsidRPr="00EA02CD" w:rsidRDefault="00AA6E8D" w:rsidP="00682575">
            <w:pPr>
              <w:rPr>
                <w:ins w:id="611" w:author="ZR-OPPO" w:date="2024-05-13T18:28:00Z"/>
              </w:rPr>
            </w:pPr>
            <w:ins w:id="612" w:author="ZR-OPPO" w:date="2024-05-13T18:28:00Z">
              <w:r w:rsidRPr="00EA02CD">
                <w:t xml:space="preserve">5.0 </w:t>
              </w:r>
            </w:ins>
          </w:p>
        </w:tc>
        <w:tc>
          <w:tcPr>
            <w:tcW w:w="646" w:type="dxa"/>
          </w:tcPr>
          <w:p w14:paraId="4327E8FC" w14:textId="77777777" w:rsidR="00AA6E8D" w:rsidRPr="00EA02CD" w:rsidRDefault="00AA6E8D" w:rsidP="00682575">
            <w:pPr>
              <w:rPr>
                <w:ins w:id="613" w:author="ZR-OPPO" w:date="2024-05-13T18:28:00Z"/>
              </w:rPr>
            </w:pPr>
            <w:ins w:id="614" w:author="ZR-OPPO" w:date="2024-05-13T18:28:00Z">
              <w:r w:rsidRPr="00EA02CD">
                <w:t xml:space="preserve">5.2 </w:t>
              </w:r>
            </w:ins>
          </w:p>
        </w:tc>
        <w:tc>
          <w:tcPr>
            <w:tcW w:w="646" w:type="dxa"/>
          </w:tcPr>
          <w:p w14:paraId="6D21E648" w14:textId="77777777" w:rsidR="00AA6E8D" w:rsidRPr="00EA02CD" w:rsidRDefault="00AA6E8D" w:rsidP="00682575">
            <w:pPr>
              <w:rPr>
                <w:ins w:id="615" w:author="ZR-OPPO" w:date="2024-05-13T18:28:00Z"/>
              </w:rPr>
            </w:pPr>
            <w:ins w:id="616" w:author="ZR-OPPO" w:date="2024-05-13T18:28:00Z">
              <w:r w:rsidRPr="00EA02CD">
                <w:t xml:space="preserve">5.1 </w:t>
              </w:r>
            </w:ins>
          </w:p>
        </w:tc>
      </w:tr>
      <w:tr w:rsidR="00AA6E8D" w14:paraId="4CCC0D91" w14:textId="77777777" w:rsidTr="00682575">
        <w:trPr>
          <w:jc w:val="center"/>
          <w:ins w:id="617" w:author="ZR-OPPO" w:date="2024-05-13T18:28:00Z"/>
        </w:trPr>
        <w:tc>
          <w:tcPr>
            <w:tcW w:w="937" w:type="dxa"/>
            <w:vAlign w:val="center"/>
          </w:tcPr>
          <w:p w14:paraId="4AF5B571" w14:textId="77777777" w:rsidR="00AA6E8D" w:rsidRPr="00263B16" w:rsidRDefault="00AA6E8D" w:rsidP="00682575">
            <w:pPr>
              <w:pStyle w:val="TAH"/>
              <w:rPr>
                <w:ins w:id="618" w:author="ZR-OPPO" w:date="2024-05-13T18:28:00Z"/>
                <w:lang w:val="en-US" w:eastAsia="zh-CN"/>
              </w:rPr>
            </w:pPr>
            <w:ins w:id="619" w:author="ZR-OPPO" w:date="2024-05-13T18:28:00Z">
              <w:r w:rsidRPr="00263B16">
                <w:rPr>
                  <w:rFonts w:hint="eastAsia"/>
                  <w:lang w:val="en-US" w:eastAsia="zh-CN"/>
                </w:rPr>
                <w:t>256QAM</w:t>
              </w:r>
            </w:ins>
          </w:p>
        </w:tc>
        <w:tc>
          <w:tcPr>
            <w:tcW w:w="646" w:type="dxa"/>
          </w:tcPr>
          <w:p w14:paraId="4F3E90B5" w14:textId="77777777" w:rsidR="00AA6E8D" w:rsidRPr="00EA02CD" w:rsidRDefault="00AA6E8D" w:rsidP="00682575">
            <w:pPr>
              <w:rPr>
                <w:ins w:id="620" w:author="ZR-OPPO" w:date="2024-05-13T18:28:00Z"/>
              </w:rPr>
            </w:pPr>
            <w:ins w:id="621" w:author="ZR-OPPO" w:date="2024-05-13T18:28:00Z">
              <w:r w:rsidRPr="00EA02CD">
                <w:t xml:space="preserve">8.8 </w:t>
              </w:r>
            </w:ins>
          </w:p>
        </w:tc>
        <w:tc>
          <w:tcPr>
            <w:tcW w:w="646" w:type="dxa"/>
          </w:tcPr>
          <w:p w14:paraId="2E4255BC" w14:textId="77777777" w:rsidR="00AA6E8D" w:rsidRPr="00EA02CD" w:rsidRDefault="00AA6E8D" w:rsidP="00682575">
            <w:pPr>
              <w:rPr>
                <w:ins w:id="622" w:author="ZR-OPPO" w:date="2024-05-13T18:28:00Z"/>
              </w:rPr>
            </w:pPr>
            <w:ins w:id="623" w:author="ZR-OPPO" w:date="2024-05-13T18:28:00Z">
              <w:r w:rsidRPr="00EA02CD">
                <w:t xml:space="preserve">8.6 </w:t>
              </w:r>
            </w:ins>
          </w:p>
        </w:tc>
        <w:tc>
          <w:tcPr>
            <w:tcW w:w="646" w:type="dxa"/>
          </w:tcPr>
          <w:p w14:paraId="41DFC8F1" w14:textId="77777777" w:rsidR="00AA6E8D" w:rsidRPr="00EA02CD" w:rsidRDefault="00AA6E8D" w:rsidP="00682575">
            <w:pPr>
              <w:rPr>
                <w:ins w:id="624" w:author="ZR-OPPO" w:date="2024-05-13T18:28:00Z"/>
              </w:rPr>
            </w:pPr>
            <w:ins w:id="625" w:author="ZR-OPPO" w:date="2024-05-13T18:28:00Z">
              <w:r w:rsidRPr="00EA02CD">
                <w:t xml:space="preserve">8.6 </w:t>
              </w:r>
            </w:ins>
          </w:p>
        </w:tc>
        <w:tc>
          <w:tcPr>
            <w:tcW w:w="646" w:type="dxa"/>
          </w:tcPr>
          <w:p w14:paraId="412C8F81" w14:textId="77777777" w:rsidR="00AA6E8D" w:rsidRPr="00EA02CD" w:rsidRDefault="00AA6E8D" w:rsidP="00682575">
            <w:pPr>
              <w:rPr>
                <w:ins w:id="626" w:author="ZR-OPPO" w:date="2024-05-13T18:28:00Z"/>
              </w:rPr>
            </w:pPr>
            <w:ins w:id="627" w:author="ZR-OPPO" w:date="2024-05-13T18:28:00Z">
              <w:r w:rsidRPr="00EA02CD">
                <w:t xml:space="preserve">8.8 </w:t>
              </w:r>
            </w:ins>
          </w:p>
        </w:tc>
        <w:tc>
          <w:tcPr>
            <w:tcW w:w="646" w:type="dxa"/>
          </w:tcPr>
          <w:p w14:paraId="658A2C6A" w14:textId="77777777" w:rsidR="00AA6E8D" w:rsidRPr="00EA02CD" w:rsidRDefault="00AA6E8D" w:rsidP="00682575">
            <w:pPr>
              <w:rPr>
                <w:ins w:id="628" w:author="ZR-OPPO" w:date="2024-05-13T18:28:00Z"/>
              </w:rPr>
            </w:pPr>
            <w:ins w:id="629" w:author="ZR-OPPO" w:date="2024-05-13T18:28:00Z">
              <w:r w:rsidRPr="00EA02CD">
                <w:t xml:space="preserve">8.6 </w:t>
              </w:r>
            </w:ins>
          </w:p>
        </w:tc>
        <w:tc>
          <w:tcPr>
            <w:tcW w:w="646" w:type="dxa"/>
          </w:tcPr>
          <w:p w14:paraId="00D6D593" w14:textId="77777777" w:rsidR="00AA6E8D" w:rsidRDefault="00AA6E8D" w:rsidP="00682575">
            <w:pPr>
              <w:rPr>
                <w:ins w:id="630" w:author="ZR-OPPO" w:date="2024-05-13T18:28:00Z"/>
              </w:rPr>
            </w:pPr>
            <w:ins w:id="631" w:author="ZR-OPPO" w:date="2024-05-13T18:28:00Z">
              <w:r w:rsidRPr="00EA02CD">
                <w:t xml:space="preserve">8.5 </w:t>
              </w:r>
            </w:ins>
          </w:p>
        </w:tc>
      </w:tr>
    </w:tbl>
    <w:p w14:paraId="4B31511D" w14:textId="77777777" w:rsidR="00AA6E8D" w:rsidRPr="00972906" w:rsidRDefault="00AA6E8D" w:rsidP="00AA6E8D">
      <w:pPr>
        <w:rPr>
          <w:ins w:id="632" w:author="ZR-OPPO" w:date="2024-05-13T18:28:00Z"/>
          <w:rFonts w:eastAsiaTheme="minorEastAsia"/>
          <w:lang w:val="en-US" w:eastAsia="zh-CN"/>
        </w:rPr>
      </w:pPr>
    </w:p>
    <w:p w14:paraId="3E0197E2" w14:textId="77777777" w:rsidR="00AA6E8D" w:rsidRDefault="00AA6E8D" w:rsidP="00AA6E8D">
      <w:pPr>
        <w:rPr>
          <w:ins w:id="633" w:author="ZR-OPPO" w:date="2024-05-13T18:28:00Z"/>
          <w:lang w:val="en-US" w:eastAsia="zh-CN"/>
        </w:rPr>
      </w:pPr>
      <w:ins w:id="634" w:author="ZR-OPPO" w:date="2024-05-13T18:28:00Z">
        <w:r>
          <w:rPr>
            <w:lang w:val="en-US" w:eastAsia="zh-CN"/>
          </w:rPr>
          <w:t>The wide-band operation simulation result is further provided below:</w:t>
        </w:r>
      </w:ins>
    </w:p>
    <w:p w14:paraId="5E2C847A" w14:textId="77777777" w:rsidR="00AA6E8D" w:rsidRPr="000C5089" w:rsidRDefault="00AA6E8D" w:rsidP="00AA6E8D">
      <w:pPr>
        <w:pStyle w:val="TH"/>
        <w:rPr>
          <w:ins w:id="635" w:author="ZR-OPPO" w:date="2024-05-13T18:28:00Z"/>
          <w:lang w:val="en-US" w:eastAsia="zh-CN"/>
        </w:rPr>
      </w:pPr>
      <w:ins w:id="636" w:author="ZR-OPPO" w:date="2024-05-13T18:28:00Z">
        <w:r w:rsidRPr="000C5089">
          <w:rPr>
            <w:lang w:val="en-US" w:eastAsia="zh-CN"/>
          </w:rPr>
          <w:t>Table</w:t>
        </w:r>
        <w:r>
          <w:rPr>
            <w:lang w:val="en-US" w:eastAsia="zh-CN"/>
          </w:rPr>
          <w:t xml:space="preserve"> 6</w:t>
        </w:r>
        <w:r w:rsidRPr="000C5089">
          <w:rPr>
            <w:lang w:val="en-US" w:eastAsia="zh-CN"/>
          </w:rPr>
          <w:t xml:space="preserve"> A-MPR for </w:t>
        </w:r>
        <w:r w:rsidRPr="000C5089">
          <w:rPr>
            <w:rFonts w:hint="eastAsia"/>
            <w:lang w:val="en-US" w:eastAsia="zh-CN"/>
          </w:rPr>
          <w:t>Wideband</w:t>
        </w:r>
        <w:r w:rsidRPr="000C5089">
          <w:rPr>
            <w:lang w:val="en-US" w:eastAsia="zh-CN"/>
          </w:rPr>
          <w:t xml:space="preserve"> </w:t>
        </w:r>
        <w:r w:rsidRPr="000C5089">
          <w:rPr>
            <w:rFonts w:hint="eastAsia"/>
            <w:lang w:val="en-US" w:eastAsia="zh-CN"/>
          </w:rPr>
          <w:t>operation</w:t>
        </w:r>
        <w:r w:rsidRPr="000C5089">
          <w:rPr>
            <w:lang w:val="en-US" w:eastAsia="zh-CN"/>
          </w:rPr>
          <w:t xml:space="preserve"> </w:t>
        </w:r>
        <w:r>
          <w:rPr>
            <w:lang w:val="en-US" w:eastAsia="zh-CN"/>
          </w:rPr>
          <w:t>NS_54 edge channel</w:t>
        </w:r>
      </w:ins>
    </w:p>
    <w:tbl>
      <w:tblPr>
        <w:tblW w:w="0" w:type="auto"/>
        <w:jc w:val="center"/>
        <w:tblLayout w:type="fixed"/>
        <w:tblLook w:val="04A0" w:firstRow="1" w:lastRow="0" w:firstColumn="1" w:lastColumn="0" w:noHBand="0" w:noVBand="1"/>
      </w:tblPr>
      <w:tblGrid>
        <w:gridCol w:w="564"/>
        <w:gridCol w:w="769"/>
        <w:gridCol w:w="507"/>
        <w:gridCol w:w="508"/>
        <w:gridCol w:w="507"/>
        <w:gridCol w:w="508"/>
        <w:gridCol w:w="507"/>
        <w:gridCol w:w="508"/>
        <w:gridCol w:w="508"/>
        <w:gridCol w:w="507"/>
        <w:gridCol w:w="508"/>
        <w:gridCol w:w="507"/>
        <w:gridCol w:w="508"/>
        <w:gridCol w:w="508"/>
        <w:gridCol w:w="507"/>
        <w:gridCol w:w="508"/>
        <w:gridCol w:w="507"/>
        <w:gridCol w:w="508"/>
        <w:gridCol w:w="508"/>
      </w:tblGrid>
      <w:tr w:rsidR="00AA6E8D" w:rsidRPr="00A92942" w14:paraId="40144ADE" w14:textId="77777777" w:rsidTr="00682575">
        <w:trPr>
          <w:trHeight w:val="285"/>
          <w:jc w:val="center"/>
          <w:ins w:id="637" w:author="ZR-OPPO" w:date="2024-05-13T18:28:00Z"/>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3322E" w14:textId="77777777" w:rsidR="00AA6E8D" w:rsidRPr="000B7BB6" w:rsidRDefault="00AA6E8D" w:rsidP="00682575">
            <w:pPr>
              <w:rPr>
                <w:ins w:id="638" w:author="ZR-OPPO" w:date="2024-05-13T18:28:00Z"/>
                <w:lang w:val="en-US" w:eastAsia="zh-CN"/>
              </w:rPr>
            </w:pPr>
          </w:p>
        </w:tc>
        <w:tc>
          <w:tcPr>
            <w:tcW w:w="769" w:type="dxa"/>
            <w:tcBorders>
              <w:top w:val="single" w:sz="4" w:space="0" w:color="auto"/>
              <w:left w:val="nil"/>
              <w:bottom w:val="single" w:sz="4" w:space="0" w:color="auto"/>
              <w:right w:val="single" w:sz="4" w:space="0" w:color="auto"/>
            </w:tcBorders>
            <w:shd w:val="clear" w:color="000000" w:fill="ED7D31"/>
            <w:noWrap/>
            <w:vAlign w:val="center"/>
            <w:hideMark/>
          </w:tcPr>
          <w:p w14:paraId="63090432" w14:textId="77777777" w:rsidR="00AA6E8D" w:rsidRPr="000B7BB6" w:rsidRDefault="00AA6E8D" w:rsidP="00682575">
            <w:pPr>
              <w:rPr>
                <w:ins w:id="639" w:author="ZR-OPPO" w:date="2024-05-13T18:28:00Z"/>
                <w:lang w:val="en-US" w:eastAsia="zh-CN"/>
              </w:rPr>
            </w:pPr>
            <w:ins w:id="640" w:author="ZR-OPPO" w:date="2024-05-13T18:28:00Z">
              <w:r w:rsidRPr="000B7BB6">
                <w:rPr>
                  <w:rFonts w:hint="eastAsia"/>
                  <w:lang w:val="en-US" w:eastAsia="zh-CN"/>
                </w:rPr>
                <w:t>Bitmap</w:t>
              </w:r>
            </w:ins>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14:paraId="6BF2EB2C" w14:textId="77777777" w:rsidR="00AA6E8D" w:rsidRPr="000B7BB6" w:rsidRDefault="00AA6E8D" w:rsidP="00682575">
            <w:pPr>
              <w:rPr>
                <w:ins w:id="641" w:author="ZR-OPPO" w:date="2024-05-13T18:28:00Z"/>
                <w:lang w:val="en-US" w:eastAsia="zh-CN"/>
              </w:rPr>
            </w:pPr>
            <w:ins w:id="642" w:author="ZR-OPPO" w:date="2024-05-13T18:28:00Z">
              <w:r w:rsidRPr="000B7BB6">
                <w:rPr>
                  <w:rFonts w:hint="eastAsia"/>
                  <w:lang w:val="en-US" w:eastAsia="zh-CN"/>
                </w:rPr>
                <w:t>10</w:t>
              </w:r>
            </w:ins>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6134DE3C" w14:textId="77777777" w:rsidR="00AA6E8D" w:rsidRPr="000B7BB6" w:rsidRDefault="00AA6E8D" w:rsidP="00682575">
            <w:pPr>
              <w:rPr>
                <w:ins w:id="643" w:author="ZR-OPPO" w:date="2024-05-13T18:28:00Z"/>
                <w:lang w:val="en-US" w:eastAsia="zh-CN"/>
              </w:rPr>
            </w:pPr>
            <w:ins w:id="644" w:author="ZR-OPPO" w:date="2024-05-13T18:28:00Z">
              <w:r w:rsidRPr="000B7BB6">
                <w:rPr>
                  <w:rFonts w:hint="eastAsia"/>
                  <w:lang w:val="en-US" w:eastAsia="zh-CN"/>
                </w:rPr>
                <w:t>100</w:t>
              </w:r>
            </w:ins>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14:paraId="443E8953" w14:textId="77777777" w:rsidR="00AA6E8D" w:rsidRPr="000B7BB6" w:rsidRDefault="00AA6E8D" w:rsidP="00682575">
            <w:pPr>
              <w:rPr>
                <w:ins w:id="645" w:author="ZR-OPPO" w:date="2024-05-13T18:28:00Z"/>
                <w:lang w:val="en-US" w:eastAsia="zh-CN"/>
              </w:rPr>
            </w:pPr>
            <w:ins w:id="646" w:author="ZR-OPPO" w:date="2024-05-13T18:28:00Z">
              <w:r w:rsidRPr="000B7BB6">
                <w:rPr>
                  <w:rFonts w:hint="eastAsia"/>
                  <w:lang w:val="en-US" w:eastAsia="zh-CN"/>
                </w:rPr>
                <w:t>110</w:t>
              </w:r>
            </w:ins>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2E2713B7" w14:textId="77777777" w:rsidR="00AA6E8D" w:rsidRPr="000B7BB6" w:rsidRDefault="00AA6E8D" w:rsidP="00682575">
            <w:pPr>
              <w:rPr>
                <w:ins w:id="647" w:author="ZR-OPPO" w:date="2024-05-13T18:28:00Z"/>
                <w:lang w:val="en-US" w:eastAsia="zh-CN"/>
              </w:rPr>
            </w:pPr>
            <w:ins w:id="648" w:author="ZR-OPPO" w:date="2024-05-13T18:28:00Z">
              <w:r w:rsidRPr="000B7BB6">
                <w:rPr>
                  <w:rFonts w:hint="eastAsia"/>
                  <w:lang w:val="en-US" w:eastAsia="zh-CN"/>
                </w:rPr>
                <w:t>010</w:t>
              </w:r>
            </w:ins>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14:paraId="2C2C0FCD" w14:textId="77777777" w:rsidR="00AA6E8D" w:rsidRPr="000B7BB6" w:rsidRDefault="00AA6E8D" w:rsidP="00682575">
            <w:pPr>
              <w:rPr>
                <w:ins w:id="649" w:author="ZR-OPPO" w:date="2024-05-13T18:28:00Z"/>
                <w:lang w:val="en-US" w:eastAsia="zh-CN"/>
              </w:rPr>
            </w:pPr>
            <w:ins w:id="650" w:author="ZR-OPPO" w:date="2024-05-13T18:28:00Z">
              <w:r w:rsidRPr="000B7BB6">
                <w:rPr>
                  <w:rFonts w:hint="eastAsia"/>
                  <w:lang w:val="en-US" w:eastAsia="zh-CN"/>
                </w:rPr>
                <w:t>1100</w:t>
              </w:r>
            </w:ins>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3166E76B" w14:textId="77777777" w:rsidR="00AA6E8D" w:rsidRPr="000B7BB6" w:rsidRDefault="00AA6E8D" w:rsidP="00682575">
            <w:pPr>
              <w:rPr>
                <w:ins w:id="651" w:author="ZR-OPPO" w:date="2024-05-13T18:28:00Z"/>
                <w:lang w:val="en-US" w:eastAsia="zh-CN"/>
              </w:rPr>
            </w:pPr>
            <w:ins w:id="652" w:author="ZR-OPPO" w:date="2024-05-13T18:28:00Z">
              <w:r w:rsidRPr="000B7BB6">
                <w:rPr>
                  <w:rFonts w:hint="eastAsia"/>
                  <w:lang w:val="en-US" w:eastAsia="zh-CN"/>
                </w:rPr>
                <w:t>1000</w:t>
              </w:r>
            </w:ins>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53C8B356" w14:textId="77777777" w:rsidR="00AA6E8D" w:rsidRPr="000B7BB6" w:rsidRDefault="00AA6E8D" w:rsidP="00682575">
            <w:pPr>
              <w:rPr>
                <w:ins w:id="653" w:author="ZR-OPPO" w:date="2024-05-13T18:28:00Z"/>
                <w:lang w:val="en-US" w:eastAsia="zh-CN"/>
              </w:rPr>
            </w:pPr>
            <w:ins w:id="654" w:author="ZR-OPPO" w:date="2024-05-13T18:28:00Z">
              <w:r w:rsidRPr="000B7BB6">
                <w:rPr>
                  <w:rFonts w:hint="eastAsia"/>
                  <w:lang w:val="en-US" w:eastAsia="zh-CN"/>
                </w:rPr>
                <w:t>1110</w:t>
              </w:r>
            </w:ins>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14:paraId="5594BE50" w14:textId="77777777" w:rsidR="00AA6E8D" w:rsidRPr="000B7BB6" w:rsidRDefault="00AA6E8D" w:rsidP="00682575">
            <w:pPr>
              <w:rPr>
                <w:ins w:id="655" w:author="ZR-OPPO" w:date="2024-05-13T18:28:00Z"/>
                <w:lang w:val="en-US" w:eastAsia="zh-CN"/>
              </w:rPr>
            </w:pPr>
            <w:ins w:id="656" w:author="ZR-OPPO" w:date="2024-05-13T18:28:00Z">
              <w:r w:rsidRPr="000B7BB6">
                <w:rPr>
                  <w:rFonts w:hint="eastAsia"/>
                  <w:lang w:val="en-US" w:eastAsia="zh-CN"/>
                </w:rPr>
                <w:t>0100</w:t>
              </w:r>
            </w:ins>
          </w:p>
        </w:tc>
        <w:tc>
          <w:tcPr>
            <w:tcW w:w="508" w:type="dxa"/>
            <w:tcBorders>
              <w:top w:val="single" w:sz="4" w:space="0" w:color="auto"/>
              <w:left w:val="nil"/>
              <w:bottom w:val="single" w:sz="4" w:space="0" w:color="auto"/>
              <w:right w:val="single" w:sz="4" w:space="0" w:color="auto"/>
            </w:tcBorders>
            <w:vAlign w:val="center"/>
          </w:tcPr>
          <w:p w14:paraId="4655D542" w14:textId="77777777" w:rsidR="00AA6E8D" w:rsidRPr="000B7BB6" w:rsidRDefault="00AA6E8D" w:rsidP="00682575">
            <w:pPr>
              <w:rPr>
                <w:ins w:id="657" w:author="ZR-OPPO" w:date="2024-05-13T18:28:00Z"/>
                <w:lang w:val="en-US" w:eastAsia="zh-CN"/>
              </w:rPr>
            </w:pPr>
            <w:ins w:id="658" w:author="ZR-OPPO" w:date="2024-05-13T18:28:00Z">
              <w:r w:rsidRPr="000B7BB6">
                <w:rPr>
                  <w:rFonts w:hint="eastAsia"/>
                  <w:lang w:val="en-US" w:eastAsia="zh-CN"/>
                </w:rPr>
                <w:t>0110</w:t>
              </w:r>
            </w:ins>
          </w:p>
        </w:tc>
        <w:tc>
          <w:tcPr>
            <w:tcW w:w="507" w:type="dxa"/>
            <w:tcBorders>
              <w:top w:val="single" w:sz="4" w:space="0" w:color="auto"/>
              <w:left w:val="nil"/>
              <w:bottom w:val="single" w:sz="4" w:space="0" w:color="auto"/>
              <w:right w:val="single" w:sz="4" w:space="0" w:color="auto"/>
            </w:tcBorders>
            <w:vAlign w:val="center"/>
          </w:tcPr>
          <w:p w14:paraId="65E328C7" w14:textId="77777777" w:rsidR="00AA6E8D" w:rsidRPr="000B7BB6" w:rsidRDefault="00AA6E8D" w:rsidP="00682575">
            <w:pPr>
              <w:rPr>
                <w:ins w:id="659" w:author="ZR-OPPO" w:date="2024-05-13T18:28:00Z"/>
                <w:lang w:val="en-US" w:eastAsia="zh-CN"/>
              </w:rPr>
            </w:pPr>
            <w:ins w:id="660" w:author="ZR-OPPO" w:date="2024-05-13T18:28:00Z">
              <w:r w:rsidRPr="000B7BB6">
                <w:rPr>
                  <w:rFonts w:hint="eastAsia"/>
                  <w:lang w:val="en-US" w:eastAsia="zh-CN"/>
                </w:rPr>
                <w:t>10000</w:t>
              </w:r>
            </w:ins>
          </w:p>
        </w:tc>
        <w:tc>
          <w:tcPr>
            <w:tcW w:w="508" w:type="dxa"/>
            <w:tcBorders>
              <w:top w:val="single" w:sz="4" w:space="0" w:color="auto"/>
              <w:left w:val="nil"/>
              <w:bottom w:val="single" w:sz="4" w:space="0" w:color="auto"/>
              <w:right w:val="single" w:sz="4" w:space="0" w:color="auto"/>
            </w:tcBorders>
            <w:vAlign w:val="center"/>
          </w:tcPr>
          <w:p w14:paraId="56A05865" w14:textId="77777777" w:rsidR="00AA6E8D" w:rsidRPr="000B7BB6" w:rsidRDefault="00AA6E8D" w:rsidP="00682575">
            <w:pPr>
              <w:rPr>
                <w:ins w:id="661" w:author="ZR-OPPO" w:date="2024-05-13T18:28:00Z"/>
                <w:lang w:val="en-US" w:eastAsia="zh-CN"/>
              </w:rPr>
            </w:pPr>
            <w:ins w:id="662" w:author="ZR-OPPO" w:date="2024-05-13T18:28:00Z">
              <w:r w:rsidRPr="000B7BB6">
                <w:rPr>
                  <w:rFonts w:hint="eastAsia"/>
                  <w:lang w:val="en-US" w:eastAsia="zh-CN"/>
                </w:rPr>
                <w:t>11000</w:t>
              </w:r>
            </w:ins>
          </w:p>
        </w:tc>
        <w:tc>
          <w:tcPr>
            <w:tcW w:w="508" w:type="dxa"/>
            <w:tcBorders>
              <w:top w:val="single" w:sz="4" w:space="0" w:color="auto"/>
              <w:left w:val="nil"/>
              <w:bottom w:val="single" w:sz="4" w:space="0" w:color="auto"/>
              <w:right w:val="single" w:sz="4" w:space="0" w:color="auto"/>
            </w:tcBorders>
            <w:vAlign w:val="center"/>
          </w:tcPr>
          <w:p w14:paraId="606C0F6E" w14:textId="77777777" w:rsidR="00AA6E8D" w:rsidRPr="000B7BB6" w:rsidRDefault="00AA6E8D" w:rsidP="00682575">
            <w:pPr>
              <w:rPr>
                <w:ins w:id="663" w:author="ZR-OPPO" w:date="2024-05-13T18:28:00Z"/>
                <w:lang w:val="en-US" w:eastAsia="zh-CN"/>
              </w:rPr>
            </w:pPr>
            <w:ins w:id="664" w:author="ZR-OPPO" w:date="2024-05-13T18:28:00Z">
              <w:r w:rsidRPr="000B7BB6">
                <w:rPr>
                  <w:rFonts w:hint="eastAsia"/>
                  <w:lang w:val="en-US" w:eastAsia="zh-CN"/>
                </w:rPr>
                <w:t>11100</w:t>
              </w:r>
            </w:ins>
          </w:p>
        </w:tc>
        <w:tc>
          <w:tcPr>
            <w:tcW w:w="507" w:type="dxa"/>
            <w:tcBorders>
              <w:top w:val="single" w:sz="4" w:space="0" w:color="auto"/>
              <w:left w:val="nil"/>
              <w:bottom w:val="single" w:sz="4" w:space="0" w:color="auto"/>
              <w:right w:val="single" w:sz="4" w:space="0" w:color="auto"/>
            </w:tcBorders>
            <w:vAlign w:val="center"/>
          </w:tcPr>
          <w:p w14:paraId="2C98C8A7" w14:textId="77777777" w:rsidR="00AA6E8D" w:rsidRPr="000B7BB6" w:rsidRDefault="00AA6E8D" w:rsidP="00682575">
            <w:pPr>
              <w:rPr>
                <w:ins w:id="665" w:author="ZR-OPPO" w:date="2024-05-13T18:28:00Z"/>
                <w:lang w:val="en-US" w:eastAsia="zh-CN"/>
              </w:rPr>
            </w:pPr>
            <w:ins w:id="666" w:author="ZR-OPPO" w:date="2024-05-13T18:28:00Z">
              <w:r w:rsidRPr="000B7BB6">
                <w:rPr>
                  <w:rFonts w:hint="eastAsia"/>
                  <w:lang w:val="en-US" w:eastAsia="zh-CN"/>
                </w:rPr>
                <w:t>11110</w:t>
              </w:r>
            </w:ins>
          </w:p>
        </w:tc>
        <w:tc>
          <w:tcPr>
            <w:tcW w:w="508" w:type="dxa"/>
            <w:tcBorders>
              <w:top w:val="single" w:sz="4" w:space="0" w:color="auto"/>
              <w:left w:val="nil"/>
              <w:bottom w:val="single" w:sz="4" w:space="0" w:color="auto"/>
              <w:right w:val="single" w:sz="4" w:space="0" w:color="auto"/>
            </w:tcBorders>
            <w:vAlign w:val="center"/>
          </w:tcPr>
          <w:p w14:paraId="7C567266" w14:textId="77777777" w:rsidR="00AA6E8D" w:rsidRPr="000B7BB6" w:rsidRDefault="00AA6E8D" w:rsidP="00682575">
            <w:pPr>
              <w:rPr>
                <w:ins w:id="667" w:author="ZR-OPPO" w:date="2024-05-13T18:28:00Z"/>
                <w:lang w:val="en-US" w:eastAsia="zh-CN"/>
              </w:rPr>
            </w:pPr>
            <w:ins w:id="668" w:author="ZR-OPPO" w:date="2024-05-13T18:28:00Z">
              <w:r w:rsidRPr="000B7BB6">
                <w:rPr>
                  <w:rFonts w:hint="eastAsia"/>
                  <w:lang w:val="en-US" w:eastAsia="zh-CN"/>
                </w:rPr>
                <w:t>01000</w:t>
              </w:r>
            </w:ins>
          </w:p>
        </w:tc>
        <w:tc>
          <w:tcPr>
            <w:tcW w:w="507" w:type="dxa"/>
            <w:tcBorders>
              <w:top w:val="single" w:sz="4" w:space="0" w:color="auto"/>
              <w:left w:val="nil"/>
              <w:bottom w:val="single" w:sz="4" w:space="0" w:color="auto"/>
              <w:right w:val="single" w:sz="4" w:space="0" w:color="auto"/>
            </w:tcBorders>
            <w:vAlign w:val="center"/>
          </w:tcPr>
          <w:p w14:paraId="1B6FBB0D" w14:textId="77777777" w:rsidR="00AA6E8D" w:rsidRPr="000B7BB6" w:rsidRDefault="00AA6E8D" w:rsidP="00682575">
            <w:pPr>
              <w:rPr>
                <w:ins w:id="669" w:author="ZR-OPPO" w:date="2024-05-13T18:28:00Z"/>
                <w:lang w:val="en-US" w:eastAsia="zh-CN"/>
              </w:rPr>
            </w:pPr>
            <w:ins w:id="670" w:author="ZR-OPPO" w:date="2024-05-13T18:28:00Z">
              <w:r w:rsidRPr="000B7BB6">
                <w:rPr>
                  <w:rFonts w:hint="eastAsia"/>
                  <w:lang w:val="en-US" w:eastAsia="zh-CN"/>
                </w:rPr>
                <w:t>01100</w:t>
              </w:r>
            </w:ins>
          </w:p>
        </w:tc>
        <w:tc>
          <w:tcPr>
            <w:tcW w:w="508" w:type="dxa"/>
            <w:tcBorders>
              <w:top w:val="single" w:sz="4" w:space="0" w:color="auto"/>
              <w:left w:val="nil"/>
              <w:bottom w:val="single" w:sz="4" w:space="0" w:color="auto"/>
              <w:right w:val="single" w:sz="4" w:space="0" w:color="auto"/>
            </w:tcBorders>
            <w:vAlign w:val="center"/>
          </w:tcPr>
          <w:p w14:paraId="2867AF46" w14:textId="77777777" w:rsidR="00AA6E8D" w:rsidRPr="000B7BB6" w:rsidRDefault="00AA6E8D" w:rsidP="00682575">
            <w:pPr>
              <w:rPr>
                <w:ins w:id="671" w:author="ZR-OPPO" w:date="2024-05-13T18:28:00Z"/>
                <w:lang w:val="en-US" w:eastAsia="zh-CN"/>
              </w:rPr>
            </w:pPr>
            <w:ins w:id="672" w:author="ZR-OPPO" w:date="2024-05-13T18:28:00Z">
              <w:r w:rsidRPr="000B7BB6">
                <w:rPr>
                  <w:rFonts w:hint="eastAsia"/>
                  <w:lang w:val="en-US" w:eastAsia="zh-CN"/>
                </w:rPr>
                <w:t>01110</w:t>
              </w:r>
            </w:ins>
          </w:p>
        </w:tc>
        <w:tc>
          <w:tcPr>
            <w:tcW w:w="508" w:type="dxa"/>
            <w:tcBorders>
              <w:top w:val="single" w:sz="4" w:space="0" w:color="auto"/>
              <w:left w:val="nil"/>
              <w:bottom w:val="single" w:sz="4" w:space="0" w:color="auto"/>
              <w:right w:val="single" w:sz="4" w:space="0" w:color="auto"/>
            </w:tcBorders>
            <w:vAlign w:val="center"/>
          </w:tcPr>
          <w:p w14:paraId="2CBBEA32" w14:textId="77777777" w:rsidR="00AA6E8D" w:rsidRPr="000B7BB6" w:rsidRDefault="00AA6E8D" w:rsidP="00682575">
            <w:pPr>
              <w:rPr>
                <w:ins w:id="673" w:author="ZR-OPPO" w:date="2024-05-13T18:28:00Z"/>
                <w:lang w:val="en-US" w:eastAsia="zh-CN"/>
              </w:rPr>
            </w:pPr>
            <w:ins w:id="674" w:author="ZR-OPPO" w:date="2024-05-13T18:28:00Z">
              <w:r w:rsidRPr="000B7BB6">
                <w:rPr>
                  <w:rFonts w:hint="eastAsia"/>
                  <w:lang w:val="en-US" w:eastAsia="zh-CN"/>
                </w:rPr>
                <w:t>00100</w:t>
              </w:r>
            </w:ins>
          </w:p>
        </w:tc>
      </w:tr>
      <w:tr w:rsidR="00AA6E8D" w:rsidRPr="00A92942" w14:paraId="25DC04BF" w14:textId="77777777" w:rsidTr="00682575">
        <w:trPr>
          <w:trHeight w:val="285"/>
          <w:jc w:val="center"/>
          <w:ins w:id="675" w:author="ZR-OPPO" w:date="2024-05-13T18:28:00Z"/>
        </w:trPr>
        <w:tc>
          <w:tcPr>
            <w:tcW w:w="5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890428" w14:textId="77777777" w:rsidR="00AA6E8D" w:rsidRPr="000B7BB6" w:rsidRDefault="00AA6E8D" w:rsidP="00682575">
            <w:pPr>
              <w:pStyle w:val="TAH"/>
              <w:rPr>
                <w:ins w:id="676" w:author="ZR-OPPO" w:date="2024-05-13T18:28:00Z"/>
                <w:lang w:val="en-US" w:eastAsia="zh-CN"/>
              </w:rPr>
            </w:pPr>
            <w:ins w:id="677" w:author="ZR-OPPO" w:date="2024-05-13T18:28:00Z">
              <w:r w:rsidRPr="000B7BB6">
                <w:rPr>
                  <w:lang w:val="en-US" w:eastAsia="zh-CN"/>
                </w:rPr>
                <w:lastRenderedPageBreak/>
                <w:t>C</w:t>
              </w:r>
              <w:r w:rsidRPr="000B7BB6">
                <w:rPr>
                  <w:rFonts w:hint="eastAsia"/>
                  <w:lang w:val="en-US" w:eastAsia="zh-CN"/>
                </w:rPr>
                <w:t>ontiguous</w:t>
              </w:r>
            </w:ins>
          </w:p>
        </w:tc>
        <w:tc>
          <w:tcPr>
            <w:tcW w:w="769" w:type="dxa"/>
            <w:tcBorders>
              <w:top w:val="nil"/>
              <w:left w:val="nil"/>
              <w:bottom w:val="single" w:sz="4" w:space="0" w:color="auto"/>
              <w:right w:val="single" w:sz="4" w:space="0" w:color="auto"/>
            </w:tcBorders>
            <w:shd w:val="clear" w:color="000000" w:fill="FFFFFF"/>
            <w:noWrap/>
            <w:vAlign w:val="center"/>
            <w:hideMark/>
          </w:tcPr>
          <w:p w14:paraId="547166BE" w14:textId="77777777" w:rsidR="00AA6E8D" w:rsidRPr="000B7BB6" w:rsidRDefault="00AA6E8D" w:rsidP="00682575">
            <w:pPr>
              <w:pStyle w:val="TAH"/>
              <w:rPr>
                <w:ins w:id="678" w:author="ZR-OPPO" w:date="2024-05-13T18:28:00Z"/>
                <w:lang w:val="en-US" w:eastAsia="zh-CN"/>
              </w:rPr>
            </w:pPr>
            <w:ins w:id="679" w:author="ZR-OPPO" w:date="2024-05-13T18:28:00Z">
              <w:r w:rsidRPr="000B7BB6">
                <w:rPr>
                  <w:rFonts w:hint="eastAsia"/>
                  <w:lang w:val="en-US" w:eastAsia="zh-CN"/>
                </w:rPr>
                <w:t>QPSK</w:t>
              </w:r>
            </w:ins>
          </w:p>
        </w:tc>
        <w:tc>
          <w:tcPr>
            <w:tcW w:w="507" w:type="dxa"/>
            <w:tcBorders>
              <w:top w:val="nil"/>
              <w:left w:val="nil"/>
              <w:bottom w:val="single" w:sz="4" w:space="0" w:color="auto"/>
              <w:right w:val="single" w:sz="4" w:space="0" w:color="auto"/>
            </w:tcBorders>
            <w:shd w:val="clear" w:color="auto" w:fill="auto"/>
            <w:noWrap/>
          </w:tcPr>
          <w:p w14:paraId="1D7F7CAA" w14:textId="77777777" w:rsidR="00AA6E8D" w:rsidRPr="003C3194" w:rsidRDefault="00AA6E8D" w:rsidP="00682575">
            <w:pPr>
              <w:rPr>
                <w:ins w:id="680" w:author="ZR-OPPO" w:date="2024-05-13T18:28:00Z"/>
              </w:rPr>
            </w:pPr>
            <w:ins w:id="681" w:author="ZR-OPPO" w:date="2024-05-13T18:28:00Z">
              <w:r w:rsidRPr="003C3194">
                <w:t xml:space="preserve">3.5 </w:t>
              </w:r>
            </w:ins>
          </w:p>
        </w:tc>
        <w:tc>
          <w:tcPr>
            <w:tcW w:w="508" w:type="dxa"/>
            <w:tcBorders>
              <w:top w:val="nil"/>
              <w:left w:val="nil"/>
              <w:bottom w:val="single" w:sz="4" w:space="0" w:color="auto"/>
              <w:right w:val="single" w:sz="4" w:space="0" w:color="auto"/>
            </w:tcBorders>
            <w:shd w:val="clear" w:color="auto" w:fill="auto"/>
            <w:noWrap/>
          </w:tcPr>
          <w:p w14:paraId="3EDE3FFA" w14:textId="77777777" w:rsidR="00AA6E8D" w:rsidRPr="003C3194" w:rsidRDefault="00AA6E8D" w:rsidP="00682575">
            <w:pPr>
              <w:rPr>
                <w:ins w:id="682" w:author="ZR-OPPO" w:date="2024-05-13T18:28:00Z"/>
              </w:rPr>
            </w:pPr>
            <w:ins w:id="683" w:author="ZR-OPPO" w:date="2024-05-13T18:28:00Z">
              <w:r w:rsidRPr="003C3194">
                <w:t xml:space="preserve">3.0 </w:t>
              </w:r>
            </w:ins>
          </w:p>
        </w:tc>
        <w:tc>
          <w:tcPr>
            <w:tcW w:w="507" w:type="dxa"/>
            <w:tcBorders>
              <w:top w:val="nil"/>
              <w:left w:val="nil"/>
              <w:bottom w:val="single" w:sz="4" w:space="0" w:color="auto"/>
              <w:right w:val="single" w:sz="4" w:space="0" w:color="auto"/>
            </w:tcBorders>
            <w:shd w:val="clear" w:color="auto" w:fill="auto"/>
            <w:noWrap/>
          </w:tcPr>
          <w:p w14:paraId="6F4938D4" w14:textId="77777777" w:rsidR="00AA6E8D" w:rsidRPr="003C3194" w:rsidRDefault="00AA6E8D" w:rsidP="00682575">
            <w:pPr>
              <w:rPr>
                <w:ins w:id="684" w:author="ZR-OPPO" w:date="2024-05-13T18:28:00Z"/>
              </w:rPr>
            </w:pPr>
            <w:ins w:id="685" w:author="ZR-OPPO" w:date="2024-05-13T18:28:00Z">
              <w:r w:rsidRPr="003C3194">
                <w:t xml:space="preserve">3.0 </w:t>
              </w:r>
            </w:ins>
          </w:p>
        </w:tc>
        <w:tc>
          <w:tcPr>
            <w:tcW w:w="508" w:type="dxa"/>
            <w:tcBorders>
              <w:top w:val="nil"/>
              <w:left w:val="nil"/>
              <w:bottom w:val="single" w:sz="4" w:space="0" w:color="auto"/>
              <w:right w:val="single" w:sz="4" w:space="0" w:color="auto"/>
            </w:tcBorders>
            <w:shd w:val="clear" w:color="auto" w:fill="auto"/>
            <w:noWrap/>
          </w:tcPr>
          <w:p w14:paraId="67160324" w14:textId="77777777" w:rsidR="00AA6E8D" w:rsidRPr="003C3194" w:rsidRDefault="00AA6E8D" w:rsidP="00682575">
            <w:pPr>
              <w:rPr>
                <w:ins w:id="686" w:author="ZR-OPPO" w:date="2024-05-13T18:28:00Z"/>
              </w:rPr>
            </w:pPr>
            <w:ins w:id="687" w:author="ZR-OPPO" w:date="2024-05-13T18:28:00Z">
              <w:r w:rsidRPr="003C3194">
                <w:t xml:space="preserve">2.8 </w:t>
              </w:r>
            </w:ins>
          </w:p>
        </w:tc>
        <w:tc>
          <w:tcPr>
            <w:tcW w:w="507" w:type="dxa"/>
            <w:tcBorders>
              <w:top w:val="nil"/>
              <w:left w:val="nil"/>
              <w:bottom w:val="single" w:sz="4" w:space="0" w:color="auto"/>
              <w:right w:val="single" w:sz="4" w:space="0" w:color="auto"/>
            </w:tcBorders>
            <w:shd w:val="clear" w:color="auto" w:fill="auto"/>
            <w:noWrap/>
          </w:tcPr>
          <w:p w14:paraId="52836C18" w14:textId="77777777" w:rsidR="00AA6E8D" w:rsidRPr="003C3194" w:rsidRDefault="00AA6E8D" w:rsidP="00682575">
            <w:pPr>
              <w:rPr>
                <w:ins w:id="688" w:author="ZR-OPPO" w:date="2024-05-13T18:28:00Z"/>
              </w:rPr>
            </w:pPr>
            <w:ins w:id="689" w:author="ZR-OPPO" w:date="2024-05-13T18:28:00Z">
              <w:r w:rsidRPr="003C3194">
                <w:t xml:space="preserve">2.8 </w:t>
              </w:r>
            </w:ins>
          </w:p>
        </w:tc>
        <w:tc>
          <w:tcPr>
            <w:tcW w:w="508" w:type="dxa"/>
            <w:tcBorders>
              <w:top w:val="nil"/>
              <w:left w:val="nil"/>
              <w:bottom w:val="single" w:sz="4" w:space="0" w:color="auto"/>
              <w:right w:val="single" w:sz="4" w:space="0" w:color="auto"/>
            </w:tcBorders>
            <w:shd w:val="clear" w:color="auto" w:fill="auto"/>
            <w:noWrap/>
          </w:tcPr>
          <w:p w14:paraId="16D6C3C4" w14:textId="77777777" w:rsidR="00AA6E8D" w:rsidRPr="003C3194" w:rsidRDefault="00AA6E8D" w:rsidP="00682575">
            <w:pPr>
              <w:rPr>
                <w:ins w:id="690" w:author="ZR-OPPO" w:date="2024-05-13T18:28:00Z"/>
              </w:rPr>
            </w:pPr>
            <w:ins w:id="691" w:author="ZR-OPPO" w:date="2024-05-13T18:28:00Z">
              <w:r w:rsidRPr="003C3194">
                <w:t xml:space="preserve">2.8 </w:t>
              </w:r>
            </w:ins>
          </w:p>
        </w:tc>
        <w:tc>
          <w:tcPr>
            <w:tcW w:w="508" w:type="dxa"/>
            <w:tcBorders>
              <w:top w:val="nil"/>
              <w:left w:val="nil"/>
              <w:bottom w:val="single" w:sz="4" w:space="0" w:color="auto"/>
              <w:right w:val="single" w:sz="4" w:space="0" w:color="auto"/>
            </w:tcBorders>
            <w:shd w:val="clear" w:color="auto" w:fill="auto"/>
            <w:noWrap/>
          </w:tcPr>
          <w:p w14:paraId="4820F106" w14:textId="77777777" w:rsidR="00AA6E8D" w:rsidRPr="003C3194" w:rsidRDefault="00AA6E8D" w:rsidP="00682575">
            <w:pPr>
              <w:rPr>
                <w:ins w:id="692" w:author="ZR-OPPO" w:date="2024-05-13T18:28:00Z"/>
              </w:rPr>
            </w:pPr>
            <w:ins w:id="693" w:author="ZR-OPPO" w:date="2024-05-13T18:28:00Z">
              <w:r w:rsidRPr="003C3194">
                <w:t xml:space="preserve">2.8 </w:t>
              </w:r>
            </w:ins>
          </w:p>
        </w:tc>
        <w:tc>
          <w:tcPr>
            <w:tcW w:w="507" w:type="dxa"/>
            <w:tcBorders>
              <w:top w:val="nil"/>
              <w:left w:val="nil"/>
              <w:bottom w:val="single" w:sz="4" w:space="0" w:color="auto"/>
              <w:right w:val="single" w:sz="4" w:space="0" w:color="auto"/>
            </w:tcBorders>
            <w:shd w:val="clear" w:color="auto" w:fill="auto"/>
            <w:noWrap/>
          </w:tcPr>
          <w:p w14:paraId="32CB3D36" w14:textId="77777777" w:rsidR="00AA6E8D" w:rsidRPr="003C3194" w:rsidRDefault="00AA6E8D" w:rsidP="00682575">
            <w:pPr>
              <w:rPr>
                <w:ins w:id="694" w:author="ZR-OPPO" w:date="2024-05-13T18:28:00Z"/>
              </w:rPr>
            </w:pPr>
            <w:ins w:id="695" w:author="ZR-OPPO" w:date="2024-05-13T18:28:00Z">
              <w:r w:rsidRPr="003C3194">
                <w:t xml:space="preserve">2.8 </w:t>
              </w:r>
            </w:ins>
          </w:p>
        </w:tc>
        <w:tc>
          <w:tcPr>
            <w:tcW w:w="508" w:type="dxa"/>
            <w:tcBorders>
              <w:top w:val="nil"/>
              <w:left w:val="nil"/>
              <w:bottom w:val="single" w:sz="4" w:space="0" w:color="auto"/>
              <w:right w:val="single" w:sz="4" w:space="0" w:color="auto"/>
            </w:tcBorders>
          </w:tcPr>
          <w:p w14:paraId="39F805C7" w14:textId="77777777" w:rsidR="00AA6E8D" w:rsidRPr="003C3194" w:rsidRDefault="00AA6E8D" w:rsidP="00682575">
            <w:pPr>
              <w:rPr>
                <w:ins w:id="696" w:author="ZR-OPPO" w:date="2024-05-13T18:28:00Z"/>
              </w:rPr>
            </w:pPr>
            <w:ins w:id="697" w:author="ZR-OPPO" w:date="2024-05-13T18:28:00Z">
              <w:r w:rsidRPr="003C3194">
                <w:t xml:space="preserve">2.8 </w:t>
              </w:r>
            </w:ins>
          </w:p>
        </w:tc>
        <w:tc>
          <w:tcPr>
            <w:tcW w:w="507" w:type="dxa"/>
            <w:tcBorders>
              <w:top w:val="nil"/>
              <w:left w:val="nil"/>
              <w:bottom w:val="single" w:sz="4" w:space="0" w:color="auto"/>
              <w:right w:val="single" w:sz="4" w:space="0" w:color="auto"/>
            </w:tcBorders>
          </w:tcPr>
          <w:p w14:paraId="7B026FDE" w14:textId="77777777" w:rsidR="00AA6E8D" w:rsidRPr="003C3194" w:rsidRDefault="00AA6E8D" w:rsidP="00682575">
            <w:pPr>
              <w:rPr>
                <w:ins w:id="698" w:author="ZR-OPPO" w:date="2024-05-13T18:28:00Z"/>
              </w:rPr>
            </w:pPr>
            <w:ins w:id="699" w:author="ZR-OPPO" w:date="2024-05-13T18:28:00Z">
              <w:r w:rsidRPr="003C3194">
                <w:t xml:space="preserve">2.8 </w:t>
              </w:r>
            </w:ins>
          </w:p>
        </w:tc>
        <w:tc>
          <w:tcPr>
            <w:tcW w:w="508" w:type="dxa"/>
            <w:tcBorders>
              <w:top w:val="nil"/>
              <w:left w:val="nil"/>
              <w:bottom w:val="single" w:sz="4" w:space="0" w:color="auto"/>
              <w:right w:val="single" w:sz="4" w:space="0" w:color="auto"/>
            </w:tcBorders>
          </w:tcPr>
          <w:p w14:paraId="278A89EA" w14:textId="77777777" w:rsidR="00AA6E8D" w:rsidRPr="003C3194" w:rsidRDefault="00AA6E8D" w:rsidP="00682575">
            <w:pPr>
              <w:rPr>
                <w:ins w:id="700" w:author="ZR-OPPO" w:date="2024-05-13T18:28:00Z"/>
              </w:rPr>
            </w:pPr>
            <w:ins w:id="701" w:author="ZR-OPPO" w:date="2024-05-13T18:28:00Z">
              <w:r w:rsidRPr="003C3194">
                <w:t xml:space="preserve">2.8 </w:t>
              </w:r>
            </w:ins>
          </w:p>
        </w:tc>
        <w:tc>
          <w:tcPr>
            <w:tcW w:w="508" w:type="dxa"/>
            <w:tcBorders>
              <w:top w:val="nil"/>
              <w:left w:val="nil"/>
              <w:bottom w:val="single" w:sz="4" w:space="0" w:color="auto"/>
              <w:right w:val="single" w:sz="4" w:space="0" w:color="auto"/>
            </w:tcBorders>
          </w:tcPr>
          <w:p w14:paraId="08D9B000" w14:textId="77777777" w:rsidR="00AA6E8D" w:rsidRPr="003C3194" w:rsidRDefault="00AA6E8D" w:rsidP="00682575">
            <w:pPr>
              <w:rPr>
                <w:ins w:id="702" w:author="ZR-OPPO" w:date="2024-05-13T18:28:00Z"/>
              </w:rPr>
            </w:pPr>
            <w:ins w:id="703" w:author="ZR-OPPO" w:date="2024-05-13T18:28:00Z">
              <w:r w:rsidRPr="003C3194">
                <w:t xml:space="preserve">2.8 </w:t>
              </w:r>
            </w:ins>
          </w:p>
        </w:tc>
        <w:tc>
          <w:tcPr>
            <w:tcW w:w="507" w:type="dxa"/>
            <w:tcBorders>
              <w:top w:val="nil"/>
              <w:left w:val="nil"/>
              <w:bottom w:val="single" w:sz="4" w:space="0" w:color="auto"/>
              <w:right w:val="single" w:sz="4" w:space="0" w:color="auto"/>
            </w:tcBorders>
          </w:tcPr>
          <w:p w14:paraId="2241A93F" w14:textId="77777777" w:rsidR="00AA6E8D" w:rsidRPr="003C3194" w:rsidRDefault="00AA6E8D" w:rsidP="00682575">
            <w:pPr>
              <w:rPr>
                <w:ins w:id="704" w:author="ZR-OPPO" w:date="2024-05-13T18:28:00Z"/>
              </w:rPr>
            </w:pPr>
            <w:ins w:id="705" w:author="ZR-OPPO" w:date="2024-05-13T18:28:00Z">
              <w:r w:rsidRPr="003C3194">
                <w:t xml:space="preserve">2.8 </w:t>
              </w:r>
            </w:ins>
          </w:p>
        </w:tc>
        <w:tc>
          <w:tcPr>
            <w:tcW w:w="508" w:type="dxa"/>
            <w:tcBorders>
              <w:top w:val="nil"/>
              <w:left w:val="nil"/>
              <w:bottom w:val="single" w:sz="4" w:space="0" w:color="auto"/>
              <w:right w:val="single" w:sz="4" w:space="0" w:color="auto"/>
            </w:tcBorders>
          </w:tcPr>
          <w:p w14:paraId="4C06A709" w14:textId="77777777" w:rsidR="00AA6E8D" w:rsidRPr="003C3194" w:rsidRDefault="00AA6E8D" w:rsidP="00682575">
            <w:pPr>
              <w:rPr>
                <w:ins w:id="706" w:author="ZR-OPPO" w:date="2024-05-13T18:28:00Z"/>
              </w:rPr>
            </w:pPr>
            <w:ins w:id="707" w:author="ZR-OPPO" w:date="2024-05-13T18:28:00Z">
              <w:r w:rsidRPr="003C3194">
                <w:t xml:space="preserve">2.8 </w:t>
              </w:r>
            </w:ins>
          </w:p>
        </w:tc>
        <w:tc>
          <w:tcPr>
            <w:tcW w:w="507" w:type="dxa"/>
            <w:tcBorders>
              <w:top w:val="nil"/>
              <w:left w:val="nil"/>
              <w:bottom w:val="single" w:sz="4" w:space="0" w:color="auto"/>
              <w:right w:val="single" w:sz="4" w:space="0" w:color="auto"/>
            </w:tcBorders>
          </w:tcPr>
          <w:p w14:paraId="3642D33F" w14:textId="77777777" w:rsidR="00AA6E8D" w:rsidRPr="003C3194" w:rsidRDefault="00AA6E8D" w:rsidP="00682575">
            <w:pPr>
              <w:rPr>
                <w:ins w:id="708" w:author="ZR-OPPO" w:date="2024-05-13T18:28:00Z"/>
              </w:rPr>
            </w:pPr>
            <w:ins w:id="709" w:author="ZR-OPPO" w:date="2024-05-13T18:28:00Z">
              <w:r w:rsidRPr="003C3194">
                <w:t xml:space="preserve">2.8 </w:t>
              </w:r>
            </w:ins>
          </w:p>
        </w:tc>
        <w:tc>
          <w:tcPr>
            <w:tcW w:w="508" w:type="dxa"/>
            <w:tcBorders>
              <w:top w:val="nil"/>
              <w:left w:val="nil"/>
              <w:bottom w:val="single" w:sz="4" w:space="0" w:color="auto"/>
              <w:right w:val="single" w:sz="4" w:space="0" w:color="auto"/>
            </w:tcBorders>
          </w:tcPr>
          <w:p w14:paraId="3CAEDC99" w14:textId="77777777" w:rsidR="00AA6E8D" w:rsidRPr="003C3194" w:rsidRDefault="00AA6E8D" w:rsidP="00682575">
            <w:pPr>
              <w:rPr>
                <w:ins w:id="710" w:author="ZR-OPPO" w:date="2024-05-13T18:28:00Z"/>
              </w:rPr>
            </w:pPr>
            <w:ins w:id="711" w:author="ZR-OPPO" w:date="2024-05-13T18:28:00Z">
              <w:r w:rsidRPr="003C3194">
                <w:t xml:space="preserve">2.8 </w:t>
              </w:r>
            </w:ins>
          </w:p>
        </w:tc>
        <w:tc>
          <w:tcPr>
            <w:tcW w:w="508" w:type="dxa"/>
            <w:tcBorders>
              <w:top w:val="nil"/>
              <w:left w:val="nil"/>
              <w:bottom w:val="single" w:sz="4" w:space="0" w:color="auto"/>
              <w:right w:val="single" w:sz="4" w:space="0" w:color="auto"/>
            </w:tcBorders>
          </w:tcPr>
          <w:p w14:paraId="1B51A2B7" w14:textId="77777777" w:rsidR="00AA6E8D" w:rsidRPr="003C3194" w:rsidRDefault="00AA6E8D" w:rsidP="00682575">
            <w:pPr>
              <w:rPr>
                <w:ins w:id="712" w:author="ZR-OPPO" w:date="2024-05-13T18:28:00Z"/>
              </w:rPr>
            </w:pPr>
            <w:ins w:id="713" w:author="ZR-OPPO" w:date="2024-05-13T18:28:00Z">
              <w:r w:rsidRPr="003C3194">
                <w:t xml:space="preserve">2.8 </w:t>
              </w:r>
            </w:ins>
          </w:p>
        </w:tc>
      </w:tr>
      <w:tr w:rsidR="00AA6E8D" w:rsidRPr="00A92942" w14:paraId="49C4B555" w14:textId="77777777" w:rsidTr="00682575">
        <w:trPr>
          <w:trHeight w:val="285"/>
          <w:jc w:val="center"/>
          <w:ins w:id="714"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04AEEB0F" w14:textId="77777777" w:rsidR="00AA6E8D" w:rsidRPr="000B7BB6" w:rsidRDefault="00AA6E8D" w:rsidP="00682575">
            <w:pPr>
              <w:pStyle w:val="TAH"/>
              <w:rPr>
                <w:ins w:id="715"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457C3F7E" w14:textId="77777777" w:rsidR="00AA6E8D" w:rsidRPr="000B7BB6" w:rsidRDefault="00AA6E8D" w:rsidP="00682575">
            <w:pPr>
              <w:pStyle w:val="TAH"/>
              <w:rPr>
                <w:ins w:id="716" w:author="ZR-OPPO" w:date="2024-05-13T18:28:00Z"/>
                <w:lang w:val="en-US" w:eastAsia="zh-CN"/>
              </w:rPr>
            </w:pPr>
            <w:ins w:id="717" w:author="ZR-OPPO" w:date="2024-05-13T18:28:00Z">
              <w:r w:rsidRPr="000B7BB6">
                <w:rPr>
                  <w:rFonts w:hint="eastAsia"/>
                  <w:lang w:val="en-US" w:eastAsia="zh-CN"/>
                </w:rPr>
                <w:t>16QAM</w:t>
              </w:r>
            </w:ins>
          </w:p>
        </w:tc>
        <w:tc>
          <w:tcPr>
            <w:tcW w:w="507" w:type="dxa"/>
            <w:tcBorders>
              <w:top w:val="nil"/>
              <w:left w:val="nil"/>
              <w:bottom w:val="single" w:sz="4" w:space="0" w:color="auto"/>
              <w:right w:val="single" w:sz="4" w:space="0" w:color="auto"/>
            </w:tcBorders>
            <w:shd w:val="clear" w:color="auto" w:fill="auto"/>
            <w:noWrap/>
          </w:tcPr>
          <w:p w14:paraId="4A9CA295" w14:textId="77777777" w:rsidR="00AA6E8D" w:rsidRPr="003C3194" w:rsidRDefault="00AA6E8D" w:rsidP="00682575">
            <w:pPr>
              <w:rPr>
                <w:ins w:id="718" w:author="ZR-OPPO" w:date="2024-05-13T18:28:00Z"/>
              </w:rPr>
            </w:pPr>
            <w:ins w:id="719" w:author="ZR-OPPO" w:date="2024-05-13T18:28:00Z">
              <w:r w:rsidRPr="003C3194">
                <w:t xml:space="preserve">3.5 </w:t>
              </w:r>
            </w:ins>
          </w:p>
        </w:tc>
        <w:tc>
          <w:tcPr>
            <w:tcW w:w="508" w:type="dxa"/>
            <w:tcBorders>
              <w:top w:val="nil"/>
              <w:left w:val="nil"/>
              <w:bottom w:val="single" w:sz="4" w:space="0" w:color="auto"/>
              <w:right w:val="single" w:sz="4" w:space="0" w:color="auto"/>
            </w:tcBorders>
            <w:shd w:val="clear" w:color="auto" w:fill="auto"/>
            <w:noWrap/>
          </w:tcPr>
          <w:p w14:paraId="761617DA" w14:textId="77777777" w:rsidR="00AA6E8D" w:rsidRPr="003C3194" w:rsidRDefault="00AA6E8D" w:rsidP="00682575">
            <w:pPr>
              <w:rPr>
                <w:ins w:id="720" w:author="ZR-OPPO" w:date="2024-05-13T18:28:00Z"/>
              </w:rPr>
            </w:pPr>
            <w:ins w:id="721" w:author="ZR-OPPO" w:date="2024-05-13T18:28:00Z">
              <w:r w:rsidRPr="003C3194">
                <w:t xml:space="preserve">3.5 </w:t>
              </w:r>
            </w:ins>
          </w:p>
        </w:tc>
        <w:tc>
          <w:tcPr>
            <w:tcW w:w="507" w:type="dxa"/>
            <w:tcBorders>
              <w:top w:val="nil"/>
              <w:left w:val="nil"/>
              <w:bottom w:val="single" w:sz="4" w:space="0" w:color="auto"/>
              <w:right w:val="single" w:sz="4" w:space="0" w:color="auto"/>
            </w:tcBorders>
            <w:shd w:val="clear" w:color="auto" w:fill="auto"/>
            <w:noWrap/>
          </w:tcPr>
          <w:p w14:paraId="489DEB59" w14:textId="77777777" w:rsidR="00AA6E8D" w:rsidRPr="003C3194" w:rsidRDefault="00AA6E8D" w:rsidP="00682575">
            <w:pPr>
              <w:rPr>
                <w:ins w:id="722" w:author="ZR-OPPO" w:date="2024-05-13T18:28:00Z"/>
              </w:rPr>
            </w:pPr>
            <w:ins w:id="723" w:author="ZR-OPPO" w:date="2024-05-13T18:28:00Z">
              <w:r w:rsidRPr="003C3194">
                <w:t xml:space="preserve">3.6 </w:t>
              </w:r>
            </w:ins>
          </w:p>
        </w:tc>
        <w:tc>
          <w:tcPr>
            <w:tcW w:w="508" w:type="dxa"/>
            <w:tcBorders>
              <w:top w:val="nil"/>
              <w:left w:val="nil"/>
              <w:bottom w:val="single" w:sz="4" w:space="0" w:color="auto"/>
              <w:right w:val="single" w:sz="4" w:space="0" w:color="auto"/>
            </w:tcBorders>
            <w:shd w:val="clear" w:color="auto" w:fill="auto"/>
            <w:noWrap/>
          </w:tcPr>
          <w:p w14:paraId="6D5A9790" w14:textId="77777777" w:rsidR="00AA6E8D" w:rsidRPr="003C3194" w:rsidRDefault="00AA6E8D" w:rsidP="00682575">
            <w:pPr>
              <w:rPr>
                <w:ins w:id="724" w:author="ZR-OPPO" w:date="2024-05-13T18:28:00Z"/>
              </w:rPr>
            </w:pPr>
            <w:ins w:id="725" w:author="ZR-OPPO" w:date="2024-05-13T18:28:00Z">
              <w:r w:rsidRPr="003C3194">
                <w:t xml:space="preserve">3.5 </w:t>
              </w:r>
            </w:ins>
          </w:p>
        </w:tc>
        <w:tc>
          <w:tcPr>
            <w:tcW w:w="507" w:type="dxa"/>
            <w:tcBorders>
              <w:top w:val="nil"/>
              <w:left w:val="nil"/>
              <w:bottom w:val="single" w:sz="4" w:space="0" w:color="auto"/>
              <w:right w:val="single" w:sz="4" w:space="0" w:color="auto"/>
            </w:tcBorders>
            <w:shd w:val="clear" w:color="auto" w:fill="auto"/>
            <w:noWrap/>
          </w:tcPr>
          <w:p w14:paraId="47754E2C" w14:textId="77777777" w:rsidR="00AA6E8D" w:rsidRPr="003C3194" w:rsidRDefault="00AA6E8D" w:rsidP="00682575">
            <w:pPr>
              <w:rPr>
                <w:ins w:id="726" w:author="ZR-OPPO" w:date="2024-05-13T18:28:00Z"/>
              </w:rPr>
            </w:pPr>
            <w:ins w:id="727" w:author="ZR-OPPO" w:date="2024-05-13T18:28:00Z">
              <w:r w:rsidRPr="003C3194">
                <w:t xml:space="preserve">3.6 </w:t>
              </w:r>
            </w:ins>
          </w:p>
        </w:tc>
        <w:tc>
          <w:tcPr>
            <w:tcW w:w="508" w:type="dxa"/>
            <w:tcBorders>
              <w:top w:val="nil"/>
              <w:left w:val="nil"/>
              <w:bottom w:val="single" w:sz="4" w:space="0" w:color="auto"/>
              <w:right w:val="single" w:sz="4" w:space="0" w:color="auto"/>
            </w:tcBorders>
            <w:shd w:val="clear" w:color="auto" w:fill="auto"/>
            <w:noWrap/>
          </w:tcPr>
          <w:p w14:paraId="7A44C652" w14:textId="77777777" w:rsidR="00AA6E8D" w:rsidRPr="003C3194" w:rsidRDefault="00AA6E8D" w:rsidP="00682575">
            <w:pPr>
              <w:rPr>
                <w:ins w:id="728" w:author="ZR-OPPO" w:date="2024-05-13T18:28:00Z"/>
              </w:rPr>
            </w:pPr>
            <w:ins w:id="729" w:author="ZR-OPPO" w:date="2024-05-13T18:28:00Z">
              <w:r w:rsidRPr="003C3194">
                <w:t xml:space="preserve">3.5 </w:t>
              </w:r>
            </w:ins>
          </w:p>
        </w:tc>
        <w:tc>
          <w:tcPr>
            <w:tcW w:w="508" w:type="dxa"/>
            <w:tcBorders>
              <w:top w:val="nil"/>
              <w:left w:val="nil"/>
              <w:bottom w:val="single" w:sz="4" w:space="0" w:color="auto"/>
              <w:right w:val="single" w:sz="4" w:space="0" w:color="auto"/>
            </w:tcBorders>
            <w:shd w:val="clear" w:color="auto" w:fill="auto"/>
            <w:noWrap/>
          </w:tcPr>
          <w:p w14:paraId="3B793DE9" w14:textId="77777777" w:rsidR="00AA6E8D" w:rsidRPr="003C3194" w:rsidRDefault="00AA6E8D" w:rsidP="00682575">
            <w:pPr>
              <w:rPr>
                <w:ins w:id="730" w:author="ZR-OPPO" w:date="2024-05-13T18:28:00Z"/>
              </w:rPr>
            </w:pPr>
            <w:ins w:id="731" w:author="ZR-OPPO" w:date="2024-05-13T18:28:00Z">
              <w:r w:rsidRPr="003C3194">
                <w:t xml:space="preserve">3.6 </w:t>
              </w:r>
            </w:ins>
          </w:p>
        </w:tc>
        <w:tc>
          <w:tcPr>
            <w:tcW w:w="507" w:type="dxa"/>
            <w:tcBorders>
              <w:top w:val="nil"/>
              <w:left w:val="nil"/>
              <w:bottom w:val="single" w:sz="4" w:space="0" w:color="auto"/>
              <w:right w:val="single" w:sz="4" w:space="0" w:color="auto"/>
            </w:tcBorders>
            <w:shd w:val="clear" w:color="auto" w:fill="auto"/>
            <w:noWrap/>
          </w:tcPr>
          <w:p w14:paraId="3548F2E1" w14:textId="77777777" w:rsidR="00AA6E8D" w:rsidRPr="003C3194" w:rsidRDefault="00AA6E8D" w:rsidP="00682575">
            <w:pPr>
              <w:rPr>
                <w:ins w:id="732" w:author="ZR-OPPO" w:date="2024-05-13T18:28:00Z"/>
              </w:rPr>
            </w:pPr>
            <w:ins w:id="733" w:author="ZR-OPPO" w:date="2024-05-13T18:28:00Z">
              <w:r w:rsidRPr="003C3194">
                <w:t xml:space="preserve">3.5 </w:t>
              </w:r>
            </w:ins>
          </w:p>
        </w:tc>
        <w:tc>
          <w:tcPr>
            <w:tcW w:w="508" w:type="dxa"/>
            <w:tcBorders>
              <w:top w:val="nil"/>
              <w:left w:val="nil"/>
              <w:bottom w:val="single" w:sz="4" w:space="0" w:color="auto"/>
              <w:right w:val="single" w:sz="4" w:space="0" w:color="auto"/>
            </w:tcBorders>
          </w:tcPr>
          <w:p w14:paraId="4A9A7668" w14:textId="77777777" w:rsidR="00AA6E8D" w:rsidRPr="003C3194" w:rsidRDefault="00AA6E8D" w:rsidP="00682575">
            <w:pPr>
              <w:rPr>
                <w:ins w:id="734" w:author="ZR-OPPO" w:date="2024-05-13T18:28:00Z"/>
              </w:rPr>
            </w:pPr>
            <w:ins w:id="735" w:author="ZR-OPPO" w:date="2024-05-13T18:28:00Z">
              <w:r w:rsidRPr="003C3194">
                <w:t xml:space="preserve">3.7 </w:t>
              </w:r>
            </w:ins>
          </w:p>
        </w:tc>
        <w:tc>
          <w:tcPr>
            <w:tcW w:w="507" w:type="dxa"/>
            <w:tcBorders>
              <w:top w:val="nil"/>
              <w:left w:val="nil"/>
              <w:bottom w:val="single" w:sz="4" w:space="0" w:color="auto"/>
              <w:right w:val="single" w:sz="4" w:space="0" w:color="auto"/>
            </w:tcBorders>
          </w:tcPr>
          <w:p w14:paraId="22BD575D" w14:textId="77777777" w:rsidR="00AA6E8D" w:rsidRPr="003C3194" w:rsidRDefault="00AA6E8D" w:rsidP="00682575">
            <w:pPr>
              <w:rPr>
                <w:ins w:id="736" w:author="ZR-OPPO" w:date="2024-05-13T18:28:00Z"/>
              </w:rPr>
            </w:pPr>
            <w:ins w:id="737" w:author="ZR-OPPO" w:date="2024-05-13T18:28:00Z">
              <w:r w:rsidRPr="003C3194">
                <w:t xml:space="preserve">3.5 </w:t>
              </w:r>
            </w:ins>
          </w:p>
        </w:tc>
        <w:tc>
          <w:tcPr>
            <w:tcW w:w="508" w:type="dxa"/>
            <w:tcBorders>
              <w:top w:val="nil"/>
              <w:left w:val="nil"/>
              <w:bottom w:val="single" w:sz="4" w:space="0" w:color="auto"/>
              <w:right w:val="single" w:sz="4" w:space="0" w:color="auto"/>
            </w:tcBorders>
          </w:tcPr>
          <w:p w14:paraId="54CD4D9F" w14:textId="77777777" w:rsidR="00AA6E8D" w:rsidRPr="003C3194" w:rsidRDefault="00AA6E8D" w:rsidP="00682575">
            <w:pPr>
              <w:rPr>
                <w:ins w:id="738" w:author="ZR-OPPO" w:date="2024-05-13T18:28:00Z"/>
              </w:rPr>
            </w:pPr>
            <w:ins w:id="739" w:author="ZR-OPPO" w:date="2024-05-13T18:28:00Z">
              <w:r w:rsidRPr="003C3194">
                <w:t xml:space="preserve">3.6 </w:t>
              </w:r>
            </w:ins>
          </w:p>
        </w:tc>
        <w:tc>
          <w:tcPr>
            <w:tcW w:w="508" w:type="dxa"/>
            <w:tcBorders>
              <w:top w:val="nil"/>
              <w:left w:val="nil"/>
              <w:bottom w:val="single" w:sz="4" w:space="0" w:color="auto"/>
              <w:right w:val="single" w:sz="4" w:space="0" w:color="auto"/>
            </w:tcBorders>
          </w:tcPr>
          <w:p w14:paraId="6327A780" w14:textId="77777777" w:rsidR="00AA6E8D" w:rsidRPr="003C3194" w:rsidRDefault="00AA6E8D" w:rsidP="00682575">
            <w:pPr>
              <w:rPr>
                <w:ins w:id="740" w:author="ZR-OPPO" w:date="2024-05-13T18:28:00Z"/>
              </w:rPr>
            </w:pPr>
            <w:ins w:id="741" w:author="ZR-OPPO" w:date="2024-05-13T18:28:00Z">
              <w:r w:rsidRPr="003C3194">
                <w:t xml:space="preserve">3.5 </w:t>
              </w:r>
            </w:ins>
          </w:p>
        </w:tc>
        <w:tc>
          <w:tcPr>
            <w:tcW w:w="507" w:type="dxa"/>
            <w:tcBorders>
              <w:top w:val="nil"/>
              <w:left w:val="nil"/>
              <w:bottom w:val="single" w:sz="4" w:space="0" w:color="auto"/>
              <w:right w:val="single" w:sz="4" w:space="0" w:color="auto"/>
            </w:tcBorders>
          </w:tcPr>
          <w:p w14:paraId="0351B212" w14:textId="77777777" w:rsidR="00AA6E8D" w:rsidRPr="003C3194" w:rsidRDefault="00AA6E8D" w:rsidP="00682575">
            <w:pPr>
              <w:rPr>
                <w:ins w:id="742" w:author="ZR-OPPO" w:date="2024-05-13T18:28:00Z"/>
              </w:rPr>
            </w:pPr>
            <w:ins w:id="743" w:author="ZR-OPPO" w:date="2024-05-13T18:28:00Z">
              <w:r w:rsidRPr="003C3194">
                <w:t xml:space="preserve">3.6 </w:t>
              </w:r>
            </w:ins>
          </w:p>
        </w:tc>
        <w:tc>
          <w:tcPr>
            <w:tcW w:w="508" w:type="dxa"/>
            <w:tcBorders>
              <w:top w:val="nil"/>
              <w:left w:val="nil"/>
              <w:bottom w:val="single" w:sz="4" w:space="0" w:color="auto"/>
              <w:right w:val="single" w:sz="4" w:space="0" w:color="auto"/>
            </w:tcBorders>
          </w:tcPr>
          <w:p w14:paraId="70290479" w14:textId="77777777" w:rsidR="00AA6E8D" w:rsidRPr="003C3194" w:rsidRDefault="00AA6E8D" w:rsidP="00682575">
            <w:pPr>
              <w:rPr>
                <w:ins w:id="744" w:author="ZR-OPPO" w:date="2024-05-13T18:28:00Z"/>
              </w:rPr>
            </w:pPr>
            <w:ins w:id="745" w:author="ZR-OPPO" w:date="2024-05-13T18:28:00Z">
              <w:r w:rsidRPr="003C3194">
                <w:t xml:space="preserve">3.5 </w:t>
              </w:r>
            </w:ins>
          </w:p>
        </w:tc>
        <w:tc>
          <w:tcPr>
            <w:tcW w:w="507" w:type="dxa"/>
            <w:tcBorders>
              <w:top w:val="nil"/>
              <w:left w:val="nil"/>
              <w:bottom w:val="single" w:sz="4" w:space="0" w:color="auto"/>
              <w:right w:val="single" w:sz="4" w:space="0" w:color="auto"/>
            </w:tcBorders>
          </w:tcPr>
          <w:p w14:paraId="709D8F0A" w14:textId="77777777" w:rsidR="00AA6E8D" w:rsidRPr="003C3194" w:rsidRDefault="00AA6E8D" w:rsidP="00682575">
            <w:pPr>
              <w:rPr>
                <w:ins w:id="746" w:author="ZR-OPPO" w:date="2024-05-13T18:28:00Z"/>
              </w:rPr>
            </w:pPr>
            <w:ins w:id="747" w:author="ZR-OPPO" w:date="2024-05-13T18:28:00Z">
              <w:r w:rsidRPr="003C3194">
                <w:t xml:space="preserve">3.6 </w:t>
              </w:r>
            </w:ins>
          </w:p>
        </w:tc>
        <w:tc>
          <w:tcPr>
            <w:tcW w:w="508" w:type="dxa"/>
            <w:tcBorders>
              <w:top w:val="nil"/>
              <w:left w:val="nil"/>
              <w:bottom w:val="single" w:sz="4" w:space="0" w:color="auto"/>
              <w:right w:val="single" w:sz="4" w:space="0" w:color="auto"/>
            </w:tcBorders>
          </w:tcPr>
          <w:p w14:paraId="678577EE" w14:textId="77777777" w:rsidR="00AA6E8D" w:rsidRPr="003C3194" w:rsidRDefault="00AA6E8D" w:rsidP="00682575">
            <w:pPr>
              <w:rPr>
                <w:ins w:id="748" w:author="ZR-OPPO" w:date="2024-05-13T18:28:00Z"/>
              </w:rPr>
            </w:pPr>
            <w:ins w:id="749" w:author="ZR-OPPO" w:date="2024-05-13T18:28:00Z">
              <w:r w:rsidRPr="003C3194">
                <w:t xml:space="preserve">3.7 </w:t>
              </w:r>
            </w:ins>
          </w:p>
        </w:tc>
        <w:tc>
          <w:tcPr>
            <w:tcW w:w="508" w:type="dxa"/>
            <w:tcBorders>
              <w:top w:val="nil"/>
              <w:left w:val="nil"/>
              <w:bottom w:val="single" w:sz="4" w:space="0" w:color="auto"/>
              <w:right w:val="single" w:sz="4" w:space="0" w:color="auto"/>
            </w:tcBorders>
          </w:tcPr>
          <w:p w14:paraId="0656C4B3" w14:textId="77777777" w:rsidR="00AA6E8D" w:rsidRPr="003C3194" w:rsidRDefault="00AA6E8D" w:rsidP="00682575">
            <w:pPr>
              <w:rPr>
                <w:ins w:id="750" w:author="ZR-OPPO" w:date="2024-05-13T18:28:00Z"/>
              </w:rPr>
            </w:pPr>
            <w:ins w:id="751" w:author="ZR-OPPO" w:date="2024-05-13T18:28:00Z">
              <w:r w:rsidRPr="003C3194">
                <w:t xml:space="preserve">3.6 </w:t>
              </w:r>
            </w:ins>
          </w:p>
        </w:tc>
      </w:tr>
      <w:tr w:rsidR="00AA6E8D" w:rsidRPr="00A92942" w14:paraId="70391298" w14:textId="77777777" w:rsidTr="00682575">
        <w:trPr>
          <w:trHeight w:val="285"/>
          <w:jc w:val="center"/>
          <w:ins w:id="752"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1A6D6176" w14:textId="77777777" w:rsidR="00AA6E8D" w:rsidRPr="000B7BB6" w:rsidRDefault="00AA6E8D" w:rsidP="00682575">
            <w:pPr>
              <w:pStyle w:val="TAH"/>
              <w:rPr>
                <w:ins w:id="753"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7140AEB3" w14:textId="77777777" w:rsidR="00AA6E8D" w:rsidRPr="000B7BB6" w:rsidRDefault="00AA6E8D" w:rsidP="00682575">
            <w:pPr>
              <w:pStyle w:val="TAH"/>
              <w:rPr>
                <w:ins w:id="754" w:author="ZR-OPPO" w:date="2024-05-13T18:28:00Z"/>
                <w:lang w:val="en-US" w:eastAsia="zh-CN"/>
              </w:rPr>
            </w:pPr>
            <w:ins w:id="755" w:author="ZR-OPPO" w:date="2024-05-13T18:28:00Z">
              <w:r w:rsidRPr="000B7BB6">
                <w:rPr>
                  <w:rFonts w:hint="eastAsia"/>
                  <w:lang w:val="en-US" w:eastAsia="zh-CN"/>
                </w:rPr>
                <w:t>64QAM</w:t>
              </w:r>
            </w:ins>
          </w:p>
        </w:tc>
        <w:tc>
          <w:tcPr>
            <w:tcW w:w="507" w:type="dxa"/>
            <w:tcBorders>
              <w:top w:val="nil"/>
              <w:left w:val="nil"/>
              <w:bottom w:val="single" w:sz="4" w:space="0" w:color="auto"/>
              <w:right w:val="single" w:sz="4" w:space="0" w:color="auto"/>
            </w:tcBorders>
            <w:shd w:val="clear" w:color="auto" w:fill="auto"/>
            <w:noWrap/>
          </w:tcPr>
          <w:p w14:paraId="597B0A21" w14:textId="77777777" w:rsidR="00AA6E8D" w:rsidRPr="003C3194" w:rsidRDefault="00AA6E8D" w:rsidP="00682575">
            <w:pPr>
              <w:rPr>
                <w:ins w:id="756" w:author="ZR-OPPO" w:date="2024-05-13T18:28:00Z"/>
              </w:rPr>
            </w:pPr>
            <w:ins w:id="757" w:author="ZR-OPPO" w:date="2024-05-13T18:28:00Z">
              <w:r w:rsidRPr="003C3194">
                <w:t xml:space="preserve">5.1 </w:t>
              </w:r>
            </w:ins>
          </w:p>
        </w:tc>
        <w:tc>
          <w:tcPr>
            <w:tcW w:w="508" w:type="dxa"/>
            <w:tcBorders>
              <w:top w:val="nil"/>
              <w:left w:val="nil"/>
              <w:bottom w:val="single" w:sz="4" w:space="0" w:color="auto"/>
              <w:right w:val="single" w:sz="4" w:space="0" w:color="auto"/>
            </w:tcBorders>
            <w:shd w:val="clear" w:color="auto" w:fill="auto"/>
            <w:noWrap/>
          </w:tcPr>
          <w:p w14:paraId="60406CA0" w14:textId="77777777" w:rsidR="00AA6E8D" w:rsidRPr="003C3194" w:rsidRDefault="00AA6E8D" w:rsidP="00682575">
            <w:pPr>
              <w:rPr>
                <w:ins w:id="758" w:author="ZR-OPPO" w:date="2024-05-13T18:28:00Z"/>
              </w:rPr>
            </w:pPr>
            <w:ins w:id="759" w:author="ZR-OPPO" w:date="2024-05-13T18:28:00Z">
              <w:r w:rsidRPr="003C3194">
                <w:t xml:space="preserve">5.1 </w:t>
              </w:r>
            </w:ins>
          </w:p>
        </w:tc>
        <w:tc>
          <w:tcPr>
            <w:tcW w:w="507" w:type="dxa"/>
            <w:tcBorders>
              <w:top w:val="nil"/>
              <w:left w:val="nil"/>
              <w:bottom w:val="single" w:sz="4" w:space="0" w:color="auto"/>
              <w:right w:val="single" w:sz="4" w:space="0" w:color="auto"/>
            </w:tcBorders>
            <w:shd w:val="clear" w:color="auto" w:fill="auto"/>
            <w:noWrap/>
          </w:tcPr>
          <w:p w14:paraId="229431C2" w14:textId="77777777" w:rsidR="00AA6E8D" w:rsidRPr="003C3194" w:rsidRDefault="00AA6E8D" w:rsidP="00682575">
            <w:pPr>
              <w:rPr>
                <w:ins w:id="760" w:author="ZR-OPPO" w:date="2024-05-13T18:28:00Z"/>
              </w:rPr>
            </w:pPr>
            <w:ins w:id="761" w:author="ZR-OPPO" w:date="2024-05-13T18:28:00Z">
              <w:r w:rsidRPr="003C3194">
                <w:t xml:space="preserve">4.8 </w:t>
              </w:r>
            </w:ins>
          </w:p>
        </w:tc>
        <w:tc>
          <w:tcPr>
            <w:tcW w:w="508" w:type="dxa"/>
            <w:tcBorders>
              <w:top w:val="nil"/>
              <w:left w:val="nil"/>
              <w:bottom w:val="single" w:sz="4" w:space="0" w:color="auto"/>
              <w:right w:val="single" w:sz="4" w:space="0" w:color="auto"/>
            </w:tcBorders>
            <w:shd w:val="clear" w:color="auto" w:fill="auto"/>
            <w:noWrap/>
          </w:tcPr>
          <w:p w14:paraId="2A45AE14" w14:textId="77777777" w:rsidR="00AA6E8D" w:rsidRPr="003C3194" w:rsidRDefault="00AA6E8D" w:rsidP="00682575">
            <w:pPr>
              <w:rPr>
                <w:ins w:id="762" w:author="ZR-OPPO" w:date="2024-05-13T18:28:00Z"/>
              </w:rPr>
            </w:pPr>
            <w:ins w:id="763" w:author="ZR-OPPO" w:date="2024-05-13T18:28:00Z">
              <w:r w:rsidRPr="003C3194">
                <w:t xml:space="preserve">5.2 </w:t>
              </w:r>
            </w:ins>
          </w:p>
        </w:tc>
        <w:tc>
          <w:tcPr>
            <w:tcW w:w="507" w:type="dxa"/>
            <w:tcBorders>
              <w:top w:val="nil"/>
              <w:left w:val="nil"/>
              <w:bottom w:val="single" w:sz="4" w:space="0" w:color="auto"/>
              <w:right w:val="single" w:sz="4" w:space="0" w:color="auto"/>
            </w:tcBorders>
            <w:shd w:val="clear" w:color="auto" w:fill="auto"/>
            <w:noWrap/>
          </w:tcPr>
          <w:p w14:paraId="4E33FD7F" w14:textId="77777777" w:rsidR="00AA6E8D" w:rsidRPr="003C3194" w:rsidRDefault="00AA6E8D" w:rsidP="00682575">
            <w:pPr>
              <w:rPr>
                <w:ins w:id="764" w:author="ZR-OPPO" w:date="2024-05-13T18:28:00Z"/>
              </w:rPr>
            </w:pPr>
            <w:ins w:id="765" w:author="ZR-OPPO" w:date="2024-05-13T18:28:00Z">
              <w:r w:rsidRPr="003C3194">
                <w:t xml:space="preserve">4.7 </w:t>
              </w:r>
            </w:ins>
          </w:p>
        </w:tc>
        <w:tc>
          <w:tcPr>
            <w:tcW w:w="508" w:type="dxa"/>
            <w:tcBorders>
              <w:top w:val="nil"/>
              <w:left w:val="nil"/>
              <w:bottom w:val="single" w:sz="4" w:space="0" w:color="auto"/>
              <w:right w:val="single" w:sz="4" w:space="0" w:color="auto"/>
            </w:tcBorders>
            <w:shd w:val="clear" w:color="auto" w:fill="auto"/>
            <w:noWrap/>
          </w:tcPr>
          <w:p w14:paraId="3B90CEDF" w14:textId="77777777" w:rsidR="00AA6E8D" w:rsidRPr="003C3194" w:rsidRDefault="00AA6E8D" w:rsidP="00682575">
            <w:pPr>
              <w:rPr>
                <w:ins w:id="766" w:author="ZR-OPPO" w:date="2024-05-13T18:28:00Z"/>
              </w:rPr>
            </w:pPr>
            <w:ins w:id="767" w:author="ZR-OPPO" w:date="2024-05-13T18:28:00Z">
              <w:r w:rsidRPr="003C3194">
                <w:t xml:space="preserve">5.1 </w:t>
              </w:r>
            </w:ins>
          </w:p>
        </w:tc>
        <w:tc>
          <w:tcPr>
            <w:tcW w:w="508" w:type="dxa"/>
            <w:tcBorders>
              <w:top w:val="nil"/>
              <w:left w:val="nil"/>
              <w:bottom w:val="single" w:sz="4" w:space="0" w:color="auto"/>
              <w:right w:val="single" w:sz="4" w:space="0" w:color="auto"/>
            </w:tcBorders>
            <w:shd w:val="clear" w:color="auto" w:fill="auto"/>
            <w:noWrap/>
          </w:tcPr>
          <w:p w14:paraId="3D5D23C5" w14:textId="77777777" w:rsidR="00AA6E8D" w:rsidRPr="003C3194" w:rsidRDefault="00AA6E8D" w:rsidP="00682575">
            <w:pPr>
              <w:rPr>
                <w:ins w:id="768" w:author="ZR-OPPO" w:date="2024-05-13T18:28:00Z"/>
              </w:rPr>
            </w:pPr>
            <w:ins w:id="769" w:author="ZR-OPPO" w:date="2024-05-13T18:28:00Z">
              <w:r w:rsidRPr="003C3194">
                <w:t xml:space="preserve">4.9 </w:t>
              </w:r>
            </w:ins>
          </w:p>
        </w:tc>
        <w:tc>
          <w:tcPr>
            <w:tcW w:w="507" w:type="dxa"/>
            <w:tcBorders>
              <w:top w:val="nil"/>
              <w:left w:val="nil"/>
              <w:bottom w:val="single" w:sz="4" w:space="0" w:color="auto"/>
              <w:right w:val="single" w:sz="4" w:space="0" w:color="auto"/>
            </w:tcBorders>
            <w:shd w:val="clear" w:color="auto" w:fill="auto"/>
            <w:noWrap/>
          </w:tcPr>
          <w:p w14:paraId="3931FF7A" w14:textId="77777777" w:rsidR="00AA6E8D" w:rsidRPr="003C3194" w:rsidRDefault="00AA6E8D" w:rsidP="00682575">
            <w:pPr>
              <w:rPr>
                <w:ins w:id="770" w:author="ZR-OPPO" w:date="2024-05-13T18:28:00Z"/>
              </w:rPr>
            </w:pPr>
            <w:ins w:id="771" w:author="ZR-OPPO" w:date="2024-05-13T18:28:00Z">
              <w:r w:rsidRPr="003C3194">
                <w:t xml:space="preserve">5.1 </w:t>
              </w:r>
            </w:ins>
          </w:p>
        </w:tc>
        <w:tc>
          <w:tcPr>
            <w:tcW w:w="508" w:type="dxa"/>
            <w:tcBorders>
              <w:top w:val="nil"/>
              <w:left w:val="nil"/>
              <w:bottom w:val="single" w:sz="4" w:space="0" w:color="auto"/>
              <w:right w:val="single" w:sz="4" w:space="0" w:color="auto"/>
            </w:tcBorders>
          </w:tcPr>
          <w:p w14:paraId="4E22CD07" w14:textId="77777777" w:rsidR="00AA6E8D" w:rsidRPr="003C3194" w:rsidRDefault="00AA6E8D" w:rsidP="00682575">
            <w:pPr>
              <w:rPr>
                <w:ins w:id="772" w:author="ZR-OPPO" w:date="2024-05-13T18:28:00Z"/>
              </w:rPr>
            </w:pPr>
            <w:ins w:id="773" w:author="ZR-OPPO" w:date="2024-05-13T18:28:00Z">
              <w:r w:rsidRPr="003C3194">
                <w:t xml:space="preserve">4.9 </w:t>
              </w:r>
            </w:ins>
          </w:p>
        </w:tc>
        <w:tc>
          <w:tcPr>
            <w:tcW w:w="507" w:type="dxa"/>
            <w:tcBorders>
              <w:top w:val="nil"/>
              <w:left w:val="nil"/>
              <w:bottom w:val="single" w:sz="4" w:space="0" w:color="auto"/>
              <w:right w:val="single" w:sz="4" w:space="0" w:color="auto"/>
            </w:tcBorders>
          </w:tcPr>
          <w:p w14:paraId="282059FD" w14:textId="77777777" w:rsidR="00AA6E8D" w:rsidRPr="003C3194" w:rsidRDefault="00AA6E8D" w:rsidP="00682575">
            <w:pPr>
              <w:rPr>
                <w:ins w:id="774" w:author="ZR-OPPO" w:date="2024-05-13T18:28:00Z"/>
              </w:rPr>
            </w:pPr>
            <w:ins w:id="775" w:author="ZR-OPPO" w:date="2024-05-13T18:28:00Z">
              <w:r w:rsidRPr="003C3194">
                <w:t xml:space="preserve">5.1 </w:t>
              </w:r>
            </w:ins>
          </w:p>
        </w:tc>
        <w:tc>
          <w:tcPr>
            <w:tcW w:w="508" w:type="dxa"/>
            <w:tcBorders>
              <w:top w:val="nil"/>
              <w:left w:val="nil"/>
              <w:bottom w:val="single" w:sz="4" w:space="0" w:color="auto"/>
              <w:right w:val="single" w:sz="4" w:space="0" w:color="auto"/>
            </w:tcBorders>
          </w:tcPr>
          <w:p w14:paraId="7C290D95" w14:textId="77777777" w:rsidR="00AA6E8D" w:rsidRPr="003C3194" w:rsidRDefault="00AA6E8D" w:rsidP="00682575">
            <w:pPr>
              <w:rPr>
                <w:ins w:id="776" w:author="ZR-OPPO" w:date="2024-05-13T18:28:00Z"/>
              </w:rPr>
            </w:pPr>
            <w:ins w:id="777" w:author="ZR-OPPO" w:date="2024-05-13T18:28:00Z">
              <w:r w:rsidRPr="003C3194">
                <w:t xml:space="preserve">4.7 </w:t>
              </w:r>
            </w:ins>
          </w:p>
        </w:tc>
        <w:tc>
          <w:tcPr>
            <w:tcW w:w="508" w:type="dxa"/>
            <w:tcBorders>
              <w:top w:val="nil"/>
              <w:left w:val="nil"/>
              <w:bottom w:val="single" w:sz="4" w:space="0" w:color="auto"/>
              <w:right w:val="single" w:sz="4" w:space="0" w:color="auto"/>
            </w:tcBorders>
          </w:tcPr>
          <w:p w14:paraId="4DFB02B1" w14:textId="77777777" w:rsidR="00AA6E8D" w:rsidRPr="003C3194" w:rsidRDefault="00AA6E8D" w:rsidP="00682575">
            <w:pPr>
              <w:rPr>
                <w:ins w:id="778" w:author="ZR-OPPO" w:date="2024-05-13T18:28:00Z"/>
              </w:rPr>
            </w:pPr>
            <w:ins w:id="779" w:author="ZR-OPPO" w:date="2024-05-13T18:28:00Z">
              <w:r w:rsidRPr="003C3194">
                <w:t xml:space="preserve">4.8 </w:t>
              </w:r>
            </w:ins>
          </w:p>
        </w:tc>
        <w:tc>
          <w:tcPr>
            <w:tcW w:w="507" w:type="dxa"/>
            <w:tcBorders>
              <w:top w:val="nil"/>
              <w:left w:val="nil"/>
              <w:bottom w:val="single" w:sz="4" w:space="0" w:color="auto"/>
              <w:right w:val="single" w:sz="4" w:space="0" w:color="auto"/>
            </w:tcBorders>
          </w:tcPr>
          <w:p w14:paraId="31A319FE" w14:textId="77777777" w:rsidR="00AA6E8D" w:rsidRPr="003C3194" w:rsidRDefault="00AA6E8D" w:rsidP="00682575">
            <w:pPr>
              <w:rPr>
                <w:ins w:id="780" w:author="ZR-OPPO" w:date="2024-05-13T18:28:00Z"/>
              </w:rPr>
            </w:pPr>
            <w:ins w:id="781" w:author="ZR-OPPO" w:date="2024-05-13T18:28:00Z">
              <w:r w:rsidRPr="003C3194">
                <w:t xml:space="preserve">5.0 </w:t>
              </w:r>
            </w:ins>
          </w:p>
        </w:tc>
        <w:tc>
          <w:tcPr>
            <w:tcW w:w="508" w:type="dxa"/>
            <w:tcBorders>
              <w:top w:val="nil"/>
              <w:left w:val="nil"/>
              <w:bottom w:val="single" w:sz="4" w:space="0" w:color="auto"/>
              <w:right w:val="single" w:sz="4" w:space="0" w:color="auto"/>
            </w:tcBorders>
          </w:tcPr>
          <w:p w14:paraId="5928E902" w14:textId="77777777" w:rsidR="00AA6E8D" w:rsidRPr="003C3194" w:rsidRDefault="00AA6E8D" w:rsidP="00682575">
            <w:pPr>
              <w:rPr>
                <w:ins w:id="782" w:author="ZR-OPPO" w:date="2024-05-13T18:28:00Z"/>
              </w:rPr>
            </w:pPr>
            <w:ins w:id="783" w:author="ZR-OPPO" w:date="2024-05-13T18:28:00Z">
              <w:r w:rsidRPr="003C3194">
                <w:t xml:space="preserve">5.1 </w:t>
              </w:r>
            </w:ins>
          </w:p>
        </w:tc>
        <w:tc>
          <w:tcPr>
            <w:tcW w:w="507" w:type="dxa"/>
            <w:tcBorders>
              <w:top w:val="nil"/>
              <w:left w:val="nil"/>
              <w:bottom w:val="single" w:sz="4" w:space="0" w:color="auto"/>
              <w:right w:val="single" w:sz="4" w:space="0" w:color="auto"/>
            </w:tcBorders>
          </w:tcPr>
          <w:p w14:paraId="117FD35C" w14:textId="77777777" w:rsidR="00AA6E8D" w:rsidRPr="003C3194" w:rsidRDefault="00AA6E8D" w:rsidP="00682575">
            <w:pPr>
              <w:rPr>
                <w:ins w:id="784" w:author="ZR-OPPO" w:date="2024-05-13T18:28:00Z"/>
              </w:rPr>
            </w:pPr>
            <w:ins w:id="785" w:author="ZR-OPPO" w:date="2024-05-13T18:28:00Z">
              <w:r w:rsidRPr="003C3194">
                <w:t xml:space="preserve">4.8 </w:t>
              </w:r>
            </w:ins>
          </w:p>
        </w:tc>
        <w:tc>
          <w:tcPr>
            <w:tcW w:w="508" w:type="dxa"/>
            <w:tcBorders>
              <w:top w:val="nil"/>
              <w:left w:val="nil"/>
              <w:bottom w:val="single" w:sz="4" w:space="0" w:color="auto"/>
              <w:right w:val="single" w:sz="4" w:space="0" w:color="auto"/>
            </w:tcBorders>
          </w:tcPr>
          <w:p w14:paraId="6FDC3DE5" w14:textId="77777777" w:rsidR="00AA6E8D" w:rsidRPr="003C3194" w:rsidRDefault="00AA6E8D" w:rsidP="00682575">
            <w:pPr>
              <w:rPr>
                <w:ins w:id="786" w:author="ZR-OPPO" w:date="2024-05-13T18:28:00Z"/>
              </w:rPr>
            </w:pPr>
            <w:ins w:id="787" w:author="ZR-OPPO" w:date="2024-05-13T18:28:00Z">
              <w:r w:rsidRPr="003C3194">
                <w:t xml:space="preserve">5.0 </w:t>
              </w:r>
            </w:ins>
          </w:p>
        </w:tc>
        <w:tc>
          <w:tcPr>
            <w:tcW w:w="508" w:type="dxa"/>
            <w:tcBorders>
              <w:top w:val="nil"/>
              <w:left w:val="nil"/>
              <w:bottom w:val="single" w:sz="4" w:space="0" w:color="auto"/>
              <w:right w:val="single" w:sz="4" w:space="0" w:color="auto"/>
            </w:tcBorders>
          </w:tcPr>
          <w:p w14:paraId="6F3F7359" w14:textId="77777777" w:rsidR="00AA6E8D" w:rsidRPr="003C3194" w:rsidRDefault="00AA6E8D" w:rsidP="00682575">
            <w:pPr>
              <w:rPr>
                <w:ins w:id="788" w:author="ZR-OPPO" w:date="2024-05-13T18:28:00Z"/>
              </w:rPr>
            </w:pPr>
            <w:ins w:id="789" w:author="ZR-OPPO" w:date="2024-05-13T18:28:00Z">
              <w:r w:rsidRPr="003C3194">
                <w:t xml:space="preserve">5.2 </w:t>
              </w:r>
            </w:ins>
          </w:p>
        </w:tc>
      </w:tr>
      <w:tr w:rsidR="00AA6E8D" w:rsidRPr="00A92942" w14:paraId="369523BA" w14:textId="77777777" w:rsidTr="00682575">
        <w:trPr>
          <w:trHeight w:val="285"/>
          <w:jc w:val="center"/>
          <w:ins w:id="790"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588B3566" w14:textId="77777777" w:rsidR="00AA6E8D" w:rsidRPr="000B7BB6" w:rsidRDefault="00AA6E8D" w:rsidP="00682575">
            <w:pPr>
              <w:pStyle w:val="TAH"/>
              <w:rPr>
                <w:ins w:id="791"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6F8C5E59" w14:textId="77777777" w:rsidR="00AA6E8D" w:rsidRPr="000B7BB6" w:rsidRDefault="00AA6E8D" w:rsidP="00682575">
            <w:pPr>
              <w:pStyle w:val="TAH"/>
              <w:rPr>
                <w:ins w:id="792" w:author="ZR-OPPO" w:date="2024-05-13T18:28:00Z"/>
                <w:lang w:val="en-US" w:eastAsia="zh-CN"/>
              </w:rPr>
            </w:pPr>
            <w:ins w:id="793" w:author="ZR-OPPO" w:date="2024-05-13T18:28:00Z">
              <w:r w:rsidRPr="000B7BB6">
                <w:rPr>
                  <w:rFonts w:hint="eastAsia"/>
                  <w:lang w:val="en-US" w:eastAsia="zh-CN"/>
                </w:rPr>
                <w:t>256QAM</w:t>
              </w:r>
            </w:ins>
          </w:p>
        </w:tc>
        <w:tc>
          <w:tcPr>
            <w:tcW w:w="507" w:type="dxa"/>
            <w:tcBorders>
              <w:top w:val="nil"/>
              <w:left w:val="nil"/>
              <w:bottom w:val="single" w:sz="4" w:space="0" w:color="auto"/>
              <w:right w:val="single" w:sz="4" w:space="0" w:color="auto"/>
            </w:tcBorders>
            <w:shd w:val="clear" w:color="auto" w:fill="auto"/>
            <w:noWrap/>
          </w:tcPr>
          <w:p w14:paraId="770C636E" w14:textId="77777777" w:rsidR="00AA6E8D" w:rsidRPr="003C3194" w:rsidRDefault="00AA6E8D" w:rsidP="00682575">
            <w:pPr>
              <w:rPr>
                <w:ins w:id="794" w:author="ZR-OPPO" w:date="2024-05-13T18:28:00Z"/>
              </w:rPr>
            </w:pPr>
            <w:ins w:id="795" w:author="ZR-OPPO" w:date="2024-05-13T18:28:00Z">
              <w:r w:rsidRPr="003C3194">
                <w:t xml:space="preserve">7.4 </w:t>
              </w:r>
            </w:ins>
          </w:p>
        </w:tc>
        <w:tc>
          <w:tcPr>
            <w:tcW w:w="508" w:type="dxa"/>
            <w:tcBorders>
              <w:top w:val="nil"/>
              <w:left w:val="nil"/>
              <w:bottom w:val="single" w:sz="4" w:space="0" w:color="auto"/>
              <w:right w:val="single" w:sz="4" w:space="0" w:color="auto"/>
            </w:tcBorders>
            <w:shd w:val="clear" w:color="auto" w:fill="auto"/>
            <w:noWrap/>
          </w:tcPr>
          <w:p w14:paraId="314F70C4" w14:textId="77777777" w:rsidR="00AA6E8D" w:rsidRPr="003C3194" w:rsidRDefault="00AA6E8D" w:rsidP="00682575">
            <w:pPr>
              <w:rPr>
                <w:ins w:id="796" w:author="ZR-OPPO" w:date="2024-05-13T18:28:00Z"/>
              </w:rPr>
            </w:pPr>
            <w:ins w:id="797" w:author="ZR-OPPO" w:date="2024-05-13T18:28:00Z">
              <w:r w:rsidRPr="003C3194">
                <w:t xml:space="preserve">7.5 </w:t>
              </w:r>
            </w:ins>
          </w:p>
        </w:tc>
        <w:tc>
          <w:tcPr>
            <w:tcW w:w="507" w:type="dxa"/>
            <w:tcBorders>
              <w:top w:val="nil"/>
              <w:left w:val="nil"/>
              <w:bottom w:val="single" w:sz="4" w:space="0" w:color="auto"/>
              <w:right w:val="single" w:sz="4" w:space="0" w:color="auto"/>
            </w:tcBorders>
            <w:shd w:val="clear" w:color="auto" w:fill="auto"/>
            <w:noWrap/>
          </w:tcPr>
          <w:p w14:paraId="4FA5E824" w14:textId="77777777" w:rsidR="00AA6E8D" w:rsidRPr="003C3194" w:rsidRDefault="00AA6E8D" w:rsidP="00682575">
            <w:pPr>
              <w:rPr>
                <w:ins w:id="798" w:author="ZR-OPPO" w:date="2024-05-13T18:28:00Z"/>
              </w:rPr>
            </w:pPr>
            <w:ins w:id="799" w:author="ZR-OPPO" w:date="2024-05-13T18:28:00Z">
              <w:r w:rsidRPr="003C3194">
                <w:t xml:space="preserve">7.7 </w:t>
              </w:r>
            </w:ins>
          </w:p>
        </w:tc>
        <w:tc>
          <w:tcPr>
            <w:tcW w:w="508" w:type="dxa"/>
            <w:tcBorders>
              <w:top w:val="nil"/>
              <w:left w:val="nil"/>
              <w:bottom w:val="single" w:sz="4" w:space="0" w:color="auto"/>
              <w:right w:val="single" w:sz="4" w:space="0" w:color="auto"/>
            </w:tcBorders>
            <w:shd w:val="clear" w:color="auto" w:fill="auto"/>
            <w:noWrap/>
          </w:tcPr>
          <w:p w14:paraId="2AC79E39" w14:textId="77777777" w:rsidR="00AA6E8D" w:rsidRPr="003C3194" w:rsidRDefault="00AA6E8D" w:rsidP="00682575">
            <w:pPr>
              <w:rPr>
                <w:ins w:id="800" w:author="ZR-OPPO" w:date="2024-05-13T18:28:00Z"/>
              </w:rPr>
            </w:pPr>
            <w:ins w:id="801" w:author="ZR-OPPO" w:date="2024-05-13T18:28:00Z">
              <w:r w:rsidRPr="003C3194">
                <w:t xml:space="preserve">8.5 </w:t>
              </w:r>
            </w:ins>
          </w:p>
        </w:tc>
        <w:tc>
          <w:tcPr>
            <w:tcW w:w="507" w:type="dxa"/>
            <w:tcBorders>
              <w:top w:val="nil"/>
              <w:left w:val="nil"/>
              <w:bottom w:val="single" w:sz="4" w:space="0" w:color="auto"/>
              <w:right w:val="single" w:sz="4" w:space="0" w:color="auto"/>
            </w:tcBorders>
            <w:shd w:val="clear" w:color="auto" w:fill="auto"/>
            <w:noWrap/>
          </w:tcPr>
          <w:p w14:paraId="470DAED3" w14:textId="77777777" w:rsidR="00AA6E8D" w:rsidRPr="003C3194" w:rsidRDefault="00AA6E8D" w:rsidP="00682575">
            <w:pPr>
              <w:rPr>
                <w:ins w:id="802" w:author="ZR-OPPO" w:date="2024-05-13T18:28:00Z"/>
              </w:rPr>
            </w:pPr>
            <w:ins w:id="803" w:author="ZR-OPPO" w:date="2024-05-13T18:28:00Z">
              <w:r w:rsidRPr="003C3194">
                <w:t xml:space="preserve">7.3 </w:t>
              </w:r>
            </w:ins>
          </w:p>
        </w:tc>
        <w:tc>
          <w:tcPr>
            <w:tcW w:w="508" w:type="dxa"/>
            <w:tcBorders>
              <w:top w:val="nil"/>
              <w:left w:val="nil"/>
              <w:bottom w:val="single" w:sz="4" w:space="0" w:color="auto"/>
              <w:right w:val="single" w:sz="4" w:space="0" w:color="auto"/>
            </w:tcBorders>
            <w:shd w:val="clear" w:color="auto" w:fill="auto"/>
            <w:noWrap/>
          </w:tcPr>
          <w:p w14:paraId="72F89E61" w14:textId="77777777" w:rsidR="00AA6E8D" w:rsidRPr="003C3194" w:rsidRDefault="00AA6E8D" w:rsidP="00682575">
            <w:pPr>
              <w:rPr>
                <w:ins w:id="804" w:author="ZR-OPPO" w:date="2024-05-13T18:28:00Z"/>
              </w:rPr>
            </w:pPr>
            <w:ins w:id="805" w:author="ZR-OPPO" w:date="2024-05-13T18:28:00Z">
              <w:r w:rsidRPr="003C3194">
                <w:t xml:space="preserve">7.4 </w:t>
              </w:r>
            </w:ins>
          </w:p>
        </w:tc>
        <w:tc>
          <w:tcPr>
            <w:tcW w:w="508" w:type="dxa"/>
            <w:tcBorders>
              <w:top w:val="nil"/>
              <w:left w:val="nil"/>
              <w:bottom w:val="single" w:sz="4" w:space="0" w:color="auto"/>
              <w:right w:val="single" w:sz="4" w:space="0" w:color="auto"/>
            </w:tcBorders>
            <w:shd w:val="clear" w:color="auto" w:fill="auto"/>
            <w:noWrap/>
          </w:tcPr>
          <w:p w14:paraId="46E0E540" w14:textId="77777777" w:rsidR="00AA6E8D" w:rsidRPr="003C3194" w:rsidRDefault="00AA6E8D" w:rsidP="00682575">
            <w:pPr>
              <w:rPr>
                <w:ins w:id="806" w:author="ZR-OPPO" w:date="2024-05-13T18:28:00Z"/>
              </w:rPr>
            </w:pPr>
            <w:ins w:id="807" w:author="ZR-OPPO" w:date="2024-05-13T18:28:00Z">
              <w:r w:rsidRPr="003C3194">
                <w:t xml:space="preserve">8.0 </w:t>
              </w:r>
            </w:ins>
          </w:p>
        </w:tc>
        <w:tc>
          <w:tcPr>
            <w:tcW w:w="507" w:type="dxa"/>
            <w:tcBorders>
              <w:top w:val="nil"/>
              <w:left w:val="nil"/>
              <w:bottom w:val="single" w:sz="4" w:space="0" w:color="auto"/>
              <w:right w:val="single" w:sz="4" w:space="0" w:color="auto"/>
            </w:tcBorders>
            <w:shd w:val="clear" w:color="auto" w:fill="auto"/>
            <w:noWrap/>
          </w:tcPr>
          <w:p w14:paraId="3CC7A563" w14:textId="77777777" w:rsidR="00AA6E8D" w:rsidRPr="003C3194" w:rsidRDefault="00AA6E8D" w:rsidP="00682575">
            <w:pPr>
              <w:rPr>
                <w:ins w:id="808" w:author="ZR-OPPO" w:date="2024-05-13T18:28:00Z"/>
              </w:rPr>
            </w:pPr>
            <w:ins w:id="809" w:author="ZR-OPPO" w:date="2024-05-13T18:28:00Z">
              <w:r w:rsidRPr="003C3194">
                <w:t xml:space="preserve">7.5 </w:t>
              </w:r>
            </w:ins>
          </w:p>
        </w:tc>
        <w:tc>
          <w:tcPr>
            <w:tcW w:w="508" w:type="dxa"/>
            <w:tcBorders>
              <w:top w:val="nil"/>
              <w:left w:val="nil"/>
              <w:bottom w:val="single" w:sz="4" w:space="0" w:color="auto"/>
              <w:right w:val="single" w:sz="4" w:space="0" w:color="auto"/>
            </w:tcBorders>
          </w:tcPr>
          <w:p w14:paraId="52209856" w14:textId="77777777" w:rsidR="00AA6E8D" w:rsidRPr="003C3194" w:rsidRDefault="00AA6E8D" w:rsidP="00682575">
            <w:pPr>
              <w:rPr>
                <w:ins w:id="810" w:author="ZR-OPPO" w:date="2024-05-13T18:28:00Z"/>
              </w:rPr>
            </w:pPr>
            <w:ins w:id="811" w:author="ZR-OPPO" w:date="2024-05-13T18:28:00Z">
              <w:r w:rsidRPr="003C3194">
                <w:t xml:space="preserve">8.5 </w:t>
              </w:r>
            </w:ins>
          </w:p>
        </w:tc>
        <w:tc>
          <w:tcPr>
            <w:tcW w:w="507" w:type="dxa"/>
            <w:tcBorders>
              <w:top w:val="nil"/>
              <w:left w:val="nil"/>
              <w:bottom w:val="single" w:sz="4" w:space="0" w:color="auto"/>
              <w:right w:val="single" w:sz="4" w:space="0" w:color="auto"/>
            </w:tcBorders>
          </w:tcPr>
          <w:p w14:paraId="4780FF1F" w14:textId="77777777" w:rsidR="00AA6E8D" w:rsidRPr="003C3194" w:rsidRDefault="00AA6E8D" w:rsidP="00682575">
            <w:pPr>
              <w:rPr>
                <w:ins w:id="812" w:author="ZR-OPPO" w:date="2024-05-13T18:28:00Z"/>
              </w:rPr>
            </w:pPr>
            <w:ins w:id="813" w:author="ZR-OPPO" w:date="2024-05-13T18:28:00Z">
              <w:r w:rsidRPr="003C3194">
                <w:t xml:space="preserve">7.4 </w:t>
              </w:r>
            </w:ins>
          </w:p>
        </w:tc>
        <w:tc>
          <w:tcPr>
            <w:tcW w:w="508" w:type="dxa"/>
            <w:tcBorders>
              <w:top w:val="nil"/>
              <w:left w:val="nil"/>
              <w:bottom w:val="single" w:sz="4" w:space="0" w:color="auto"/>
              <w:right w:val="single" w:sz="4" w:space="0" w:color="auto"/>
            </w:tcBorders>
          </w:tcPr>
          <w:p w14:paraId="3AC826F9" w14:textId="77777777" w:rsidR="00AA6E8D" w:rsidRPr="003C3194" w:rsidRDefault="00AA6E8D" w:rsidP="00682575">
            <w:pPr>
              <w:rPr>
                <w:ins w:id="814" w:author="ZR-OPPO" w:date="2024-05-13T18:28:00Z"/>
              </w:rPr>
            </w:pPr>
            <w:ins w:id="815" w:author="ZR-OPPO" w:date="2024-05-13T18:28:00Z">
              <w:r w:rsidRPr="003C3194">
                <w:t xml:space="preserve">7.3 </w:t>
              </w:r>
            </w:ins>
          </w:p>
        </w:tc>
        <w:tc>
          <w:tcPr>
            <w:tcW w:w="508" w:type="dxa"/>
            <w:tcBorders>
              <w:top w:val="nil"/>
              <w:left w:val="nil"/>
              <w:bottom w:val="single" w:sz="4" w:space="0" w:color="auto"/>
              <w:right w:val="single" w:sz="4" w:space="0" w:color="auto"/>
            </w:tcBorders>
          </w:tcPr>
          <w:p w14:paraId="2B8BE8B6" w14:textId="77777777" w:rsidR="00AA6E8D" w:rsidRPr="003C3194" w:rsidRDefault="00AA6E8D" w:rsidP="00682575">
            <w:pPr>
              <w:rPr>
                <w:ins w:id="816" w:author="ZR-OPPO" w:date="2024-05-13T18:28:00Z"/>
              </w:rPr>
            </w:pPr>
            <w:ins w:id="817" w:author="ZR-OPPO" w:date="2024-05-13T18:28:00Z">
              <w:r w:rsidRPr="003C3194">
                <w:t xml:space="preserve">7.6 </w:t>
              </w:r>
            </w:ins>
          </w:p>
        </w:tc>
        <w:tc>
          <w:tcPr>
            <w:tcW w:w="507" w:type="dxa"/>
            <w:tcBorders>
              <w:top w:val="nil"/>
              <w:left w:val="nil"/>
              <w:bottom w:val="single" w:sz="4" w:space="0" w:color="auto"/>
              <w:right w:val="single" w:sz="4" w:space="0" w:color="auto"/>
            </w:tcBorders>
          </w:tcPr>
          <w:p w14:paraId="316B682F" w14:textId="77777777" w:rsidR="00AA6E8D" w:rsidRPr="003C3194" w:rsidRDefault="00AA6E8D" w:rsidP="00682575">
            <w:pPr>
              <w:rPr>
                <w:ins w:id="818" w:author="ZR-OPPO" w:date="2024-05-13T18:28:00Z"/>
              </w:rPr>
            </w:pPr>
            <w:ins w:id="819" w:author="ZR-OPPO" w:date="2024-05-13T18:28:00Z">
              <w:r w:rsidRPr="003C3194">
                <w:t xml:space="preserve">8.0 </w:t>
              </w:r>
            </w:ins>
          </w:p>
        </w:tc>
        <w:tc>
          <w:tcPr>
            <w:tcW w:w="508" w:type="dxa"/>
            <w:tcBorders>
              <w:top w:val="nil"/>
              <w:left w:val="nil"/>
              <w:bottom w:val="single" w:sz="4" w:space="0" w:color="auto"/>
              <w:right w:val="single" w:sz="4" w:space="0" w:color="auto"/>
            </w:tcBorders>
          </w:tcPr>
          <w:p w14:paraId="0088934B" w14:textId="77777777" w:rsidR="00AA6E8D" w:rsidRPr="003C3194" w:rsidRDefault="00AA6E8D" w:rsidP="00682575">
            <w:pPr>
              <w:rPr>
                <w:ins w:id="820" w:author="ZR-OPPO" w:date="2024-05-13T18:28:00Z"/>
              </w:rPr>
            </w:pPr>
            <w:ins w:id="821" w:author="ZR-OPPO" w:date="2024-05-13T18:28:00Z">
              <w:r w:rsidRPr="003C3194">
                <w:t xml:space="preserve">7.4 </w:t>
              </w:r>
            </w:ins>
          </w:p>
        </w:tc>
        <w:tc>
          <w:tcPr>
            <w:tcW w:w="507" w:type="dxa"/>
            <w:tcBorders>
              <w:top w:val="nil"/>
              <w:left w:val="nil"/>
              <w:bottom w:val="single" w:sz="4" w:space="0" w:color="auto"/>
              <w:right w:val="single" w:sz="4" w:space="0" w:color="auto"/>
            </w:tcBorders>
          </w:tcPr>
          <w:p w14:paraId="12874AEA" w14:textId="77777777" w:rsidR="00AA6E8D" w:rsidRPr="003C3194" w:rsidRDefault="00AA6E8D" w:rsidP="00682575">
            <w:pPr>
              <w:rPr>
                <w:ins w:id="822" w:author="ZR-OPPO" w:date="2024-05-13T18:28:00Z"/>
              </w:rPr>
            </w:pPr>
            <w:ins w:id="823" w:author="ZR-OPPO" w:date="2024-05-13T18:28:00Z">
              <w:r w:rsidRPr="003C3194">
                <w:t xml:space="preserve">7.7 </w:t>
              </w:r>
            </w:ins>
          </w:p>
        </w:tc>
        <w:tc>
          <w:tcPr>
            <w:tcW w:w="508" w:type="dxa"/>
            <w:tcBorders>
              <w:top w:val="nil"/>
              <w:left w:val="nil"/>
              <w:bottom w:val="single" w:sz="4" w:space="0" w:color="auto"/>
              <w:right w:val="single" w:sz="4" w:space="0" w:color="auto"/>
            </w:tcBorders>
          </w:tcPr>
          <w:p w14:paraId="6B519BFE" w14:textId="77777777" w:rsidR="00AA6E8D" w:rsidRPr="003C3194" w:rsidRDefault="00AA6E8D" w:rsidP="00682575">
            <w:pPr>
              <w:rPr>
                <w:ins w:id="824" w:author="ZR-OPPO" w:date="2024-05-13T18:28:00Z"/>
              </w:rPr>
            </w:pPr>
            <w:ins w:id="825" w:author="ZR-OPPO" w:date="2024-05-13T18:28:00Z">
              <w:r w:rsidRPr="003C3194">
                <w:t xml:space="preserve">8.5 </w:t>
              </w:r>
            </w:ins>
          </w:p>
        </w:tc>
        <w:tc>
          <w:tcPr>
            <w:tcW w:w="508" w:type="dxa"/>
            <w:tcBorders>
              <w:top w:val="nil"/>
              <w:left w:val="nil"/>
              <w:bottom w:val="single" w:sz="4" w:space="0" w:color="auto"/>
              <w:right w:val="single" w:sz="4" w:space="0" w:color="auto"/>
            </w:tcBorders>
          </w:tcPr>
          <w:p w14:paraId="34DA5254" w14:textId="77777777" w:rsidR="00AA6E8D" w:rsidRDefault="00AA6E8D" w:rsidP="00682575">
            <w:pPr>
              <w:rPr>
                <w:ins w:id="826" w:author="ZR-OPPO" w:date="2024-05-13T18:28:00Z"/>
              </w:rPr>
            </w:pPr>
            <w:ins w:id="827" w:author="ZR-OPPO" w:date="2024-05-13T18:28:00Z">
              <w:r w:rsidRPr="003C3194">
                <w:t xml:space="preserve">8.5 </w:t>
              </w:r>
            </w:ins>
          </w:p>
        </w:tc>
      </w:tr>
      <w:tr w:rsidR="00AA6E8D" w:rsidRPr="00A92942" w14:paraId="1308B2A5" w14:textId="77777777" w:rsidTr="00682575">
        <w:trPr>
          <w:trHeight w:val="285"/>
          <w:jc w:val="center"/>
          <w:ins w:id="828" w:author="ZR-OPPO" w:date="2024-05-13T18:28:00Z"/>
        </w:trPr>
        <w:tc>
          <w:tcPr>
            <w:tcW w:w="5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886DCA" w14:textId="77777777" w:rsidR="00AA6E8D" w:rsidRPr="000B7BB6" w:rsidRDefault="00AA6E8D" w:rsidP="00682575">
            <w:pPr>
              <w:pStyle w:val="TAH"/>
              <w:rPr>
                <w:ins w:id="829" w:author="ZR-OPPO" w:date="2024-05-13T18:28:00Z"/>
                <w:lang w:val="en-US" w:eastAsia="zh-CN"/>
              </w:rPr>
            </w:pPr>
            <w:ins w:id="830" w:author="ZR-OPPO" w:date="2024-05-13T18:28:00Z">
              <w:r w:rsidRPr="000B7BB6">
                <w:rPr>
                  <w:rFonts w:hint="eastAsia"/>
                  <w:lang w:val="en-US" w:eastAsia="zh-CN"/>
                </w:rPr>
                <w:t>Interlace</w:t>
              </w:r>
            </w:ins>
          </w:p>
        </w:tc>
        <w:tc>
          <w:tcPr>
            <w:tcW w:w="769" w:type="dxa"/>
            <w:tcBorders>
              <w:top w:val="nil"/>
              <w:left w:val="nil"/>
              <w:bottom w:val="single" w:sz="4" w:space="0" w:color="auto"/>
              <w:right w:val="single" w:sz="4" w:space="0" w:color="auto"/>
            </w:tcBorders>
            <w:shd w:val="clear" w:color="000000" w:fill="FFFFFF"/>
            <w:noWrap/>
            <w:vAlign w:val="center"/>
            <w:hideMark/>
          </w:tcPr>
          <w:p w14:paraId="16E8A258" w14:textId="77777777" w:rsidR="00AA6E8D" w:rsidRPr="000B7BB6" w:rsidRDefault="00AA6E8D" w:rsidP="00682575">
            <w:pPr>
              <w:pStyle w:val="TAH"/>
              <w:rPr>
                <w:ins w:id="831" w:author="ZR-OPPO" w:date="2024-05-13T18:28:00Z"/>
                <w:lang w:val="en-US" w:eastAsia="zh-CN"/>
              </w:rPr>
            </w:pPr>
            <w:ins w:id="832" w:author="ZR-OPPO" w:date="2024-05-13T18:28:00Z">
              <w:r w:rsidRPr="000B7BB6">
                <w:rPr>
                  <w:rFonts w:hint="eastAsia"/>
                  <w:lang w:val="en-US" w:eastAsia="zh-CN"/>
                </w:rPr>
                <w:t>QPSK</w:t>
              </w:r>
            </w:ins>
          </w:p>
        </w:tc>
        <w:tc>
          <w:tcPr>
            <w:tcW w:w="507" w:type="dxa"/>
            <w:tcBorders>
              <w:top w:val="nil"/>
              <w:left w:val="nil"/>
              <w:bottom w:val="single" w:sz="4" w:space="0" w:color="auto"/>
              <w:right w:val="single" w:sz="4" w:space="0" w:color="auto"/>
            </w:tcBorders>
            <w:shd w:val="clear" w:color="auto" w:fill="auto"/>
            <w:noWrap/>
          </w:tcPr>
          <w:p w14:paraId="75A8DA24" w14:textId="77777777" w:rsidR="00AA6E8D" w:rsidRPr="00B76F57" w:rsidRDefault="00AA6E8D" w:rsidP="00682575">
            <w:pPr>
              <w:rPr>
                <w:ins w:id="833" w:author="ZR-OPPO" w:date="2024-05-13T18:28:00Z"/>
              </w:rPr>
            </w:pPr>
            <w:ins w:id="834" w:author="ZR-OPPO" w:date="2024-05-13T18:28:00Z">
              <w:r w:rsidRPr="00B76F57">
                <w:t xml:space="preserve">3.7 </w:t>
              </w:r>
            </w:ins>
          </w:p>
        </w:tc>
        <w:tc>
          <w:tcPr>
            <w:tcW w:w="508" w:type="dxa"/>
            <w:tcBorders>
              <w:top w:val="nil"/>
              <w:left w:val="nil"/>
              <w:bottom w:val="single" w:sz="4" w:space="0" w:color="auto"/>
              <w:right w:val="single" w:sz="4" w:space="0" w:color="auto"/>
            </w:tcBorders>
            <w:shd w:val="clear" w:color="auto" w:fill="auto"/>
            <w:noWrap/>
          </w:tcPr>
          <w:p w14:paraId="69C57E8D" w14:textId="77777777" w:rsidR="00AA6E8D" w:rsidRPr="00B76F57" w:rsidRDefault="00AA6E8D" w:rsidP="00682575">
            <w:pPr>
              <w:rPr>
                <w:ins w:id="835" w:author="ZR-OPPO" w:date="2024-05-13T18:28:00Z"/>
              </w:rPr>
            </w:pPr>
            <w:ins w:id="836" w:author="ZR-OPPO" w:date="2024-05-13T18:28:00Z">
              <w:r w:rsidRPr="00B76F57">
                <w:t xml:space="preserve">3.1 </w:t>
              </w:r>
            </w:ins>
          </w:p>
        </w:tc>
        <w:tc>
          <w:tcPr>
            <w:tcW w:w="507" w:type="dxa"/>
            <w:tcBorders>
              <w:top w:val="nil"/>
              <w:left w:val="nil"/>
              <w:bottom w:val="single" w:sz="4" w:space="0" w:color="auto"/>
              <w:right w:val="single" w:sz="4" w:space="0" w:color="auto"/>
            </w:tcBorders>
            <w:shd w:val="clear" w:color="auto" w:fill="auto"/>
            <w:noWrap/>
          </w:tcPr>
          <w:p w14:paraId="5894E194" w14:textId="77777777" w:rsidR="00AA6E8D" w:rsidRPr="00B76F57" w:rsidRDefault="00AA6E8D" w:rsidP="00682575">
            <w:pPr>
              <w:rPr>
                <w:ins w:id="837" w:author="ZR-OPPO" w:date="2024-05-13T18:28:00Z"/>
              </w:rPr>
            </w:pPr>
            <w:ins w:id="838" w:author="ZR-OPPO" w:date="2024-05-13T18:28:00Z">
              <w:r w:rsidRPr="00B76F57">
                <w:t xml:space="preserve">3.1 </w:t>
              </w:r>
            </w:ins>
          </w:p>
        </w:tc>
        <w:tc>
          <w:tcPr>
            <w:tcW w:w="508" w:type="dxa"/>
            <w:tcBorders>
              <w:top w:val="nil"/>
              <w:left w:val="nil"/>
              <w:bottom w:val="single" w:sz="4" w:space="0" w:color="auto"/>
              <w:right w:val="single" w:sz="4" w:space="0" w:color="auto"/>
            </w:tcBorders>
            <w:shd w:val="clear" w:color="auto" w:fill="auto"/>
            <w:noWrap/>
          </w:tcPr>
          <w:p w14:paraId="629EDC5B" w14:textId="77777777" w:rsidR="00AA6E8D" w:rsidRPr="00B76F57" w:rsidRDefault="00AA6E8D" w:rsidP="00682575">
            <w:pPr>
              <w:rPr>
                <w:ins w:id="839" w:author="ZR-OPPO" w:date="2024-05-13T18:28:00Z"/>
              </w:rPr>
            </w:pPr>
            <w:ins w:id="840" w:author="ZR-OPPO" w:date="2024-05-13T18:28:00Z">
              <w:r w:rsidRPr="00B76F57">
                <w:t xml:space="preserve">2.8 </w:t>
              </w:r>
            </w:ins>
          </w:p>
        </w:tc>
        <w:tc>
          <w:tcPr>
            <w:tcW w:w="507" w:type="dxa"/>
            <w:tcBorders>
              <w:top w:val="nil"/>
              <w:left w:val="nil"/>
              <w:bottom w:val="single" w:sz="4" w:space="0" w:color="auto"/>
              <w:right w:val="single" w:sz="4" w:space="0" w:color="auto"/>
            </w:tcBorders>
            <w:shd w:val="clear" w:color="auto" w:fill="auto"/>
            <w:noWrap/>
          </w:tcPr>
          <w:p w14:paraId="037876FD" w14:textId="77777777" w:rsidR="00AA6E8D" w:rsidRPr="00B76F57" w:rsidRDefault="00AA6E8D" w:rsidP="00682575">
            <w:pPr>
              <w:rPr>
                <w:ins w:id="841" w:author="ZR-OPPO" w:date="2024-05-13T18:28:00Z"/>
              </w:rPr>
            </w:pPr>
            <w:ins w:id="842" w:author="ZR-OPPO" w:date="2024-05-13T18:28:00Z">
              <w:r w:rsidRPr="00B76F57">
                <w:t xml:space="preserve">2.7 </w:t>
              </w:r>
            </w:ins>
          </w:p>
        </w:tc>
        <w:tc>
          <w:tcPr>
            <w:tcW w:w="508" w:type="dxa"/>
            <w:tcBorders>
              <w:top w:val="nil"/>
              <w:left w:val="nil"/>
              <w:bottom w:val="single" w:sz="4" w:space="0" w:color="auto"/>
              <w:right w:val="single" w:sz="4" w:space="0" w:color="auto"/>
            </w:tcBorders>
            <w:shd w:val="clear" w:color="auto" w:fill="auto"/>
            <w:noWrap/>
          </w:tcPr>
          <w:p w14:paraId="3F7978EA" w14:textId="77777777" w:rsidR="00AA6E8D" w:rsidRPr="00B76F57" w:rsidRDefault="00AA6E8D" w:rsidP="00682575">
            <w:pPr>
              <w:rPr>
                <w:ins w:id="843" w:author="ZR-OPPO" w:date="2024-05-13T18:28:00Z"/>
              </w:rPr>
            </w:pPr>
            <w:ins w:id="844" w:author="ZR-OPPO" w:date="2024-05-13T18:28:00Z">
              <w:r w:rsidRPr="00B76F57">
                <w:t xml:space="preserve">2.8 </w:t>
              </w:r>
            </w:ins>
          </w:p>
        </w:tc>
        <w:tc>
          <w:tcPr>
            <w:tcW w:w="508" w:type="dxa"/>
            <w:tcBorders>
              <w:top w:val="nil"/>
              <w:left w:val="nil"/>
              <w:bottom w:val="single" w:sz="4" w:space="0" w:color="auto"/>
              <w:right w:val="single" w:sz="4" w:space="0" w:color="auto"/>
            </w:tcBorders>
            <w:shd w:val="clear" w:color="auto" w:fill="auto"/>
            <w:noWrap/>
          </w:tcPr>
          <w:p w14:paraId="32207AE8" w14:textId="77777777" w:rsidR="00AA6E8D" w:rsidRPr="00B76F57" w:rsidRDefault="00AA6E8D" w:rsidP="00682575">
            <w:pPr>
              <w:rPr>
                <w:ins w:id="845" w:author="ZR-OPPO" w:date="2024-05-13T18:28:00Z"/>
              </w:rPr>
            </w:pPr>
            <w:ins w:id="846" w:author="ZR-OPPO" w:date="2024-05-13T18:28:00Z">
              <w:r w:rsidRPr="00B76F57">
                <w:t xml:space="preserve">2.6 </w:t>
              </w:r>
            </w:ins>
          </w:p>
        </w:tc>
        <w:tc>
          <w:tcPr>
            <w:tcW w:w="507" w:type="dxa"/>
            <w:tcBorders>
              <w:top w:val="nil"/>
              <w:left w:val="nil"/>
              <w:bottom w:val="single" w:sz="4" w:space="0" w:color="auto"/>
              <w:right w:val="single" w:sz="4" w:space="0" w:color="auto"/>
            </w:tcBorders>
            <w:shd w:val="clear" w:color="auto" w:fill="auto"/>
            <w:noWrap/>
          </w:tcPr>
          <w:p w14:paraId="2317DE37" w14:textId="77777777" w:rsidR="00AA6E8D" w:rsidRPr="00B76F57" w:rsidRDefault="00AA6E8D" w:rsidP="00682575">
            <w:pPr>
              <w:rPr>
                <w:ins w:id="847" w:author="ZR-OPPO" w:date="2024-05-13T18:28:00Z"/>
              </w:rPr>
            </w:pPr>
            <w:ins w:id="848" w:author="ZR-OPPO" w:date="2024-05-13T18:28:00Z">
              <w:r w:rsidRPr="00B76F57">
                <w:t xml:space="preserve">2.6 </w:t>
              </w:r>
            </w:ins>
          </w:p>
        </w:tc>
        <w:tc>
          <w:tcPr>
            <w:tcW w:w="508" w:type="dxa"/>
            <w:tcBorders>
              <w:top w:val="nil"/>
              <w:left w:val="nil"/>
              <w:bottom w:val="single" w:sz="4" w:space="0" w:color="auto"/>
              <w:right w:val="single" w:sz="4" w:space="0" w:color="auto"/>
            </w:tcBorders>
          </w:tcPr>
          <w:p w14:paraId="65B4A5D7" w14:textId="77777777" w:rsidR="00AA6E8D" w:rsidRPr="00B76F57" w:rsidRDefault="00AA6E8D" w:rsidP="00682575">
            <w:pPr>
              <w:rPr>
                <w:ins w:id="849" w:author="ZR-OPPO" w:date="2024-05-13T18:28:00Z"/>
              </w:rPr>
            </w:pPr>
            <w:ins w:id="850" w:author="ZR-OPPO" w:date="2024-05-13T18:28:00Z">
              <w:r w:rsidRPr="00B76F57">
                <w:t xml:space="preserve">2.6 </w:t>
              </w:r>
            </w:ins>
          </w:p>
        </w:tc>
        <w:tc>
          <w:tcPr>
            <w:tcW w:w="507" w:type="dxa"/>
            <w:tcBorders>
              <w:top w:val="nil"/>
              <w:left w:val="nil"/>
              <w:bottom w:val="single" w:sz="4" w:space="0" w:color="auto"/>
              <w:right w:val="single" w:sz="4" w:space="0" w:color="auto"/>
            </w:tcBorders>
          </w:tcPr>
          <w:p w14:paraId="5E4B1C58" w14:textId="77777777" w:rsidR="00AA6E8D" w:rsidRPr="00B76F57" w:rsidRDefault="00AA6E8D" w:rsidP="00682575">
            <w:pPr>
              <w:rPr>
                <w:ins w:id="851" w:author="ZR-OPPO" w:date="2024-05-13T18:28:00Z"/>
              </w:rPr>
            </w:pPr>
            <w:ins w:id="852" w:author="ZR-OPPO" w:date="2024-05-13T18:28:00Z">
              <w:r w:rsidRPr="00B76F57">
                <w:t xml:space="preserve">2.6 </w:t>
              </w:r>
            </w:ins>
          </w:p>
        </w:tc>
        <w:tc>
          <w:tcPr>
            <w:tcW w:w="508" w:type="dxa"/>
            <w:tcBorders>
              <w:top w:val="nil"/>
              <w:left w:val="nil"/>
              <w:bottom w:val="single" w:sz="4" w:space="0" w:color="auto"/>
              <w:right w:val="single" w:sz="4" w:space="0" w:color="auto"/>
            </w:tcBorders>
          </w:tcPr>
          <w:p w14:paraId="028B43C0" w14:textId="77777777" w:rsidR="00AA6E8D" w:rsidRPr="00B76F57" w:rsidRDefault="00AA6E8D" w:rsidP="00682575">
            <w:pPr>
              <w:rPr>
                <w:ins w:id="853" w:author="ZR-OPPO" w:date="2024-05-13T18:28:00Z"/>
              </w:rPr>
            </w:pPr>
            <w:ins w:id="854" w:author="ZR-OPPO" w:date="2024-05-13T18:28:00Z">
              <w:r w:rsidRPr="00B76F57">
                <w:t xml:space="preserve">2.7 </w:t>
              </w:r>
            </w:ins>
          </w:p>
        </w:tc>
        <w:tc>
          <w:tcPr>
            <w:tcW w:w="508" w:type="dxa"/>
            <w:tcBorders>
              <w:top w:val="nil"/>
              <w:left w:val="nil"/>
              <w:bottom w:val="single" w:sz="4" w:space="0" w:color="auto"/>
              <w:right w:val="single" w:sz="4" w:space="0" w:color="auto"/>
            </w:tcBorders>
          </w:tcPr>
          <w:p w14:paraId="33B2BFD1" w14:textId="77777777" w:rsidR="00AA6E8D" w:rsidRPr="00B76F57" w:rsidRDefault="00AA6E8D" w:rsidP="00682575">
            <w:pPr>
              <w:rPr>
                <w:ins w:id="855" w:author="ZR-OPPO" w:date="2024-05-13T18:28:00Z"/>
              </w:rPr>
            </w:pPr>
            <w:ins w:id="856" w:author="ZR-OPPO" w:date="2024-05-13T18:28:00Z">
              <w:r w:rsidRPr="00B76F57">
                <w:t xml:space="preserve">2.7 </w:t>
              </w:r>
            </w:ins>
          </w:p>
        </w:tc>
        <w:tc>
          <w:tcPr>
            <w:tcW w:w="507" w:type="dxa"/>
            <w:tcBorders>
              <w:top w:val="nil"/>
              <w:left w:val="nil"/>
              <w:bottom w:val="single" w:sz="4" w:space="0" w:color="auto"/>
              <w:right w:val="single" w:sz="4" w:space="0" w:color="auto"/>
            </w:tcBorders>
          </w:tcPr>
          <w:p w14:paraId="6B758F11" w14:textId="77777777" w:rsidR="00AA6E8D" w:rsidRPr="00B76F57" w:rsidRDefault="00AA6E8D" w:rsidP="00682575">
            <w:pPr>
              <w:rPr>
                <w:ins w:id="857" w:author="ZR-OPPO" w:date="2024-05-13T18:28:00Z"/>
              </w:rPr>
            </w:pPr>
            <w:ins w:id="858" w:author="ZR-OPPO" w:date="2024-05-13T18:28:00Z">
              <w:r w:rsidRPr="00B76F57">
                <w:t xml:space="preserve">2.7 </w:t>
              </w:r>
            </w:ins>
          </w:p>
        </w:tc>
        <w:tc>
          <w:tcPr>
            <w:tcW w:w="508" w:type="dxa"/>
            <w:tcBorders>
              <w:top w:val="nil"/>
              <w:left w:val="nil"/>
              <w:bottom w:val="single" w:sz="4" w:space="0" w:color="auto"/>
              <w:right w:val="single" w:sz="4" w:space="0" w:color="auto"/>
            </w:tcBorders>
          </w:tcPr>
          <w:p w14:paraId="17FE5D5D" w14:textId="77777777" w:rsidR="00AA6E8D" w:rsidRPr="00B76F57" w:rsidRDefault="00AA6E8D" w:rsidP="00682575">
            <w:pPr>
              <w:rPr>
                <w:ins w:id="859" w:author="ZR-OPPO" w:date="2024-05-13T18:28:00Z"/>
              </w:rPr>
            </w:pPr>
            <w:ins w:id="860" w:author="ZR-OPPO" w:date="2024-05-13T18:28:00Z">
              <w:r w:rsidRPr="00B76F57">
                <w:t xml:space="preserve">2.6 </w:t>
              </w:r>
            </w:ins>
          </w:p>
        </w:tc>
        <w:tc>
          <w:tcPr>
            <w:tcW w:w="507" w:type="dxa"/>
            <w:tcBorders>
              <w:top w:val="nil"/>
              <w:left w:val="nil"/>
              <w:bottom w:val="single" w:sz="4" w:space="0" w:color="auto"/>
              <w:right w:val="single" w:sz="4" w:space="0" w:color="auto"/>
            </w:tcBorders>
          </w:tcPr>
          <w:p w14:paraId="145078B4" w14:textId="77777777" w:rsidR="00AA6E8D" w:rsidRPr="00B76F57" w:rsidRDefault="00AA6E8D" w:rsidP="00682575">
            <w:pPr>
              <w:rPr>
                <w:ins w:id="861" w:author="ZR-OPPO" w:date="2024-05-13T18:28:00Z"/>
              </w:rPr>
            </w:pPr>
            <w:ins w:id="862" w:author="ZR-OPPO" w:date="2024-05-13T18:28:00Z">
              <w:r w:rsidRPr="00B76F57">
                <w:t xml:space="preserve">2.7 </w:t>
              </w:r>
            </w:ins>
          </w:p>
        </w:tc>
        <w:tc>
          <w:tcPr>
            <w:tcW w:w="508" w:type="dxa"/>
            <w:tcBorders>
              <w:top w:val="nil"/>
              <w:left w:val="nil"/>
              <w:bottom w:val="single" w:sz="4" w:space="0" w:color="auto"/>
              <w:right w:val="single" w:sz="4" w:space="0" w:color="auto"/>
            </w:tcBorders>
          </w:tcPr>
          <w:p w14:paraId="6E33428B" w14:textId="77777777" w:rsidR="00AA6E8D" w:rsidRPr="00B76F57" w:rsidRDefault="00AA6E8D" w:rsidP="00682575">
            <w:pPr>
              <w:rPr>
                <w:ins w:id="863" w:author="ZR-OPPO" w:date="2024-05-13T18:28:00Z"/>
              </w:rPr>
            </w:pPr>
            <w:ins w:id="864" w:author="ZR-OPPO" w:date="2024-05-13T18:28:00Z">
              <w:r w:rsidRPr="00B76F57">
                <w:t xml:space="preserve">2.8 </w:t>
              </w:r>
            </w:ins>
          </w:p>
        </w:tc>
        <w:tc>
          <w:tcPr>
            <w:tcW w:w="508" w:type="dxa"/>
            <w:tcBorders>
              <w:top w:val="nil"/>
              <w:left w:val="nil"/>
              <w:bottom w:val="single" w:sz="4" w:space="0" w:color="auto"/>
              <w:right w:val="single" w:sz="4" w:space="0" w:color="auto"/>
            </w:tcBorders>
          </w:tcPr>
          <w:p w14:paraId="3F8CAE54" w14:textId="77777777" w:rsidR="00AA6E8D" w:rsidRPr="00B76F57" w:rsidRDefault="00AA6E8D" w:rsidP="00682575">
            <w:pPr>
              <w:rPr>
                <w:ins w:id="865" w:author="ZR-OPPO" w:date="2024-05-13T18:28:00Z"/>
              </w:rPr>
            </w:pPr>
            <w:ins w:id="866" w:author="ZR-OPPO" w:date="2024-05-13T18:28:00Z">
              <w:r w:rsidRPr="00B76F57">
                <w:t xml:space="preserve">2.6 </w:t>
              </w:r>
            </w:ins>
          </w:p>
        </w:tc>
      </w:tr>
      <w:tr w:rsidR="00AA6E8D" w:rsidRPr="00A92942" w14:paraId="7262B6DF" w14:textId="77777777" w:rsidTr="00682575">
        <w:trPr>
          <w:trHeight w:val="285"/>
          <w:jc w:val="center"/>
          <w:ins w:id="867"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4FBA2D85" w14:textId="77777777" w:rsidR="00AA6E8D" w:rsidRPr="000B7BB6" w:rsidRDefault="00AA6E8D" w:rsidP="00682575">
            <w:pPr>
              <w:pStyle w:val="TAH"/>
              <w:rPr>
                <w:ins w:id="868"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34712F65" w14:textId="77777777" w:rsidR="00AA6E8D" w:rsidRPr="000B7BB6" w:rsidRDefault="00AA6E8D" w:rsidP="00682575">
            <w:pPr>
              <w:pStyle w:val="TAH"/>
              <w:rPr>
                <w:ins w:id="869" w:author="ZR-OPPO" w:date="2024-05-13T18:28:00Z"/>
                <w:lang w:val="en-US" w:eastAsia="zh-CN"/>
              </w:rPr>
            </w:pPr>
            <w:ins w:id="870" w:author="ZR-OPPO" w:date="2024-05-13T18:28:00Z">
              <w:r w:rsidRPr="000B7BB6">
                <w:rPr>
                  <w:rFonts w:hint="eastAsia"/>
                  <w:lang w:val="en-US" w:eastAsia="zh-CN"/>
                </w:rPr>
                <w:t>16QAM</w:t>
              </w:r>
            </w:ins>
          </w:p>
        </w:tc>
        <w:tc>
          <w:tcPr>
            <w:tcW w:w="507" w:type="dxa"/>
            <w:tcBorders>
              <w:top w:val="nil"/>
              <w:left w:val="nil"/>
              <w:bottom w:val="single" w:sz="4" w:space="0" w:color="auto"/>
              <w:right w:val="single" w:sz="4" w:space="0" w:color="auto"/>
            </w:tcBorders>
            <w:shd w:val="clear" w:color="auto" w:fill="auto"/>
            <w:noWrap/>
          </w:tcPr>
          <w:p w14:paraId="7533F4A1" w14:textId="77777777" w:rsidR="00AA6E8D" w:rsidRPr="00B76F57" w:rsidRDefault="00AA6E8D" w:rsidP="00682575">
            <w:pPr>
              <w:rPr>
                <w:ins w:id="871" w:author="ZR-OPPO" w:date="2024-05-13T18:28:00Z"/>
              </w:rPr>
            </w:pPr>
            <w:ins w:id="872" w:author="ZR-OPPO" w:date="2024-05-13T18:28:00Z">
              <w:r w:rsidRPr="00B76F57">
                <w:t xml:space="preserve">3.7 </w:t>
              </w:r>
            </w:ins>
          </w:p>
        </w:tc>
        <w:tc>
          <w:tcPr>
            <w:tcW w:w="508" w:type="dxa"/>
            <w:tcBorders>
              <w:top w:val="nil"/>
              <w:left w:val="nil"/>
              <w:bottom w:val="single" w:sz="4" w:space="0" w:color="auto"/>
              <w:right w:val="single" w:sz="4" w:space="0" w:color="auto"/>
            </w:tcBorders>
            <w:shd w:val="clear" w:color="auto" w:fill="auto"/>
            <w:noWrap/>
          </w:tcPr>
          <w:p w14:paraId="653CB481" w14:textId="77777777" w:rsidR="00AA6E8D" w:rsidRPr="00B76F57" w:rsidRDefault="00AA6E8D" w:rsidP="00682575">
            <w:pPr>
              <w:rPr>
                <w:ins w:id="873" w:author="ZR-OPPO" w:date="2024-05-13T18:28:00Z"/>
              </w:rPr>
            </w:pPr>
            <w:ins w:id="874" w:author="ZR-OPPO" w:date="2024-05-13T18:28:00Z">
              <w:r w:rsidRPr="00B76F57">
                <w:t xml:space="preserve">3.1 </w:t>
              </w:r>
            </w:ins>
          </w:p>
        </w:tc>
        <w:tc>
          <w:tcPr>
            <w:tcW w:w="507" w:type="dxa"/>
            <w:tcBorders>
              <w:top w:val="nil"/>
              <w:left w:val="nil"/>
              <w:bottom w:val="single" w:sz="4" w:space="0" w:color="auto"/>
              <w:right w:val="single" w:sz="4" w:space="0" w:color="auto"/>
            </w:tcBorders>
            <w:shd w:val="clear" w:color="auto" w:fill="auto"/>
            <w:noWrap/>
          </w:tcPr>
          <w:p w14:paraId="64E5A7FB" w14:textId="77777777" w:rsidR="00AA6E8D" w:rsidRPr="00B76F57" w:rsidRDefault="00AA6E8D" w:rsidP="00682575">
            <w:pPr>
              <w:rPr>
                <w:ins w:id="875" w:author="ZR-OPPO" w:date="2024-05-13T18:28:00Z"/>
              </w:rPr>
            </w:pPr>
            <w:ins w:id="876" w:author="ZR-OPPO" w:date="2024-05-13T18:28:00Z">
              <w:r w:rsidRPr="00B76F57">
                <w:t xml:space="preserve">3.1 </w:t>
              </w:r>
            </w:ins>
          </w:p>
        </w:tc>
        <w:tc>
          <w:tcPr>
            <w:tcW w:w="508" w:type="dxa"/>
            <w:tcBorders>
              <w:top w:val="nil"/>
              <w:left w:val="nil"/>
              <w:bottom w:val="single" w:sz="4" w:space="0" w:color="auto"/>
              <w:right w:val="single" w:sz="4" w:space="0" w:color="auto"/>
            </w:tcBorders>
            <w:shd w:val="clear" w:color="auto" w:fill="auto"/>
            <w:noWrap/>
          </w:tcPr>
          <w:p w14:paraId="596A3055" w14:textId="77777777" w:rsidR="00AA6E8D" w:rsidRPr="00B76F57" w:rsidRDefault="00AA6E8D" w:rsidP="00682575">
            <w:pPr>
              <w:rPr>
                <w:ins w:id="877" w:author="ZR-OPPO" w:date="2024-05-13T18:28:00Z"/>
              </w:rPr>
            </w:pPr>
            <w:ins w:id="878" w:author="ZR-OPPO" w:date="2024-05-13T18:28:00Z">
              <w:r w:rsidRPr="00B76F57">
                <w:t xml:space="preserve">2.9 </w:t>
              </w:r>
            </w:ins>
          </w:p>
        </w:tc>
        <w:tc>
          <w:tcPr>
            <w:tcW w:w="507" w:type="dxa"/>
            <w:tcBorders>
              <w:top w:val="nil"/>
              <w:left w:val="nil"/>
              <w:bottom w:val="single" w:sz="4" w:space="0" w:color="auto"/>
              <w:right w:val="single" w:sz="4" w:space="0" w:color="auto"/>
            </w:tcBorders>
            <w:shd w:val="clear" w:color="auto" w:fill="auto"/>
            <w:noWrap/>
          </w:tcPr>
          <w:p w14:paraId="59CD1926" w14:textId="77777777" w:rsidR="00AA6E8D" w:rsidRPr="00B76F57" w:rsidRDefault="00AA6E8D" w:rsidP="00682575">
            <w:pPr>
              <w:rPr>
                <w:ins w:id="879" w:author="ZR-OPPO" w:date="2024-05-13T18:28:00Z"/>
              </w:rPr>
            </w:pPr>
            <w:ins w:id="880" w:author="ZR-OPPO" w:date="2024-05-13T18:28:00Z">
              <w:r w:rsidRPr="00B76F57">
                <w:t xml:space="preserve">3.0 </w:t>
              </w:r>
            </w:ins>
          </w:p>
        </w:tc>
        <w:tc>
          <w:tcPr>
            <w:tcW w:w="508" w:type="dxa"/>
            <w:tcBorders>
              <w:top w:val="nil"/>
              <w:left w:val="nil"/>
              <w:bottom w:val="single" w:sz="4" w:space="0" w:color="auto"/>
              <w:right w:val="single" w:sz="4" w:space="0" w:color="auto"/>
            </w:tcBorders>
            <w:shd w:val="clear" w:color="auto" w:fill="auto"/>
            <w:noWrap/>
          </w:tcPr>
          <w:p w14:paraId="2C4AB2B4" w14:textId="77777777" w:rsidR="00AA6E8D" w:rsidRPr="00B76F57" w:rsidRDefault="00AA6E8D" w:rsidP="00682575">
            <w:pPr>
              <w:rPr>
                <w:ins w:id="881" w:author="ZR-OPPO" w:date="2024-05-13T18:28:00Z"/>
              </w:rPr>
            </w:pPr>
            <w:ins w:id="882" w:author="ZR-OPPO" w:date="2024-05-13T18:28:00Z">
              <w:r w:rsidRPr="00B76F57">
                <w:t xml:space="preserve">2.9 </w:t>
              </w:r>
            </w:ins>
          </w:p>
        </w:tc>
        <w:tc>
          <w:tcPr>
            <w:tcW w:w="508" w:type="dxa"/>
            <w:tcBorders>
              <w:top w:val="nil"/>
              <w:left w:val="nil"/>
              <w:bottom w:val="single" w:sz="4" w:space="0" w:color="auto"/>
              <w:right w:val="single" w:sz="4" w:space="0" w:color="auto"/>
            </w:tcBorders>
            <w:shd w:val="clear" w:color="auto" w:fill="auto"/>
            <w:noWrap/>
          </w:tcPr>
          <w:p w14:paraId="48B66C72" w14:textId="77777777" w:rsidR="00AA6E8D" w:rsidRPr="00B76F57" w:rsidRDefault="00AA6E8D" w:rsidP="00682575">
            <w:pPr>
              <w:rPr>
                <w:ins w:id="883" w:author="ZR-OPPO" w:date="2024-05-13T18:28:00Z"/>
              </w:rPr>
            </w:pPr>
            <w:ins w:id="884" w:author="ZR-OPPO" w:date="2024-05-13T18:28:00Z">
              <w:r w:rsidRPr="00B76F57">
                <w:t xml:space="preserve">3.0 </w:t>
              </w:r>
            </w:ins>
          </w:p>
        </w:tc>
        <w:tc>
          <w:tcPr>
            <w:tcW w:w="507" w:type="dxa"/>
            <w:tcBorders>
              <w:top w:val="nil"/>
              <w:left w:val="nil"/>
              <w:bottom w:val="single" w:sz="4" w:space="0" w:color="auto"/>
              <w:right w:val="single" w:sz="4" w:space="0" w:color="auto"/>
            </w:tcBorders>
            <w:shd w:val="clear" w:color="auto" w:fill="auto"/>
            <w:noWrap/>
          </w:tcPr>
          <w:p w14:paraId="196B2F14" w14:textId="77777777" w:rsidR="00AA6E8D" w:rsidRPr="00B76F57" w:rsidRDefault="00AA6E8D" w:rsidP="00682575">
            <w:pPr>
              <w:rPr>
                <w:ins w:id="885" w:author="ZR-OPPO" w:date="2024-05-13T18:28:00Z"/>
              </w:rPr>
            </w:pPr>
            <w:ins w:id="886" w:author="ZR-OPPO" w:date="2024-05-13T18:28:00Z">
              <w:r w:rsidRPr="00B76F57">
                <w:t xml:space="preserve">2.9 </w:t>
              </w:r>
            </w:ins>
          </w:p>
        </w:tc>
        <w:tc>
          <w:tcPr>
            <w:tcW w:w="508" w:type="dxa"/>
            <w:tcBorders>
              <w:top w:val="nil"/>
              <w:left w:val="nil"/>
              <w:bottom w:val="single" w:sz="4" w:space="0" w:color="auto"/>
              <w:right w:val="single" w:sz="4" w:space="0" w:color="auto"/>
            </w:tcBorders>
          </w:tcPr>
          <w:p w14:paraId="3FF9C7B1" w14:textId="77777777" w:rsidR="00AA6E8D" w:rsidRPr="00B76F57" w:rsidRDefault="00AA6E8D" w:rsidP="00682575">
            <w:pPr>
              <w:rPr>
                <w:ins w:id="887" w:author="ZR-OPPO" w:date="2024-05-13T18:28:00Z"/>
              </w:rPr>
            </w:pPr>
            <w:ins w:id="888" w:author="ZR-OPPO" w:date="2024-05-13T18:28:00Z">
              <w:r w:rsidRPr="00B76F57">
                <w:t xml:space="preserve">3.0 </w:t>
              </w:r>
            </w:ins>
          </w:p>
        </w:tc>
        <w:tc>
          <w:tcPr>
            <w:tcW w:w="507" w:type="dxa"/>
            <w:tcBorders>
              <w:top w:val="nil"/>
              <w:left w:val="nil"/>
              <w:bottom w:val="single" w:sz="4" w:space="0" w:color="auto"/>
              <w:right w:val="single" w:sz="4" w:space="0" w:color="auto"/>
            </w:tcBorders>
          </w:tcPr>
          <w:p w14:paraId="6C6E9855" w14:textId="77777777" w:rsidR="00AA6E8D" w:rsidRPr="00B76F57" w:rsidRDefault="00AA6E8D" w:rsidP="00682575">
            <w:pPr>
              <w:rPr>
                <w:ins w:id="889" w:author="ZR-OPPO" w:date="2024-05-13T18:28:00Z"/>
              </w:rPr>
            </w:pPr>
            <w:ins w:id="890" w:author="ZR-OPPO" w:date="2024-05-13T18:28:00Z">
              <w:r w:rsidRPr="00B76F57">
                <w:t xml:space="preserve">2.9 </w:t>
              </w:r>
            </w:ins>
          </w:p>
        </w:tc>
        <w:tc>
          <w:tcPr>
            <w:tcW w:w="508" w:type="dxa"/>
            <w:tcBorders>
              <w:top w:val="nil"/>
              <w:left w:val="nil"/>
              <w:bottom w:val="single" w:sz="4" w:space="0" w:color="auto"/>
              <w:right w:val="single" w:sz="4" w:space="0" w:color="auto"/>
            </w:tcBorders>
          </w:tcPr>
          <w:p w14:paraId="69D6D635" w14:textId="77777777" w:rsidR="00AA6E8D" w:rsidRPr="00B76F57" w:rsidRDefault="00AA6E8D" w:rsidP="00682575">
            <w:pPr>
              <w:rPr>
                <w:ins w:id="891" w:author="ZR-OPPO" w:date="2024-05-13T18:28:00Z"/>
              </w:rPr>
            </w:pPr>
            <w:ins w:id="892" w:author="ZR-OPPO" w:date="2024-05-13T18:28:00Z">
              <w:r w:rsidRPr="00B76F57">
                <w:t xml:space="preserve">3.0 </w:t>
              </w:r>
            </w:ins>
          </w:p>
        </w:tc>
        <w:tc>
          <w:tcPr>
            <w:tcW w:w="508" w:type="dxa"/>
            <w:tcBorders>
              <w:top w:val="nil"/>
              <w:left w:val="nil"/>
              <w:bottom w:val="single" w:sz="4" w:space="0" w:color="auto"/>
              <w:right w:val="single" w:sz="4" w:space="0" w:color="auto"/>
            </w:tcBorders>
          </w:tcPr>
          <w:p w14:paraId="71E4ADA8" w14:textId="77777777" w:rsidR="00AA6E8D" w:rsidRPr="00B76F57" w:rsidRDefault="00AA6E8D" w:rsidP="00682575">
            <w:pPr>
              <w:rPr>
                <w:ins w:id="893" w:author="ZR-OPPO" w:date="2024-05-13T18:28:00Z"/>
              </w:rPr>
            </w:pPr>
            <w:ins w:id="894" w:author="ZR-OPPO" w:date="2024-05-13T18:28:00Z">
              <w:r w:rsidRPr="00B76F57">
                <w:t xml:space="preserve">3.0 </w:t>
              </w:r>
            </w:ins>
          </w:p>
        </w:tc>
        <w:tc>
          <w:tcPr>
            <w:tcW w:w="507" w:type="dxa"/>
            <w:tcBorders>
              <w:top w:val="nil"/>
              <w:left w:val="nil"/>
              <w:bottom w:val="single" w:sz="4" w:space="0" w:color="auto"/>
              <w:right w:val="single" w:sz="4" w:space="0" w:color="auto"/>
            </w:tcBorders>
          </w:tcPr>
          <w:p w14:paraId="6CE6F047" w14:textId="77777777" w:rsidR="00AA6E8D" w:rsidRPr="00B76F57" w:rsidRDefault="00AA6E8D" w:rsidP="00682575">
            <w:pPr>
              <w:rPr>
                <w:ins w:id="895" w:author="ZR-OPPO" w:date="2024-05-13T18:28:00Z"/>
              </w:rPr>
            </w:pPr>
            <w:ins w:id="896" w:author="ZR-OPPO" w:date="2024-05-13T18:28:00Z">
              <w:r w:rsidRPr="00B76F57">
                <w:t xml:space="preserve">2.8 </w:t>
              </w:r>
            </w:ins>
          </w:p>
        </w:tc>
        <w:tc>
          <w:tcPr>
            <w:tcW w:w="508" w:type="dxa"/>
            <w:tcBorders>
              <w:top w:val="nil"/>
              <w:left w:val="nil"/>
              <w:bottom w:val="single" w:sz="4" w:space="0" w:color="auto"/>
              <w:right w:val="single" w:sz="4" w:space="0" w:color="auto"/>
            </w:tcBorders>
          </w:tcPr>
          <w:p w14:paraId="729CC382" w14:textId="77777777" w:rsidR="00AA6E8D" w:rsidRPr="00B76F57" w:rsidRDefault="00AA6E8D" w:rsidP="00682575">
            <w:pPr>
              <w:rPr>
                <w:ins w:id="897" w:author="ZR-OPPO" w:date="2024-05-13T18:28:00Z"/>
              </w:rPr>
            </w:pPr>
            <w:ins w:id="898" w:author="ZR-OPPO" w:date="2024-05-13T18:28:00Z">
              <w:r w:rsidRPr="00B76F57">
                <w:t xml:space="preserve">2.9 </w:t>
              </w:r>
            </w:ins>
          </w:p>
        </w:tc>
        <w:tc>
          <w:tcPr>
            <w:tcW w:w="507" w:type="dxa"/>
            <w:tcBorders>
              <w:top w:val="nil"/>
              <w:left w:val="nil"/>
              <w:bottom w:val="single" w:sz="4" w:space="0" w:color="auto"/>
              <w:right w:val="single" w:sz="4" w:space="0" w:color="auto"/>
            </w:tcBorders>
          </w:tcPr>
          <w:p w14:paraId="03054BD7" w14:textId="77777777" w:rsidR="00AA6E8D" w:rsidRPr="00B76F57" w:rsidRDefault="00AA6E8D" w:rsidP="00682575">
            <w:pPr>
              <w:rPr>
                <w:ins w:id="899" w:author="ZR-OPPO" w:date="2024-05-13T18:28:00Z"/>
              </w:rPr>
            </w:pPr>
            <w:ins w:id="900" w:author="ZR-OPPO" w:date="2024-05-13T18:28:00Z">
              <w:r w:rsidRPr="00B76F57">
                <w:t xml:space="preserve">3.0 </w:t>
              </w:r>
            </w:ins>
          </w:p>
        </w:tc>
        <w:tc>
          <w:tcPr>
            <w:tcW w:w="508" w:type="dxa"/>
            <w:tcBorders>
              <w:top w:val="nil"/>
              <w:left w:val="nil"/>
              <w:bottom w:val="single" w:sz="4" w:space="0" w:color="auto"/>
              <w:right w:val="single" w:sz="4" w:space="0" w:color="auto"/>
            </w:tcBorders>
          </w:tcPr>
          <w:p w14:paraId="7D3B2316" w14:textId="77777777" w:rsidR="00AA6E8D" w:rsidRPr="00B76F57" w:rsidRDefault="00AA6E8D" w:rsidP="00682575">
            <w:pPr>
              <w:rPr>
                <w:ins w:id="901" w:author="ZR-OPPO" w:date="2024-05-13T18:28:00Z"/>
              </w:rPr>
            </w:pPr>
            <w:ins w:id="902" w:author="ZR-OPPO" w:date="2024-05-13T18:28:00Z">
              <w:r w:rsidRPr="00B76F57">
                <w:t xml:space="preserve">3.0 </w:t>
              </w:r>
            </w:ins>
          </w:p>
        </w:tc>
        <w:tc>
          <w:tcPr>
            <w:tcW w:w="508" w:type="dxa"/>
            <w:tcBorders>
              <w:top w:val="nil"/>
              <w:left w:val="nil"/>
              <w:bottom w:val="single" w:sz="4" w:space="0" w:color="auto"/>
              <w:right w:val="single" w:sz="4" w:space="0" w:color="auto"/>
            </w:tcBorders>
          </w:tcPr>
          <w:p w14:paraId="60BDF4BC" w14:textId="77777777" w:rsidR="00AA6E8D" w:rsidRPr="00B76F57" w:rsidRDefault="00AA6E8D" w:rsidP="00682575">
            <w:pPr>
              <w:rPr>
                <w:ins w:id="903" w:author="ZR-OPPO" w:date="2024-05-13T18:28:00Z"/>
              </w:rPr>
            </w:pPr>
            <w:ins w:id="904" w:author="ZR-OPPO" w:date="2024-05-13T18:28:00Z">
              <w:r w:rsidRPr="00B76F57">
                <w:t xml:space="preserve">2.8 </w:t>
              </w:r>
            </w:ins>
          </w:p>
        </w:tc>
      </w:tr>
      <w:tr w:rsidR="00AA6E8D" w:rsidRPr="00A92942" w14:paraId="24D363EA" w14:textId="77777777" w:rsidTr="00682575">
        <w:trPr>
          <w:trHeight w:val="285"/>
          <w:jc w:val="center"/>
          <w:ins w:id="905"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500E7C67" w14:textId="77777777" w:rsidR="00AA6E8D" w:rsidRPr="000B7BB6" w:rsidRDefault="00AA6E8D" w:rsidP="00682575">
            <w:pPr>
              <w:pStyle w:val="TAH"/>
              <w:rPr>
                <w:ins w:id="906"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56C74AC4" w14:textId="77777777" w:rsidR="00AA6E8D" w:rsidRPr="000B7BB6" w:rsidRDefault="00AA6E8D" w:rsidP="00682575">
            <w:pPr>
              <w:pStyle w:val="TAH"/>
              <w:rPr>
                <w:ins w:id="907" w:author="ZR-OPPO" w:date="2024-05-13T18:28:00Z"/>
                <w:lang w:val="en-US" w:eastAsia="zh-CN"/>
              </w:rPr>
            </w:pPr>
            <w:ins w:id="908" w:author="ZR-OPPO" w:date="2024-05-13T18:28:00Z">
              <w:r w:rsidRPr="000B7BB6">
                <w:rPr>
                  <w:rFonts w:hint="eastAsia"/>
                  <w:lang w:val="en-US" w:eastAsia="zh-CN"/>
                </w:rPr>
                <w:t>64QAM</w:t>
              </w:r>
            </w:ins>
          </w:p>
        </w:tc>
        <w:tc>
          <w:tcPr>
            <w:tcW w:w="507" w:type="dxa"/>
            <w:tcBorders>
              <w:top w:val="nil"/>
              <w:left w:val="nil"/>
              <w:bottom w:val="single" w:sz="4" w:space="0" w:color="auto"/>
              <w:right w:val="single" w:sz="4" w:space="0" w:color="auto"/>
            </w:tcBorders>
            <w:shd w:val="clear" w:color="auto" w:fill="auto"/>
            <w:noWrap/>
          </w:tcPr>
          <w:p w14:paraId="368C28C1" w14:textId="77777777" w:rsidR="00AA6E8D" w:rsidRPr="00B76F57" w:rsidRDefault="00AA6E8D" w:rsidP="00682575">
            <w:pPr>
              <w:rPr>
                <w:ins w:id="909" w:author="ZR-OPPO" w:date="2024-05-13T18:28:00Z"/>
              </w:rPr>
            </w:pPr>
            <w:ins w:id="910" w:author="ZR-OPPO" w:date="2024-05-13T18:28:00Z">
              <w:r w:rsidRPr="00B76F57">
                <w:t xml:space="preserve">4.1 </w:t>
              </w:r>
            </w:ins>
          </w:p>
        </w:tc>
        <w:tc>
          <w:tcPr>
            <w:tcW w:w="508" w:type="dxa"/>
            <w:tcBorders>
              <w:top w:val="nil"/>
              <w:left w:val="nil"/>
              <w:bottom w:val="single" w:sz="4" w:space="0" w:color="auto"/>
              <w:right w:val="single" w:sz="4" w:space="0" w:color="auto"/>
            </w:tcBorders>
            <w:shd w:val="clear" w:color="auto" w:fill="auto"/>
            <w:noWrap/>
          </w:tcPr>
          <w:p w14:paraId="3A044F01" w14:textId="77777777" w:rsidR="00AA6E8D" w:rsidRPr="00B76F57" w:rsidRDefault="00AA6E8D" w:rsidP="00682575">
            <w:pPr>
              <w:rPr>
                <w:ins w:id="911" w:author="ZR-OPPO" w:date="2024-05-13T18:28:00Z"/>
              </w:rPr>
            </w:pPr>
            <w:ins w:id="912" w:author="ZR-OPPO" w:date="2024-05-13T18:28:00Z">
              <w:r w:rsidRPr="00B76F57">
                <w:t xml:space="preserve">4.1 </w:t>
              </w:r>
            </w:ins>
          </w:p>
        </w:tc>
        <w:tc>
          <w:tcPr>
            <w:tcW w:w="507" w:type="dxa"/>
            <w:tcBorders>
              <w:top w:val="nil"/>
              <w:left w:val="nil"/>
              <w:bottom w:val="single" w:sz="4" w:space="0" w:color="auto"/>
              <w:right w:val="single" w:sz="4" w:space="0" w:color="auto"/>
            </w:tcBorders>
            <w:shd w:val="clear" w:color="auto" w:fill="auto"/>
            <w:noWrap/>
          </w:tcPr>
          <w:p w14:paraId="52579980" w14:textId="77777777" w:rsidR="00AA6E8D" w:rsidRPr="00B76F57" w:rsidRDefault="00AA6E8D" w:rsidP="00682575">
            <w:pPr>
              <w:rPr>
                <w:ins w:id="913" w:author="ZR-OPPO" w:date="2024-05-13T18:28:00Z"/>
              </w:rPr>
            </w:pPr>
            <w:ins w:id="914" w:author="ZR-OPPO" w:date="2024-05-13T18:28:00Z">
              <w:r w:rsidRPr="00B76F57">
                <w:t xml:space="preserve">4.2 </w:t>
              </w:r>
            </w:ins>
          </w:p>
        </w:tc>
        <w:tc>
          <w:tcPr>
            <w:tcW w:w="508" w:type="dxa"/>
            <w:tcBorders>
              <w:top w:val="nil"/>
              <w:left w:val="nil"/>
              <w:bottom w:val="single" w:sz="4" w:space="0" w:color="auto"/>
              <w:right w:val="single" w:sz="4" w:space="0" w:color="auto"/>
            </w:tcBorders>
            <w:shd w:val="clear" w:color="auto" w:fill="auto"/>
            <w:noWrap/>
          </w:tcPr>
          <w:p w14:paraId="05A8AFED" w14:textId="77777777" w:rsidR="00AA6E8D" w:rsidRPr="00B76F57" w:rsidRDefault="00AA6E8D" w:rsidP="00682575">
            <w:pPr>
              <w:rPr>
                <w:ins w:id="915" w:author="ZR-OPPO" w:date="2024-05-13T18:28:00Z"/>
              </w:rPr>
            </w:pPr>
            <w:ins w:id="916" w:author="ZR-OPPO" w:date="2024-05-13T18:28:00Z">
              <w:r w:rsidRPr="00B76F57">
                <w:t xml:space="preserve">4.1 </w:t>
              </w:r>
            </w:ins>
          </w:p>
        </w:tc>
        <w:tc>
          <w:tcPr>
            <w:tcW w:w="507" w:type="dxa"/>
            <w:tcBorders>
              <w:top w:val="nil"/>
              <w:left w:val="nil"/>
              <w:bottom w:val="single" w:sz="4" w:space="0" w:color="auto"/>
              <w:right w:val="single" w:sz="4" w:space="0" w:color="auto"/>
            </w:tcBorders>
            <w:shd w:val="clear" w:color="auto" w:fill="auto"/>
            <w:noWrap/>
          </w:tcPr>
          <w:p w14:paraId="3371C435" w14:textId="77777777" w:rsidR="00AA6E8D" w:rsidRPr="00B76F57" w:rsidRDefault="00AA6E8D" w:rsidP="00682575">
            <w:pPr>
              <w:rPr>
                <w:ins w:id="917" w:author="ZR-OPPO" w:date="2024-05-13T18:28:00Z"/>
              </w:rPr>
            </w:pPr>
            <w:ins w:id="918" w:author="ZR-OPPO" w:date="2024-05-13T18:28:00Z">
              <w:r w:rsidRPr="00B76F57">
                <w:t xml:space="preserve">4.2 </w:t>
              </w:r>
            </w:ins>
          </w:p>
        </w:tc>
        <w:tc>
          <w:tcPr>
            <w:tcW w:w="508" w:type="dxa"/>
            <w:tcBorders>
              <w:top w:val="nil"/>
              <w:left w:val="nil"/>
              <w:bottom w:val="single" w:sz="4" w:space="0" w:color="auto"/>
              <w:right w:val="single" w:sz="4" w:space="0" w:color="auto"/>
            </w:tcBorders>
            <w:shd w:val="clear" w:color="auto" w:fill="auto"/>
            <w:noWrap/>
          </w:tcPr>
          <w:p w14:paraId="2E80E611" w14:textId="77777777" w:rsidR="00AA6E8D" w:rsidRPr="00B76F57" w:rsidRDefault="00AA6E8D" w:rsidP="00682575">
            <w:pPr>
              <w:rPr>
                <w:ins w:id="919" w:author="ZR-OPPO" w:date="2024-05-13T18:28:00Z"/>
              </w:rPr>
            </w:pPr>
            <w:ins w:id="920" w:author="ZR-OPPO" w:date="2024-05-13T18:28:00Z">
              <w:r w:rsidRPr="00B76F57">
                <w:t xml:space="preserve">4.1 </w:t>
              </w:r>
            </w:ins>
          </w:p>
        </w:tc>
        <w:tc>
          <w:tcPr>
            <w:tcW w:w="508" w:type="dxa"/>
            <w:tcBorders>
              <w:top w:val="nil"/>
              <w:left w:val="nil"/>
              <w:bottom w:val="single" w:sz="4" w:space="0" w:color="auto"/>
              <w:right w:val="single" w:sz="4" w:space="0" w:color="auto"/>
            </w:tcBorders>
            <w:shd w:val="clear" w:color="auto" w:fill="auto"/>
            <w:noWrap/>
          </w:tcPr>
          <w:p w14:paraId="2206F896" w14:textId="77777777" w:rsidR="00AA6E8D" w:rsidRPr="00B76F57" w:rsidRDefault="00AA6E8D" w:rsidP="00682575">
            <w:pPr>
              <w:rPr>
                <w:ins w:id="921" w:author="ZR-OPPO" w:date="2024-05-13T18:28:00Z"/>
              </w:rPr>
            </w:pPr>
            <w:ins w:id="922" w:author="ZR-OPPO" w:date="2024-05-13T18:28:00Z">
              <w:r w:rsidRPr="00B76F57">
                <w:t xml:space="preserve">4.1 </w:t>
              </w:r>
            </w:ins>
          </w:p>
        </w:tc>
        <w:tc>
          <w:tcPr>
            <w:tcW w:w="507" w:type="dxa"/>
            <w:tcBorders>
              <w:top w:val="nil"/>
              <w:left w:val="nil"/>
              <w:bottom w:val="single" w:sz="4" w:space="0" w:color="auto"/>
              <w:right w:val="single" w:sz="4" w:space="0" w:color="auto"/>
            </w:tcBorders>
            <w:shd w:val="clear" w:color="auto" w:fill="auto"/>
            <w:noWrap/>
          </w:tcPr>
          <w:p w14:paraId="007B673E" w14:textId="77777777" w:rsidR="00AA6E8D" w:rsidRPr="00B76F57" w:rsidRDefault="00AA6E8D" w:rsidP="00682575">
            <w:pPr>
              <w:rPr>
                <w:ins w:id="923" w:author="ZR-OPPO" w:date="2024-05-13T18:28:00Z"/>
              </w:rPr>
            </w:pPr>
            <w:ins w:id="924" w:author="ZR-OPPO" w:date="2024-05-13T18:28:00Z">
              <w:r w:rsidRPr="00B76F57">
                <w:t xml:space="preserve">4.1 </w:t>
              </w:r>
            </w:ins>
          </w:p>
        </w:tc>
        <w:tc>
          <w:tcPr>
            <w:tcW w:w="508" w:type="dxa"/>
            <w:tcBorders>
              <w:top w:val="nil"/>
              <w:left w:val="nil"/>
              <w:bottom w:val="single" w:sz="4" w:space="0" w:color="auto"/>
              <w:right w:val="single" w:sz="4" w:space="0" w:color="auto"/>
            </w:tcBorders>
          </w:tcPr>
          <w:p w14:paraId="19345359" w14:textId="77777777" w:rsidR="00AA6E8D" w:rsidRPr="00B76F57" w:rsidRDefault="00AA6E8D" w:rsidP="00682575">
            <w:pPr>
              <w:rPr>
                <w:ins w:id="925" w:author="ZR-OPPO" w:date="2024-05-13T18:28:00Z"/>
              </w:rPr>
            </w:pPr>
            <w:ins w:id="926" w:author="ZR-OPPO" w:date="2024-05-13T18:28:00Z">
              <w:r w:rsidRPr="00B76F57">
                <w:t xml:space="preserve">4.2 </w:t>
              </w:r>
            </w:ins>
          </w:p>
        </w:tc>
        <w:tc>
          <w:tcPr>
            <w:tcW w:w="507" w:type="dxa"/>
            <w:tcBorders>
              <w:top w:val="nil"/>
              <w:left w:val="nil"/>
              <w:bottom w:val="single" w:sz="4" w:space="0" w:color="auto"/>
              <w:right w:val="single" w:sz="4" w:space="0" w:color="auto"/>
            </w:tcBorders>
          </w:tcPr>
          <w:p w14:paraId="076E3C0D" w14:textId="77777777" w:rsidR="00AA6E8D" w:rsidRPr="00B76F57" w:rsidRDefault="00AA6E8D" w:rsidP="00682575">
            <w:pPr>
              <w:rPr>
                <w:ins w:id="927" w:author="ZR-OPPO" w:date="2024-05-13T18:28:00Z"/>
              </w:rPr>
            </w:pPr>
            <w:ins w:id="928" w:author="ZR-OPPO" w:date="2024-05-13T18:28:00Z">
              <w:r w:rsidRPr="00B76F57">
                <w:t xml:space="preserve">4.1 </w:t>
              </w:r>
            </w:ins>
          </w:p>
        </w:tc>
        <w:tc>
          <w:tcPr>
            <w:tcW w:w="508" w:type="dxa"/>
            <w:tcBorders>
              <w:top w:val="nil"/>
              <w:left w:val="nil"/>
              <w:bottom w:val="single" w:sz="4" w:space="0" w:color="auto"/>
              <w:right w:val="single" w:sz="4" w:space="0" w:color="auto"/>
            </w:tcBorders>
          </w:tcPr>
          <w:p w14:paraId="2B027EFA" w14:textId="77777777" w:rsidR="00AA6E8D" w:rsidRPr="00B76F57" w:rsidRDefault="00AA6E8D" w:rsidP="00682575">
            <w:pPr>
              <w:rPr>
                <w:ins w:id="929" w:author="ZR-OPPO" w:date="2024-05-13T18:28:00Z"/>
              </w:rPr>
            </w:pPr>
            <w:ins w:id="930" w:author="ZR-OPPO" w:date="2024-05-13T18:28:00Z">
              <w:r w:rsidRPr="00B76F57">
                <w:t xml:space="preserve">4.2 </w:t>
              </w:r>
            </w:ins>
          </w:p>
        </w:tc>
        <w:tc>
          <w:tcPr>
            <w:tcW w:w="508" w:type="dxa"/>
            <w:tcBorders>
              <w:top w:val="nil"/>
              <w:left w:val="nil"/>
              <w:bottom w:val="single" w:sz="4" w:space="0" w:color="auto"/>
              <w:right w:val="single" w:sz="4" w:space="0" w:color="auto"/>
            </w:tcBorders>
          </w:tcPr>
          <w:p w14:paraId="19CDFA27" w14:textId="77777777" w:rsidR="00AA6E8D" w:rsidRPr="00B76F57" w:rsidRDefault="00AA6E8D" w:rsidP="00682575">
            <w:pPr>
              <w:rPr>
                <w:ins w:id="931" w:author="ZR-OPPO" w:date="2024-05-13T18:28:00Z"/>
              </w:rPr>
            </w:pPr>
            <w:ins w:id="932" w:author="ZR-OPPO" w:date="2024-05-13T18:28:00Z">
              <w:r w:rsidRPr="00B76F57">
                <w:t xml:space="preserve">4.1 </w:t>
              </w:r>
            </w:ins>
          </w:p>
        </w:tc>
        <w:tc>
          <w:tcPr>
            <w:tcW w:w="507" w:type="dxa"/>
            <w:tcBorders>
              <w:top w:val="nil"/>
              <w:left w:val="nil"/>
              <w:bottom w:val="single" w:sz="4" w:space="0" w:color="auto"/>
              <w:right w:val="single" w:sz="4" w:space="0" w:color="auto"/>
            </w:tcBorders>
          </w:tcPr>
          <w:p w14:paraId="0E026447" w14:textId="77777777" w:rsidR="00AA6E8D" w:rsidRPr="00B76F57" w:rsidRDefault="00AA6E8D" w:rsidP="00682575">
            <w:pPr>
              <w:rPr>
                <w:ins w:id="933" w:author="ZR-OPPO" w:date="2024-05-13T18:28:00Z"/>
              </w:rPr>
            </w:pPr>
            <w:ins w:id="934" w:author="ZR-OPPO" w:date="2024-05-13T18:28:00Z">
              <w:r w:rsidRPr="00B76F57">
                <w:t xml:space="preserve">4.0 </w:t>
              </w:r>
            </w:ins>
          </w:p>
        </w:tc>
        <w:tc>
          <w:tcPr>
            <w:tcW w:w="508" w:type="dxa"/>
            <w:tcBorders>
              <w:top w:val="nil"/>
              <w:left w:val="nil"/>
              <w:bottom w:val="single" w:sz="4" w:space="0" w:color="auto"/>
              <w:right w:val="single" w:sz="4" w:space="0" w:color="auto"/>
            </w:tcBorders>
          </w:tcPr>
          <w:p w14:paraId="0CCDB92C" w14:textId="77777777" w:rsidR="00AA6E8D" w:rsidRPr="00B76F57" w:rsidRDefault="00AA6E8D" w:rsidP="00682575">
            <w:pPr>
              <w:rPr>
                <w:ins w:id="935" w:author="ZR-OPPO" w:date="2024-05-13T18:28:00Z"/>
              </w:rPr>
            </w:pPr>
            <w:ins w:id="936" w:author="ZR-OPPO" w:date="2024-05-13T18:28:00Z">
              <w:r w:rsidRPr="00B76F57">
                <w:t xml:space="preserve">4.1 </w:t>
              </w:r>
            </w:ins>
          </w:p>
        </w:tc>
        <w:tc>
          <w:tcPr>
            <w:tcW w:w="507" w:type="dxa"/>
            <w:tcBorders>
              <w:top w:val="nil"/>
              <w:left w:val="nil"/>
              <w:bottom w:val="single" w:sz="4" w:space="0" w:color="auto"/>
              <w:right w:val="single" w:sz="4" w:space="0" w:color="auto"/>
            </w:tcBorders>
          </w:tcPr>
          <w:p w14:paraId="4B457FBF" w14:textId="77777777" w:rsidR="00AA6E8D" w:rsidRPr="00B76F57" w:rsidRDefault="00AA6E8D" w:rsidP="00682575">
            <w:pPr>
              <w:rPr>
                <w:ins w:id="937" w:author="ZR-OPPO" w:date="2024-05-13T18:28:00Z"/>
              </w:rPr>
            </w:pPr>
            <w:ins w:id="938" w:author="ZR-OPPO" w:date="2024-05-13T18:28:00Z">
              <w:r w:rsidRPr="00B76F57">
                <w:t xml:space="preserve">4.2 </w:t>
              </w:r>
            </w:ins>
          </w:p>
        </w:tc>
        <w:tc>
          <w:tcPr>
            <w:tcW w:w="508" w:type="dxa"/>
            <w:tcBorders>
              <w:top w:val="nil"/>
              <w:left w:val="nil"/>
              <w:bottom w:val="single" w:sz="4" w:space="0" w:color="auto"/>
              <w:right w:val="single" w:sz="4" w:space="0" w:color="auto"/>
            </w:tcBorders>
          </w:tcPr>
          <w:p w14:paraId="4442B1C5" w14:textId="77777777" w:rsidR="00AA6E8D" w:rsidRPr="00B76F57" w:rsidRDefault="00AA6E8D" w:rsidP="00682575">
            <w:pPr>
              <w:rPr>
                <w:ins w:id="939" w:author="ZR-OPPO" w:date="2024-05-13T18:28:00Z"/>
              </w:rPr>
            </w:pPr>
            <w:ins w:id="940" w:author="ZR-OPPO" w:date="2024-05-13T18:28:00Z">
              <w:r w:rsidRPr="00B76F57">
                <w:t xml:space="preserve">4.1 </w:t>
              </w:r>
            </w:ins>
          </w:p>
        </w:tc>
        <w:tc>
          <w:tcPr>
            <w:tcW w:w="508" w:type="dxa"/>
            <w:tcBorders>
              <w:top w:val="nil"/>
              <w:left w:val="nil"/>
              <w:bottom w:val="single" w:sz="4" w:space="0" w:color="auto"/>
              <w:right w:val="single" w:sz="4" w:space="0" w:color="auto"/>
            </w:tcBorders>
          </w:tcPr>
          <w:p w14:paraId="4DAA9999" w14:textId="77777777" w:rsidR="00AA6E8D" w:rsidRPr="00B76F57" w:rsidRDefault="00AA6E8D" w:rsidP="00682575">
            <w:pPr>
              <w:rPr>
                <w:ins w:id="941" w:author="ZR-OPPO" w:date="2024-05-13T18:28:00Z"/>
              </w:rPr>
            </w:pPr>
            <w:ins w:id="942" w:author="ZR-OPPO" w:date="2024-05-13T18:28:00Z">
              <w:r w:rsidRPr="00B76F57">
                <w:t xml:space="preserve">4.1 </w:t>
              </w:r>
            </w:ins>
          </w:p>
        </w:tc>
      </w:tr>
      <w:tr w:rsidR="00AA6E8D" w:rsidRPr="00A92942" w14:paraId="5A2F1EFF" w14:textId="77777777" w:rsidTr="00682575">
        <w:trPr>
          <w:trHeight w:val="285"/>
          <w:jc w:val="center"/>
          <w:ins w:id="943"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5CACDFF9" w14:textId="77777777" w:rsidR="00AA6E8D" w:rsidRPr="000B7BB6" w:rsidRDefault="00AA6E8D" w:rsidP="00682575">
            <w:pPr>
              <w:pStyle w:val="TAH"/>
              <w:rPr>
                <w:ins w:id="944"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6F1936BC" w14:textId="77777777" w:rsidR="00AA6E8D" w:rsidRPr="000B7BB6" w:rsidRDefault="00AA6E8D" w:rsidP="00682575">
            <w:pPr>
              <w:pStyle w:val="TAH"/>
              <w:rPr>
                <w:ins w:id="945" w:author="ZR-OPPO" w:date="2024-05-13T18:28:00Z"/>
                <w:lang w:val="en-US" w:eastAsia="zh-CN"/>
              </w:rPr>
            </w:pPr>
            <w:ins w:id="946" w:author="ZR-OPPO" w:date="2024-05-13T18:28:00Z">
              <w:r w:rsidRPr="000B7BB6">
                <w:rPr>
                  <w:rFonts w:hint="eastAsia"/>
                  <w:lang w:val="en-US" w:eastAsia="zh-CN"/>
                </w:rPr>
                <w:t>256QAM</w:t>
              </w:r>
            </w:ins>
          </w:p>
        </w:tc>
        <w:tc>
          <w:tcPr>
            <w:tcW w:w="507" w:type="dxa"/>
            <w:tcBorders>
              <w:top w:val="nil"/>
              <w:left w:val="nil"/>
              <w:bottom w:val="single" w:sz="4" w:space="0" w:color="auto"/>
              <w:right w:val="single" w:sz="4" w:space="0" w:color="auto"/>
            </w:tcBorders>
            <w:shd w:val="clear" w:color="auto" w:fill="auto"/>
            <w:noWrap/>
          </w:tcPr>
          <w:p w14:paraId="3555BDFD" w14:textId="77777777" w:rsidR="00AA6E8D" w:rsidRPr="00B76F57" w:rsidRDefault="00AA6E8D" w:rsidP="00682575">
            <w:pPr>
              <w:rPr>
                <w:ins w:id="947" w:author="ZR-OPPO" w:date="2024-05-13T18:28:00Z"/>
              </w:rPr>
            </w:pPr>
            <w:ins w:id="948" w:author="ZR-OPPO" w:date="2024-05-13T18:28:00Z">
              <w:r w:rsidRPr="00B76F57">
                <w:t xml:space="preserve">6.5 </w:t>
              </w:r>
            </w:ins>
          </w:p>
        </w:tc>
        <w:tc>
          <w:tcPr>
            <w:tcW w:w="508" w:type="dxa"/>
            <w:tcBorders>
              <w:top w:val="nil"/>
              <w:left w:val="nil"/>
              <w:bottom w:val="single" w:sz="4" w:space="0" w:color="auto"/>
              <w:right w:val="single" w:sz="4" w:space="0" w:color="auto"/>
            </w:tcBorders>
            <w:shd w:val="clear" w:color="auto" w:fill="auto"/>
            <w:noWrap/>
          </w:tcPr>
          <w:p w14:paraId="356657C5" w14:textId="77777777" w:rsidR="00AA6E8D" w:rsidRPr="00B76F57" w:rsidRDefault="00AA6E8D" w:rsidP="00682575">
            <w:pPr>
              <w:rPr>
                <w:ins w:id="949" w:author="ZR-OPPO" w:date="2024-05-13T18:28:00Z"/>
              </w:rPr>
            </w:pPr>
            <w:ins w:id="950" w:author="ZR-OPPO" w:date="2024-05-13T18:28:00Z">
              <w:r w:rsidRPr="00B76F57">
                <w:t xml:space="preserve">6.6 </w:t>
              </w:r>
            </w:ins>
          </w:p>
        </w:tc>
        <w:tc>
          <w:tcPr>
            <w:tcW w:w="507" w:type="dxa"/>
            <w:tcBorders>
              <w:top w:val="nil"/>
              <w:left w:val="nil"/>
              <w:bottom w:val="single" w:sz="4" w:space="0" w:color="auto"/>
              <w:right w:val="single" w:sz="4" w:space="0" w:color="auto"/>
            </w:tcBorders>
            <w:shd w:val="clear" w:color="auto" w:fill="auto"/>
            <w:noWrap/>
          </w:tcPr>
          <w:p w14:paraId="3241F7A2" w14:textId="77777777" w:rsidR="00AA6E8D" w:rsidRPr="00B76F57" w:rsidRDefault="00AA6E8D" w:rsidP="00682575">
            <w:pPr>
              <w:rPr>
                <w:ins w:id="951" w:author="ZR-OPPO" w:date="2024-05-13T18:28:00Z"/>
              </w:rPr>
            </w:pPr>
            <w:ins w:id="952" w:author="ZR-OPPO" w:date="2024-05-13T18:28:00Z">
              <w:r w:rsidRPr="00B76F57">
                <w:t xml:space="preserve">6.8 </w:t>
              </w:r>
            </w:ins>
          </w:p>
        </w:tc>
        <w:tc>
          <w:tcPr>
            <w:tcW w:w="508" w:type="dxa"/>
            <w:tcBorders>
              <w:top w:val="nil"/>
              <w:left w:val="nil"/>
              <w:bottom w:val="single" w:sz="4" w:space="0" w:color="auto"/>
              <w:right w:val="single" w:sz="4" w:space="0" w:color="auto"/>
            </w:tcBorders>
            <w:shd w:val="clear" w:color="auto" w:fill="auto"/>
            <w:noWrap/>
          </w:tcPr>
          <w:p w14:paraId="27C5DE3D" w14:textId="77777777" w:rsidR="00AA6E8D" w:rsidRPr="00B76F57" w:rsidRDefault="00AA6E8D" w:rsidP="00682575">
            <w:pPr>
              <w:rPr>
                <w:ins w:id="953" w:author="ZR-OPPO" w:date="2024-05-13T18:28:00Z"/>
              </w:rPr>
            </w:pPr>
            <w:ins w:id="954" w:author="ZR-OPPO" w:date="2024-05-13T18:28:00Z">
              <w:r w:rsidRPr="00B76F57">
                <w:t xml:space="preserve">6.6 </w:t>
              </w:r>
            </w:ins>
          </w:p>
        </w:tc>
        <w:tc>
          <w:tcPr>
            <w:tcW w:w="507" w:type="dxa"/>
            <w:tcBorders>
              <w:top w:val="nil"/>
              <w:left w:val="nil"/>
              <w:bottom w:val="single" w:sz="4" w:space="0" w:color="auto"/>
              <w:right w:val="single" w:sz="4" w:space="0" w:color="auto"/>
            </w:tcBorders>
            <w:shd w:val="clear" w:color="auto" w:fill="auto"/>
            <w:noWrap/>
          </w:tcPr>
          <w:p w14:paraId="6CEBA293" w14:textId="77777777" w:rsidR="00AA6E8D" w:rsidRPr="00B76F57" w:rsidRDefault="00AA6E8D" w:rsidP="00682575">
            <w:pPr>
              <w:rPr>
                <w:ins w:id="955" w:author="ZR-OPPO" w:date="2024-05-13T18:28:00Z"/>
              </w:rPr>
            </w:pPr>
            <w:ins w:id="956" w:author="ZR-OPPO" w:date="2024-05-13T18:28:00Z">
              <w:r w:rsidRPr="00B76F57">
                <w:t xml:space="preserve">6.8 </w:t>
              </w:r>
            </w:ins>
          </w:p>
        </w:tc>
        <w:tc>
          <w:tcPr>
            <w:tcW w:w="508" w:type="dxa"/>
            <w:tcBorders>
              <w:top w:val="nil"/>
              <w:left w:val="nil"/>
              <w:bottom w:val="single" w:sz="4" w:space="0" w:color="auto"/>
              <w:right w:val="single" w:sz="4" w:space="0" w:color="auto"/>
            </w:tcBorders>
            <w:shd w:val="clear" w:color="auto" w:fill="auto"/>
            <w:noWrap/>
          </w:tcPr>
          <w:p w14:paraId="26C8C822" w14:textId="77777777" w:rsidR="00AA6E8D" w:rsidRPr="00B76F57" w:rsidRDefault="00AA6E8D" w:rsidP="00682575">
            <w:pPr>
              <w:rPr>
                <w:ins w:id="957" w:author="ZR-OPPO" w:date="2024-05-13T18:28:00Z"/>
              </w:rPr>
            </w:pPr>
            <w:ins w:id="958" w:author="ZR-OPPO" w:date="2024-05-13T18:28:00Z">
              <w:r w:rsidRPr="00B76F57">
                <w:t xml:space="preserve">6.6 </w:t>
              </w:r>
            </w:ins>
          </w:p>
        </w:tc>
        <w:tc>
          <w:tcPr>
            <w:tcW w:w="508" w:type="dxa"/>
            <w:tcBorders>
              <w:top w:val="nil"/>
              <w:left w:val="nil"/>
              <w:bottom w:val="single" w:sz="4" w:space="0" w:color="auto"/>
              <w:right w:val="single" w:sz="4" w:space="0" w:color="auto"/>
            </w:tcBorders>
            <w:shd w:val="clear" w:color="auto" w:fill="auto"/>
            <w:noWrap/>
          </w:tcPr>
          <w:p w14:paraId="7FB27506" w14:textId="77777777" w:rsidR="00AA6E8D" w:rsidRPr="00B76F57" w:rsidRDefault="00AA6E8D" w:rsidP="00682575">
            <w:pPr>
              <w:rPr>
                <w:ins w:id="959" w:author="ZR-OPPO" w:date="2024-05-13T18:28:00Z"/>
              </w:rPr>
            </w:pPr>
            <w:ins w:id="960" w:author="ZR-OPPO" w:date="2024-05-13T18:28:00Z">
              <w:r w:rsidRPr="00B76F57">
                <w:t xml:space="preserve">6.7 </w:t>
              </w:r>
            </w:ins>
          </w:p>
        </w:tc>
        <w:tc>
          <w:tcPr>
            <w:tcW w:w="507" w:type="dxa"/>
            <w:tcBorders>
              <w:top w:val="nil"/>
              <w:left w:val="nil"/>
              <w:bottom w:val="single" w:sz="4" w:space="0" w:color="auto"/>
              <w:right w:val="single" w:sz="4" w:space="0" w:color="auto"/>
            </w:tcBorders>
            <w:shd w:val="clear" w:color="auto" w:fill="auto"/>
            <w:noWrap/>
          </w:tcPr>
          <w:p w14:paraId="7C405B9D" w14:textId="77777777" w:rsidR="00AA6E8D" w:rsidRPr="00B76F57" w:rsidRDefault="00AA6E8D" w:rsidP="00682575">
            <w:pPr>
              <w:rPr>
                <w:ins w:id="961" w:author="ZR-OPPO" w:date="2024-05-13T18:28:00Z"/>
              </w:rPr>
            </w:pPr>
            <w:ins w:id="962" w:author="ZR-OPPO" w:date="2024-05-13T18:28:00Z">
              <w:r w:rsidRPr="00B76F57">
                <w:t xml:space="preserve">6.6 </w:t>
              </w:r>
            </w:ins>
          </w:p>
        </w:tc>
        <w:tc>
          <w:tcPr>
            <w:tcW w:w="508" w:type="dxa"/>
            <w:tcBorders>
              <w:top w:val="nil"/>
              <w:left w:val="nil"/>
              <w:bottom w:val="single" w:sz="4" w:space="0" w:color="auto"/>
              <w:right w:val="single" w:sz="4" w:space="0" w:color="auto"/>
            </w:tcBorders>
          </w:tcPr>
          <w:p w14:paraId="4C07A0BA" w14:textId="77777777" w:rsidR="00AA6E8D" w:rsidRPr="00B76F57" w:rsidRDefault="00AA6E8D" w:rsidP="00682575">
            <w:pPr>
              <w:rPr>
                <w:ins w:id="963" w:author="ZR-OPPO" w:date="2024-05-13T18:28:00Z"/>
              </w:rPr>
            </w:pPr>
            <w:ins w:id="964" w:author="ZR-OPPO" w:date="2024-05-13T18:28:00Z">
              <w:r w:rsidRPr="00B76F57">
                <w:t xml:space="preserve">6.8 </w:t>
              </w:r>
            </w:ins>
          </w:p>
        </w:tc>
        <w:tc>
          <w:tcPr>
            <w:tcW w:w="507" w:type="dxa"/>
            <w:tcBorders>
              <w:top w:val="nil"/>
              <w:left w:val="nil"/>
              <w:bottom w:val="single" w:sz="4" w:space="0" w:color="auto"/>
              <w:right w:val="single" w:sz="4" w:space="0" w:color="auto"/>
            </w:tcBorders>
          </w:tcPr>
          <w:p w14:paraId="5BADE1CD" w14:textId="77777777" w:rsidR="00AA6E8D" w:rsidRPr="00B76F57" w:rsidRDefault="00AA6E8D" w:rsidP="00682575">
            <w:pPr>
              <w:rPr>
                <w:ins w:id="965" w:author="ZR-OPPO" w:date="2024-05-13T18:28:00Z"/>
              </w:rPr>
            </w:pPr>
            <w:ins w:id="966" w:author="ZR-OPPO" w:date="2024-05-13T18:28:00Z">
              <w:r w:rsidRPr="00B76F57">
                <w:t xml:space="preserve">6.6 </w:t>
              </w:r>
            </w:ins>
          </w:p>
        </w:tc>
        <w:tc>
          <w:tcPr>
            <w:tcW w:w="508" w:type="dxa"/>
            <w:tcBorders>
              <w:top w:val="nil"/>
              <w:left w:val="nil"/>
              <w:bottom w:val="single" w:sz="4" w:space="0" w:color="auto"/>
              <w:right w:val="single" w:sz="4" w:space="0" w:color="auto"/>
            </w:tcBorders>
          </w:tcPr>
          <w:p w14:paraId="38BC5455" w14:textId="77777777" w:rsidR="00AA6E8D" w:rsidRPr="00B76F57" w:rsidRDefault="00AA6E8D" w:rsidP="00682575">
            <w:pPr>
              <w:rPr>
                <w:ins w:id="967" w:author="ZR-OPPO" w:date="2024-05-13T18:28:00Z"/>
              </w:rPr>
            </w:pPr>
            <w:ins w:id="968" w:author="ZR-OPPO" w:date="2024-05-13T18:28:00Z">
              <w:r w:rsidRPr="00B76F57">
                <w:t xml:space="preserve">6.8 </w:t>
              </w:r>
            </w:ins>
          </w:p>
        </w:tc>
        <w:tc>
          <w:tcPr>
            <w:tcW w:w="508" w:type="dxa"/>
            <w:tcBorders>
              <w:top w:val="nil"/>
              <w:left w:val="nil"/>
              <w:bottom w:val="single" w:sz="4" w:space="0" w:color="auto"/>
              <w:right w:val="single" w:sz="4" w:space="0" w:color="auto"/>
            </w:tcBorders>
          </w:tcPr>
          <w:p w14:paraId="2BFC1912" w14:textId="77777777" w:rsidR="00AA6E8D" w:rsidRPr="00B76F57" w:rsidRDefault="00AA6E8D" w:rsidP="00682575">
            <w:pPr>
              <w:rPr>
                <w:ins w:id="969" w:author="ZR-OPPO" w:date="2024-05-13T18:28:00Z"/>
              </w:rPr>
            </w:pPr>
            <w:ins w:id="970" w:author="ZR-OPPO" w:date="2024-05-13T18:28:00Z">
              <w:r w:rsidRPr="00B76F57">
                <w:t xml:space="preserve">6.7 </w:t>
              </w:r>
            </w:ins>
          </w:p>
        </w:tc>
        <w:tc>
          <w:tcPr>
            <w:tcW w:w="507" w:type="dxa"/>
            <w:tcBorders>
              <w:top w:val="nil"/>
              <w:left w:val="nil"/>
              <w:bottom w:val="single" w:sz="4" w:space="0" w:color="auto"/>
              <w:right w:val="single" w:sz="4" w:space="0" w:color="auto"/>
            </w:tcBorders>
          </w:tcPr>
          <w:p w14:paraId="015A995D" w14:textId="77777777" w:rsidR="00AA6E8D" w:rsidRPr="00B76F57" w:rsidRDefault="00AA6E8D" w:rsidP="00682575">
            <w:pPr>
              <w:rPr>
                <w:ins w:id="971" w:author="ZR-OPPO" w:date="2024-05-13T18:28:00Z"/>
              </w:rPr>
            </w:pPr>
            <w:ins w:id="972" w:author="ZR-OPPO" w:date="2024-05-13T18:28:00Z">
              <w:r w:rsidRPr="00B76F57">
                <w:t xml:space="preserve">6.6 </w:t>
              </w:r>
            </w:ins>
          </w:p>
        </w:tc>
        <w:tc>
          <w:tcPr>
            <w:tcW w:w="508" w:type="dxa"/>
            <w:tcBorders>
              <w:top w:val="nil"/>
              <w:left w:val="nil"/>
              <w:bottom w:val="single" w:sz="4" w:space="0" w:color="auto"/>
              <w:right w:val="single" w:sz="4" w:space="0" w:color="auto"/>
            </w:tcBorders>
          </w:tcPr>
          <w:p w14:paraId="0BBA45C0" w14:textId="77777777" w:rsidR="00AA6E8D" w:rsidRPr="00B76F57" w:rsidRDefault="00AA6E8D" w:rsidP="00682575">
            <w:pPr>
              <w:rPr>
                <w:ins w:id="973" w:author="ZR-OPPO" w:date="2024-05-13T18:28:00Z"/>
              </w:rPr>
            </w:pPr>
            <w:ins w:id="974" w:author="ZR-OPPO" w:date="2024-05-13T18:28:00Z">
              <w:r w:rsidRPr="00B76F57">
                <w:t xml:space="preserve">6.6 </w:t>
              </w:r>
            </w:ins>
          </w:p>
        </w:tc>
        <w:tc>
          <w:tcPr>
            <w:tcW w:w="507" w:type="dxa"/>
            <w:tcBorders>
              <w:top w:val="nil"/>
              <w:left w:val="nil"/>
              <w:bottom w:val="single" w:sz="4" w:space="0" w:color="auto"/>
              <w:right w:val="single" w:sz="4" w:space="0" w:color="auto"/>
            </w:tcBorders>
          </w:tcPr>
          <w:p w14:paraId="04129CBD" w14:textId="77777777" w:rsidR="00AA6E8D" w:rsidRPr="00B76F57" w:rsidRDefault="00AA6E8D" w:rsidP="00682575">
            <w:pPr>
              <w:rPr>
                <w:ins w:id="975" w:author="ZR-OPPO" w:date="2024-05-13T18:28:00Z"/>
              </w:rPr>
            </w:pPr>
            <w:ins w:id="976" w:author="ZR-OPPO" w:date="2024-05-13T18:28:00Z">
              <w:r w:rsidRPr="00B76F57">
                <w:t xml:space="preserve">6.8 </w:t>
              </w:r>
            </w:ins>
          </w:p>
        </w:tc>
        <w:tc>
          <w:tcPr>
            <w:tcW w:w="508" w:type="dxa"/>
            <w:tcBorders>
              <w:top w:val="nil"/>
              <w:left w:val="nil"/>
              <w:bottom w:val="single" w:sz="4" w:space="0" w:color="auto"/>
              <w:right w:val="single" w:sz="4" w:space="0" w:color="auto"/>
            </w:tcBorders>
          </w:tcPr>
          <w:p w14:paraId="5913B04D" w14:textId="77777777" w:rsidR="00AA6E8D" w:rsidRPr="00B76F57" w:rsidRDefault="00AA6E8D" w:rsidP="00682575">
            <w:pPr>
              <w:rPr>
                <w:ins w:id="977" w:author="ZR-OPPO" w:date="2024-05-13T18:28:00Z"/>
              </w:rPr>
            </w:pPr>
            <w:ins w:id="978" w:author="ZR-OPPO" w:date="2024-05-13T18:28:00Z">
              <w:r w:rsidRPr="00B76F57">
                <w:t xml:space="preserve">6.7 </w:t>
              </w:r>
            </w:ins>
          </w:p>
        </w:tc>
        <w:tc>
          <w:tcPr>
            <w:tcW w:w="508" w:type="dxa"/>
            <w:tcBorders>
              <w:top w:val="nil"/>
              <w:left w:val="nil"/>
              <w:bottom w:val="single" w:sz="4" w:space="0" w:color="auto"/>
              <w:right w:val="single" w:sz="4" w:space="0" w:color="auto"/>
            </w:tcBorders>
          </w:tcPr>
          <w:p w14:paraId="635F4D8E" w14:textId="77777777" w:rsidR="00AA6E8D" w:rsidRDefault="00AA6E8D" w:rsidP="00682575">
            <w:pPr>
              <w:rPr>
                <w:ins w:id="979" w:author="ZR-OPPO" w:date="2024-05-13T18:28:00Z"/>
              </w:rPr>
            </w:pPr>
            <w:ins w:id="980" w:author="ZR-OPPO" w:date="2024-05-13T18:28:00Z">
              <w:r w:rsidRPr="00B76F57">
                <w:t xml:space="preserve">6.5 </w:t>
              </w:r>
            </w:ins>
          </w:p>
        </w:tc>
      </w:tr>
    </w:tbl>
    <w:p w14:paraId="5CC4F161" w14:textId="77777777" w:rsidR="00AA6E8D" w:rsidRDefault="00AA6E8D" w:rsidP="00AA6E8D">
      <w:pPr>
        <w:rPr>
          <w:ins w:id="981" w:author="ZR-OPPO" w:date="2024-05-13T18:28:00Z"/>
          <w:rFonts w:eastAsiaTheme="minorEastAsia"/>
          <w:lang w:val="en-US" w:eastAsia="zh-CN"/>
        </w:rPr>
      </w:pPr>
    </w:p>
    <w:p w14:paraId="0A6D00CA" w14:textId="77777777" w:rsidR="00AA6E8D" w:rsidRPr="000C5089" w:rsidRDefault="00AA6E8D" w:rsidP="00AA6E8D">
      <w:pPr>
        <w:pStyle w:val="TH"/>
        <w:rPr>
          <w:ins w:id="982" w:author="ZR-OPPO" w:date="2024-05-13T18:28:00Z"/>
          <w:lang w:val="en-US" w:eastAsia="zh-CN"/>
        </w:rPr>
      </w:pPr>
      <w:ins w:id="983" w:author="ZR-OPPO" w:date="2024-05-13T18:28:00Z">
        <w:r w:rsidRPr="000C5089">
          <w:rPr>
            <w:lang w:val="en-US" w:eastAsia="zh-CN"/>
          </w:rPr>
          <w:t>Table</w:t>
        </w:r>
        <w:r>
          <w:rPr>
            <w:lang w:val="en-US" w:eastAsia="zh-CN"/>
          </w:rPr>
          <w:t xml:space="preserve"> 7</w:t>
        </w:r>
        <w:r>
          <w:rPr>
            <w:rFonts w:cs="Arial"/>
            <w:szCs w:val="22"/>
            <w:lang w:val="en-US"/>
          </w:rPr>
          <w:t xml:space="preserve"> </w:t>
        </w:r>
        <w:r w:rsidRPr="000C5089">
          <w:rPr>
            <w:lang w:val="en-US" w:eastAsia="zh-CN"/>
          </w:rPr>
          <w:t xml:space="preserve"> A-MPR for </w:t>
        </w:r>
        <w:r w:rsidRPr="000C5089">
          <w:rPr>
            <w:rFonts w:hint="eastAsia"/>
            <w:lang w:val="en-US" w:eastAsia="zh-CN"/>
          </w:rPr>
          <w:t>Wideband</w:t>
        </w:r>
        <w:r w:rsidRPr="000C5089">
          <w:rPr>
            <w:lang w:val="en-US" w:eastAsia="zh-CN"/>
          </w:rPr>
          <w:t xml:space="preserve"> </w:t>
        </w:r>
        <w:r w:rsidRPr="000C5089">
          <w:rPr>
            <w:rFonts w:hint="eastAsia"/>
            <w:lang w:val="en-US" w:eastAsia="zh-CN"/>
          </w:rPr>
          <w:t>operation</w:t>
        </w:r>
        <w:r w:rsidRPr="000C5089">
          <w:rPr>
            <w:lang w:val="en-US" w:eastAsia="zh-CN"/>
          </w:rPr>
          <w:t xml:space="preserve"> </w:t>
        </w:r>
        <w:r>
          <w:rPr>
            <w:lang w:val="en-US" w:eastAsia="zh-CN"/>
          </w:rPr>
          <w:t>NS_54 non-edge channel</w:t>
        </w:r>
      </w:ins>
    </w:p>
    <w:tbl>
      <w:tblPr>
        <w:tblW w:w="0" w:type="auto"/>
        <w:jc w:val="center"/>
        <w:tblLayout w:type="fixed"/>
        <w:tblLook w:val="04A0" w:firstRow="1" w:lastRow="0" w:firstColumn="1" w:lastColumn="0" w:noHBand="0" w:noVBand="1"/>
      </w:tblPr>
      <w:tblGrid>
        <w:gridCol w:w="564"/>
        <w:gridCol w:w="769"/>
        <w:gridCol w:w="507"/>
        <w:gridCol w:w="508"/>
        <w:gridCol w:w="507"/>
        <w:gridCol w:w="508"/>
        <w:gridCol w:w="507"/>
        <w:gridCol w:w="508"/>
        <w:gridCol w:w="508"/>
        <w:gridCol w:w="507"/>
        <w:gridCol w:w="508"/>
      </w:tblGrid>
      <w:tr w:rsidR="00AA6E8D" w:rsidRPr="00A92942" w14:paraId="268E4175" w14:textId="77777777" w:rsidTr="00682575">
        <w:trPr>
          <w:trHeight w:val="285"/>
          <w:jc w:val="center"/>
          <w:ins w:id="984" w:author="ZR-OPPO" w:date="2024-05-13T18:28:00Z"/>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041A" w14:textId="77777777" w:rsidR="00AA6E8D" w:rsidRPr="000B7BB6" w:rsidRDefault="00AA6E8D" w:rsidP="00682575">
            <w:pPr>
              <w:rPr>
                <w:ins w:id="985" w:author="ZR-OPPO" w:date="2024-05-13T18:28:00Z"/>
                <w:lang w:val="en-US" w:eastAsia="zh-CN"/>
              </w:rPr>
            </w:pPr>
          </w:p>
        </w:tc>
        <w:tc>
          <w:tcPr>
            <w:tcW w:w="769" w:type="dxa"/>
            <w:tcBorders>
              <w:top w:val="single" w:sz="4" w:space="0" w:color="auto"/>
              <w:left w:val="nil"/>
              <w:bottom w:val="single" w:sz="4" w:space="0" w:color="auto"/>
              <w:right w:val="single" w:sz="4" w:space="0" w:color="auto"/>
            </w:tcBorders>
            <w:shd w:val="clear" w:color="000000" w:fill="ED7D31"/>
            <w:noWrap/>
            <w:vAlign w:val="center"/>
            <w:hideMark/>
          </w:tcPr>
          <w:p w14:paraId="04DE0E33" w14:textId="77777777" w:rsidR="00AA6E8D" w:rsidRPr="000B7BB6" w:rsidRDefault="00AA6E8D" w:rsidP="00682575">
            <w:pPr>
              <w:rPr>
                <w:ins w:id="986" w:author="ZR-OPPO" w:date="2024-05-13T18:28:00Z"/>
                <w:lang w:val="en-US" w:eastAsia="zh-CN"/>
              </w:rPr>
            </w:pPr>
            <w:ins w:id="987" w:author="ZR-OPPO" w:date="2024-05-13T18:28:00Z">
              <w:r w:rsidRPr="000B7BB6">
                <w:rPr>
                  <w:rFonts w:hint="eastAsia"/>
                  <w:lang w:val="en-US" w:eastAsia="zh-CN"/>
                </w:rPr>
                <w:t>Bitmap</w:t>
              </w:r>
            </w:ins>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14:paraId="55D36935" w14:textId="77777777" w:rsidR="00AA6E8D" w:rsidRPr="000B7BB6" w:rsidRDefault="00AA6E8D" w:rsidP="00682575">
            <w:pPr>
              <w:rPr>
                <w:ins w:id="988" w:author="ZR-OPPO" w:date="2024-05-13T18:28:00Z"/>
                <w:lang w:val="en-US" w:eastAsia="zh-CN"/>
              </w:rPr>
            </w:pPr>
            <w:ins w:id="989" w:author="ZR-OPPO" w:date="2024-05-13T18:28:00Z">
              <w:r w:rsidRPr="000B7BB6">
                <w:rPr>
                  <w:rFonts w:hint="eastAsia"/>
                  <w:lang w:val="en-US" w:eastAsia="zh-CN"/>
                </w:rPr>
                <w:t>10</w:t>
              </w:r>
            </w:ins>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2A77F650" w14:textId="77777777" w:rsidR="00AA6E8D" w:rsidRPr="000B7BB6" w:rsidRDefault="00AA6E8D" w:rsidP="00682575">
            <w:pPr>
              <w:rPr>
                <w:ins w:id="990" w:author="ZR-OPPO" w:date="2024-05-13T18:28:00Z"/>
                <w:lang w:val="en-US" w:eastAsia="zh-CN"/>
              </w:rPr>
            </w:pPr>
            <w:ins w:id="991" w:author="ZR-OPPO" w:date="2024-05-13T18:28:00Z">
              <w:r w:rsidRPr="000B7BB6">
                <w:rPr>
                  <w:rFonts w:hint="eastAsia"/>
                  <w:lang w:val="en-US" w:eastAsia="zh-CN"/>
                </w:rPr>
                <w:t>100</w:t>
              </w:r>
            </w:ins>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14:paraId="57312FA8" w14:textId="77777777" w:rsidR="00AA6E8D" w:rsidRPr="000B7BB6" w:rsidRDefault="00AA6E8D" w:rsidP="00682575">
            <w:pPr>
              <w:rPr>
                <w:ins w:id="992" w:author="ZR-OPPO" w:date="2024-05-13T18:28:00Z"/>
                <w:lang w:val="en-US" w:eastAsia="zh-CN"/>
              </w:rPr>
            </w:pPr>
            <w:ins w:id="993" w:author="ZR-OPPO" w:date="2024-05-13T18:28:00Z">
              <w:r w:rsidRPr="000B7BB6">
                <w:rPr>
                  <w:rFonts w:hint="eastAsia"/>
                  <w:lang w:val="en-US" w:eastAsia="zh-CN"/>
                </w:rPr>
                <w:t>110</w:t>
              </w:r>
            </w:ins>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14FE1CA5" w14:textId="77777777" w:rsidR="00AA6E8D" w:rsidRPr="000B7BB6" w:rsidRDefault="00AA6E8D" w:rsidP="00682575">
            <w:pPr>
              <w:rPr>
                <w:ins w:id="994" w:author="ZR-OPPO" w:date="2024-05-13T18:28:00Z"/>
                <w:lang w:val="en-US" w:eastAsia="zh-CN"/>
              </w:rPr>
            </w:pPr>
            <w:ins w:id="995" w:author="ZR-OPPO" w:date="2024-05-13T18:28:00Z">
              <w:r w:rsidRPr="000B7BB6">
                <w:rPr>
                  <w:rFonts w:hint="eastAsia"/>
                  <w:lang w:val="en-US" w:eastAsia="zh-CN"/>
                </w:rPr>
                <w:t>010</w:t>
              </w:r>
            </w:ins>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14:paraId="739DACE5" w14:textId="77777777" w:rsidR="00AA6E8D" w:rsidRPr="000B7BB6" w:rsidRDefault="00AA6E8D" w:rsidP="00682575">
            <w:pPr>
              <w:rPr>
                <w:ins w:id="996" w:author="ZR-OPPO" w:date="2024-05-13T18:28:00Z"/>
                <w:lang w:val="en-US" w:eastAsia="zh-CN"/>
              </w:rPr>
            </w:pPr>
            <w:ins w:id="997" w:author="ZR-OPPO" w:date="2024-05-13T18:28:00Z">
              <w:r w:rsidRPr="000B7BB6">
                <w:rPr>
                  <w:rFonts w:hint="eastAsia"/>
                  <w:lang w:val="en-US" w:eastAsia="zh-CN"/>
                </w:rPr>
                <w:t>1100</w:t>
              </w:r>
            </w:ins>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02FECDEC" w14:textId="77777777" w:rsidR="00AA6E8D" w:rsidRPr="000B7BB6" w:rsidRDefault="00AA6E8D" w:rsidP="00682575">
            <w:pPr>
              <w:rPr>
                <w:ins w:id="998" w:author="ZR-OPPO" w:date="2024-05-13T18:28:00Z"/>
                <w:lang w:val="en-US" w:eastAsia="zh-CN"/>
              </w:rPr>
            </w:pPr>
            <w:ins w:id="999" w:author="ZR-OPPO" w:date="2024-05-13T18:28:00Z">
              <w:r w:rsidRPr="000B7BB6">
                <w:rPr>
                  <w:rFonts w:hint="eastAsia"/>
                  <w:lang w:val="en-US" w:eastAsia="zh-CN"/>
                </w:rPr>
                <w:t>1000</w:t>
              </w:r>
            </w:ins>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042E8C9D" w14:textId="77777777" w:rsidR="00AA6E8D" w:rsidRPr="000B7BB6" w:rsidRDefault="00AA6E8D" w:rsidP="00682575">
            <w:pPr>
              <w:rPr>
                <w:ins w:id="1000" w:author="ZR-OPPO" w:date="2024-05-13T18:28:00Z"/>
                <w:lang w:val="en-US" w:eastAsia="zh-CN"/>
              </w:rPr>
            </w:pPr>
            <w:ins w:id="1001" w:author="ZR-OPPO" w:date="2024-05-13T18:28:00Z">
              <w:r w:rsidRPr="000B7BB6">
                <w:rPr>
                  <w:rFonts w:hint="eastAsia"/>
                  <w:lang w:val="en-US" w:eastAsia="zh-CN"/>
                </w:rPr>
                <w:t>1110</w:t>
              </w:r>
            </w:ins>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14:paraId="08D50728" w14:textId="77777777" w:rsidR="00AA6E8D" w:rsidRPr="000B7BB6" w:rsidRDefault="00AA6E8D" w:rsidP="00682575">
            <w:pPr>
              <w:rPr>
                <w:ins w:id="1002" w:author="ZR-OPPO" w:date="2024-05-13T18:28:00Z"/>
                <w:lang w:val="en-US" w:eastAsia="zh-CN"/>
              </w:rPr>
            </w:pPr>
            <w:ins w:id="1003" w:author="ZR-OPPO" w:date="2024-05-13T18:28:00Z">
              <w:r w:rsidRPr="000B7BB6">
                <w:rPr>
                  <w:rFonts w:hint="eastAsia"/>
                  <w:lang w:val="en-US" w:eastAsia="zh-CN"/>
                </w:rPr>
                <w:t>0100</w:t>
              </w:r>
            </w:ins>
          </w:p>
        </w:tc>
        <w:tc>
          <w:tcPr>
            <w:tcW w:w="508" w:type="dxa"/>
            <w:tcBorders>
              <w:top w:val="single" w:sz="4" w:space="0" w:color="auto"/>
              <w:left w:val="nil"/>
              <w:bottom w:val="single" w:sz="4" w:space="0" w:color="auto"/>
              <w:right w:val="single" w:sz="4" w:space="0" w:color="auto"/>
            </w:tcBorders>
            <w:vAlign w:val="center"/>
          </w:tcPr>
          <w:p w14:paraId="6F8042C4" w14:textId="77777777" w:rsidR="00AA6E8D" w:rsidRPr="000B7BB6" w:rsidRDefault="00AA6E8D" w:rsidP="00682575">
            <w:pPr>
              <w:rPr>
                <w:ins w:id="1004" w:author="ZR-OPPO" w:date="2024-05-13T18:28:00Z"/>
                <w:lang w:val="en-US" w:eastAsia="zh-CN"/>
              </w:rPr>
            </w:pPr>
            <w:ins w:id="1005" w:author="ZR-OPPO" w:date="2024-05-13T18:28:00Z">
              <w:r w:rsidRPr="000B7BB6">
                <w:rPr>
                  <w:rFonts w:hint="eastAsia"/>
                  <w:lang w:val="en-US" w:eastAsia="zh-CN"/>
                </w:rPr>
                <w:t>0110</w:t>
              </w:r>
            </w:ins>
          </w:p>
        </w:tc>
      </w:tr>
      <w:tr w:rsidR="00AA6E8D" w:rsidRPr="00A92942" w14:paraId="0B16C198" w14:textId="77777777" w:rsidTr="00682575">
        <w:trPr>
          <w:trHeight w:val="285"/>
          <w:jc w:val="center"/>
          <w:ins w:id="1006" w:author="ZR-OPPO" w:date="2024-05-13T18:28:00Z"/>
        </w:trPr>
        <w:tc>
          <w:tcPr>
            <w:tcW w:w="5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71F9CD" w14:textId="77777777" w:rsidR="00AA6E8D" w:rsidRPr="000B7BB6" w:rsidRDefault="00AA6E8D" w:rsidP="00682575">
            <w:pPr>
              <w:pStyle w:val="TAH"/>
              <w:rPr>
                <w:ins w:id="1007" w:author="ZR-OPPO" w:date="2024-05-13T18:28:00Z"/>
                <w:lang w:val="en-US" w:eastAsia="zh-CN"/>
              </w:rPr>
            </w:pPr>
            <w:ins w:id="1008" w:author="ZR-OPPO" w:date="2024-05-13T18:28:00Z">
              <w:r w:rsidRPr="000B7BB6">
                <w:rPr>
                  <w:lang w:val="en-US" w:eastAsia="zh-CN"/>
                </w:rPr>
                <w:t>C</w:t>
              </w:r>
              <w:r w:rsidRPr="000B7BB6">
                <w:rPr>
                  <w:rFonts w:hint="eastAsia"/>
                  <w:lang w:val="en-US" w:eastAsia="zh-CN"/>
                </w:rPr>
                <w:t>ontiguous</w:t>
              </w:r>
            </w:ins>
          </w:p>
        </w:tc>
        <w:tc>
          <w:tcPr>
            <w:tcW w:w="769" w:type="dxa"/>
            <w:tcBorders>
              <w:top w:val="nil"/>
              <w:left w:val="nil"/>
              <w:bottom w:val="single" w:sz="4" w:space="0" w:color="auto"/>
              <w:right w:val="single" w:sz="4" w:space="0" w:color="auto"/>
            </w:tcBorders>
            <w:shd w:val="clear" w:color="000000" w:fill="FFFFFF"/>
            <w:noWrap/>
            <w:vAlign w:val="center"/>
            <w:hideMark/>
          </w:tcPr>
          <w:p w14:paraId="4188EE36" w14:textId="77777777" w:rsidR="00AA6E8D" w:rsidRPr="000B7BB6" w:rsidRDefault="00AA6E8D" w:rsidP="00682575">
            <w:pPr>
              <w:pStyle w:val="TAH"/>
              <w:rPr>
                <w:ins w:id="1009" w:author="ZR-OPPO" w:date="2024-05-13T18:28:00Z"/>
                <w:lang w:val="en-US" w:eastAsia="zh-CN"/>
              </w:rPr>
            </w:pPr>
            <w:ins w:id="1010" w:author="ZR-OPPO" w:date="2024-05-13T18:28:00Z">
              <w:r w:rsidRPr="000B7BB6">
                <w:rPr>
                  <w:rFonts w:hint="eastAsia"/>
                  <w:lang w:val="en-US" w:eastAsia="zh-CN"/>
                </w:rPr>
                <w:t>QPSK</w:t>
              </w:r>
            </w:ins>
          </w:p>
        </w:tc>
        <w:tc>
          <w:tcPr>
            <w:tcW w:w="507" w:type="dxa"/>
            <w:tcBorders>
              <w:top w:val="nil"/>
              <w:left w:val="nil"/>
              <w:bottom w:val="single" w:sz="4" w:space="0" w:color="auto"/>
              <w:right w:val="single" w:sz="4" w:space="0" w:color="auto"/>
            </w:tcBorders>
            <w:shd w:val="clear" w:color="auto" w:fill="auto"/>
            <w:noWrap/>
          </w:tcPr>
          <w:p w14:paraId="3D27650F" w14:textId="77777777" w:rsidR="00AA6E8D" w:rsidRPr="00AF4FE6" w:rsidRDefault="00AA6E8D" w:rsidP="00682575">
            <w:pPr>
              <w:rPr>
                <w:ins w:id="1011" w:author="ZR-OPPO" w:date="2024-05-13T18:28:00Z"/>
              </w:rPr>
            </w:pPr>
            <w:ins w:id="1012" w:author="ZR-OPPO" w:date="2024-05-13T18:28:00Z">
              <w:r w:rsidRPr="00AF4FE6">
                <w:t xml:space="preserve">2.8 </w:t>
              </w:r>
            </w:ins>
          </w:p>
        </w:tc>
        <w:tc>
          <w:tcPr>
            <w:tcW w:w="508" w:type="dxa"/>
            <w:tcBorders>
              <w:top w:val="nil"/>
              <w:left w:val="nil"/>
              <w:bottom w:val="single" w:sz="4" w:space="0" w:color="auto"/>
              <w:right w:val="single" w:sz="4" w:space="0" w:color="auto"/>
            </w:tcBorders>
            <w:shd w:val="clear" w:color="auto" w:fill="auto"/>
            <w:noWrap/>
          </w:tcPr>
          <w:p w14:paraId="2B5CC951" w14:textId="77777777" w:rsidR="00AA6E8D" w:rsidRPr="00AF4FE6" w:rsidRDefault="00AA6E8D" w:rsidP="00682575">
            <w:pPr>
              <w:rPr>
                <w:ins w:id="1013" w:author="ZR-OPPO" w:date="2024-05-13T18:28:00Z"/>
              </w:rPr>
            </w:pPr>
            <w:ins w:id="1014" w:author="ZR-OPPO" w:date="2024-05-13T18:28:00Z">
              <w:r w:rsidRPr="00AF4FE6">
                <w:t xml:space="preserve">2.8 </w:t>
              </w:r>
            </w:ins>
          </w:p>
        </w:tc>
        <w:tc>
          <w:tcPr>
            <w:tcW w:w="507" w:type="dxa"/>
            <w:tcBorders>
              <w:top w:val="nil"/>
              <w:left w:val="nil"/>
              <w:bottom w:val="single" w:sz="4" w:space="0" w:color="auto"/>
              <w:right w:val="single" w:sz="4" w:space="0" w:color="auto"/>
            </w:tcBorders>
            <w:shd w:val="clear" w:color="auto" w:fill="auto"/>
            <w:noWrap/>
          </w:tcPr>
          <w:p w14:paraId="21A3EC3D" w14:textId="77777777" w:rsidR="00AA6E8D" w:rsidRPr="00AF4FE6" w:rsidRDefault="00AA6E8D" w:rsidP="00682575">
            <w:pPr>
              <w:rPr>
                <w:ins w:id="1015" w:author="ZR-OPPO" w:date="2024-05-13T18:28:00Z"/>
              </w:rPr>
            </w:pPr>
            <w:ins w:id="1016" w:author="ZR-OPPO" w:date="2024-05-13T18:28:00Z">
              <w:r w:rsidRPr="00AF4FE6">
                <w:t xml:space="preserve">2.8 </w:t>
              </w:r>
            </w:ins>
          </w:p>
        </w:tc>
        <w:tc>
          <w:tcPr>
            <w:tcW w:w="508" w:type="dxa"/>
            <w:tcBorders>
              <w:top w:val="nil"/>
              <w:left w:val="nil"/>
              <w:bottom w:val="single" w:sz="4" w:space="0" w:color="auto"/>
              <w:right w:val="single" w:sz="4" w:space="0" w:color="auto"/>
            </w:tcBorders>
            <w:shd w:val="clear" w:color="auto" w:fill="auto"/>
            <w:noWrap/>
          </w:tcPr>
          <w:p w14:paraId="28AAA266" w14:textId="77777777" w:rsidR="00AA6E8D" w:rsidRPr="00AF4FE6" w:rsidRDefault="00AA6E8D" w:rsidP="00682575">
            <w:pPr>
              <w:rPr>
                <w:ins w:id="1017" w:author="ZR-OPPO" w:date="2024-05-13T18:28:00Z"/>
              </w:rPr>
            </w:pPr>
            <w:ins w:id="1018" w:author="ZR-OPPO" w:date="2024-05-13T18:28:00Z">
              <w:r w:rsidRPr="00AF4FE6">
                <w:t xml:space="preserve">2.8 </w:t>
              </w:r>
            </w:ins>
          </w:p>
        </w:tc>
        <w:tc>
          <w:tcPr>
            <w:tcW w:w="507" w:type="dxa"/>
            <w:tcBorders>
              <w:top w:val="nil"/>
              <w:left w:val="nil"/>
              <w:bottom w:val="single" w:sz="4" w:space="0" w:color="auto"/>
              <w:right w:val="single" w:sz="4" w:space="0" w:color="auto"/>
            </w:tcBorders>
            <w:shd w:val="clear" w:color="auto" w:fill="auto"/>
            <w:noWrap/>
          </w:tcPr>
          <w:p w14:paraId="3524EC69" w14:textId="77777777" w:rsidR="00AA6E8D" w:rsidRPr="00AF4FE6" w:rsidRDefault="00AA6E8D" w:rsidP="00682575">
            <w:pPr>
              <w:rPr>
                <w:ins w:id="1019" w:author="ZR-OPPO" w:date="2024-05-13T18:28:00Z"/>
              </w:rPr>
            </w:pPr>
            <w:ins w:id="1020" w:author="ZR-OPPO" w:date="2024-05-13T18:28:00Z">
              <w:r w:rsidRPr="00AF4FE6">
                <w:t xml:space="preserve">2.8 </w:t>
              </w:r>
            </w:ins>
          </w:p>
        </w:tc>
        <w:tc>
          <w:tcPr>
            <w:tcW w:w="508" w:type="dxa"/>
            <w:tcBorders>
              <w:top w:val="nil"/>
              <w:left w:val="nil"/>
              <w:bottom w:val="single" w:sz="4" w:space="0" w:color="auto"/>
              <w:right w:val="single" w:sz="4" w:space="0" w:color="auto"/>
            </w:tcBorders>
            <w:shd w:val="clear" w:color="auto" w:fill="auto"/>
            <w:noWrap/>
          </w:tcPr>
          <w:p w14:paraId="648E4B50" w14:textId="77777777" w:rsidR="00AA6E8D" w:rsidRPr="00AF4FE6" w:rsidRDefault="00AA6E8D" w:rsidP="00682575">
            <w:pPr>
              <w:rPr>
                <w:ins w:id="1021" w:author="ZR-OPPO" w:date="2024-05-13T18:28:00Z"/>
              </w:rPr>
            </w:pPr>
            <w:ins w:id="1022" w:author="ZR-OPPO" w:date="2024-05-13T18:28:00Z">
              <w:r w:rsidRPr="00AF4FE6">
                <w:t xml:space="preserve">2.8 </w:t>
              </w:r>
            </w:ins>
          </w:p>
        </w:tc>
        <w:tc>
          <w:tcPr>
            <w:tcW w:w="508" w:type="dxa"/>
            <w:tcBorders>
              <w:top w:val="nil"/>
              <w:left w:val="nil"/>
              <w:bottom w:val="single" w:sz="4" w:space="0" w:color="auto"/>
              <w:right w:val="single" w:sz="4" w:space="0" w:color="auto"/>
            </w:tcBorders>
            <w:shd w:val="clear" w:color="auto" w:fill="auto"/>
            <w:noWrap/>
          </w:tcPr>
          <w:p w14:paraId="41EC2DBB" w14:textId="77777777" w:rsidR="00AA6E8D" w:rsidRPr="00AF4FE6" w:rsidRDefault="00AA6E8D" w:rsidP="00682575">
            <w:pPr>
              <w:rPr>
                <w:ins w:id="1023" w:author="ZR-OPPO" w:date="2024-05-13T18:28:00Z"/>
              </w:rPr>
            </w:pPr>
            <w:ins w:id="1024" w:author="ZR-OPPO" w:date="2024-05-13T18:28:00Z">
              <w:r w:rsidRPr="00AF4FE6">
                <w:t xml:space="preserve">2.8 </w:t>
              </w:r>
            </w:ins>
          </w:p>
        </w:tc>
        <w:tc>
          <w:tcPr>
            <w:tcW w:w="507" w:type="dxa"/>
            <w:tcBorders>
              <w:top w:val="nil"/>
              <w:left w:val="nil"/>
              <w:bottom w:val="single" w:sz="4" w:space="0" w:color="auto"/>
              <w:right w:val="single" w:sz="4" w:space="0" w:color="auto"/>
            </w:tcBorders>
            <w:shd w:val="clear" w:color="auto" w:fill="auto"/>
            <w:noWrap/>
          </w:tcPr>
          <w:p w14:paraId="1CA32777" w14:textId="77777777" w:rsidR="00AA6E8D" w:rsidRPr="00AF4FE6" w:rsidRDefault="00AA6E8D" w:rsidP="00682575">
            <w:pPr>
              <w:rPr>
                <w:ins w:id="1025" w:author="ZR-OPPO" w:date="2024-05-13T18:28:00Z"/>
              </w:rPr>
            </w:pPr>
            <w:ins w:id="1026" w:author="ZR-OPPO" w:date="2024-05-13T18:28:00Z">
              <w:r w:rsidRPr="00AF4FE6">
                <w:t xml:space="preserve">2.8 </w:t>
              </w:r>
            </w:ins>
          </w:p>
        </w:tc>
        <w:tc>
          <w:tcPr>
            <w:tcW w:w="508" w:type="dxa"/>
            <w:tcBorders>
              <w:top w:val="nil"/>
              <w:left w:val="nil"/>
              <w:bottom w:val="single" w:sz="4" w:space="0" w:color="auto"/>
              <w:right w:val="single" w:sz="4" w:space="0" w:color="auto"/>
            </w:tcBorders>
          </w:tcPr>
          <w:p w14:paraId="3A2DD37A" w14:textId="77777777" w:rsidR="00AA6E8D" w:rsidRPr="00AF4FE6" w:rsidRDefault="00AA6E8D" w:rsidP="00682575">
            <w:pPr>
              <w:rPr>
                <w:ins w:id="1027" w:author="ZR-OPPO" w:date="2024-05-13T18:28:00Z"/>
              </w:rPr>
            </w:pPr>
            <w:ins w:id="1028" w:author="ZR-OPPO" w:date="2024-05-13T18:28:00Z">
              <w:r w:rsidRPr="00AF4FE6">
                <w:t xml:space="preserve">2.8 </w:t>
              </w:r>
            </w:ins>
          </w:p>
        </w:tc>
      </w:tr>
      <w:tr w:rsidR="00AA6E8D" w:rsidRPr="00A92942" w14:paraId="7A64F6B1" w14:textId="77777777" w:rsidTr="00682575">
        <w:trPr>
          <w:trHeight w:val="285"/>
          <w:jc w:val="center"/>
          <w:ins w:id="1029"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030DA8A2" w14:textId="77777777" w:rsidR="00AA6E8D" w:rsidRPr="000B7BB6" w:rsidRDefault="00AA6E8D" w:rsidP="00682575">
            <w:pPr>
              <w:pStyle w:val="TAH"/>
              <w:rPr>
                <w:ins w:id="1030"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3E0AFC1C" w14:textId="77777777" w:rsidR="00AA6E8D" w:rsidRPr="000B7BB6" w:rsidRDefault="00AA6E8D" w:rsidP="00682575">
            <w:pPr>
              <w:pStyle w:val="TAH"/>
              <w:rPr>
                <w:ins w:id="1031" w:author="ZR-OPPO" w:date="2024-05-13T18:28:00Z"/>
                <w:lang w:val="en-US" w:eastAsia="zh-CN"/>
              </w:rPr>
            </w:pPr>
            <w:ins w:id="1032" w:author="ZR-OPPO" w:date="2024-05-13T18:28:00Z">
              <w:r w:rsidRPr="000B7BB6">
                <w:rPr>
                  <w:rFonts w:hint="eastAsia"/>
                  <w:lang w:val="en-US" w:eastAsia="zh-CN"/>
                </w:rPr>
                <w:t>16QAM</w:t>
              </w:r>
            </w:ins>
          </w:p>
        </w:tc>
        <w:tc>
          <w:tcPr>
            <w:tcW w:w="507" w:type="dxa"/>
            <w:tcBorders>
              <w:top w:val="nil"/>
              <w:left w:val="nil"/>
              <w:bottom w:val="single" w:sz="4" w:space="0" w:color="auto"/>
              <w:right w:val="single" w:sz="4" w:space="0" w:color="auto"/>
            </w:tcBorders>
            <w:shd w:val="clear" w:color="auto" w:fill="auto"/>
            <w:noWrap/>
          </w:tcPr>
          <w:p w14:paraId="46768CEC" w14:textId="77777777" w:rsidR="00AA6E8D" w:rsidRPr="00AF4FE6" w:rsidRDefault="00AA6E8D" w:rsidP="00682575">
            <w:pPr>
              <w:rPr>
                <w:ins w:id="1033" w:author="ZR-OPPO" w:date="2024-05-13T18:28:00Z"/>
              </w:rPr>
            </w:pPr>
            <w:ins w:id="1034" w:author="ZR-OPPO" w:date="2024-05-13T18:28:00Z">
              <w:r w:rsidRPr="00AF4FE6">
                <w:t xml:space="preserve">3.5 </w:t>
              </w:r>
            </w:ins>
          </w:p>
        </w:tc>
        <w:tc>
          <w:tcPr>
            <w:tcW w:w="508" w:type="dxa"/>
            <w:tcBorders>
              <w:top w:val="nil"/>
              <w:left w:val="nil"/>
              <w:bottom w:val="single" w:sz="4" w:space="0" w:color="auto"/>
              <w:right w:val="single" w:sz="4" w:space="0" w:color="auto"/>
            </w:tcBorders>
            <w:shd w:val="clear" w:color="auto" w:fill="auto"/>
            <w:noWrap/>
          </w:tcPr>
          <w:p w14:paraId="4D0926E8" w14:textId="77777777" w:rsidR="00AA6E8D" w:rsidRPr="00AF4FE6" w:rsidRDefault="00AA6E8D" w:rsidP="00682575">
            <w:pPr>
              <w:rPr>
                <w:ins w:id="1035" w:author="ZR-OPPO" w:date="2024-05-13T18:28:00Z"/>
              </w:rPr>
            </w:pPr>
            <w:ins w:id="1036" w:author="ZR-OPPO" w:date="2024-05-13T18:28:00Z">
              <w:r w:rsidRPr="00AF4FE6">
                <w:t xml:space="preserve">3.5 </w:t>
              </w:r>
            </w:ins>
          </w:p>
        </w:tc>
        <w:tc>
          <w:tcPr>
            <w:tcW w:w="507" w:type="dxa"/>
            <w:tcBorders>
              <w:top w:val="nil"/>
              <w:left w:val="nil"/>
              <w:bottom w:val="single" w:sz="4" w:space="0" w:color="auto"/>
              <w:right w:val="single" w:sz="4" w:space="0" w:color="auto"/>
            </w:tcBorders>
            <w:shd w:val="clear" w:color="auto" w:fill="auto"/>
            <w:noWrap/>
          </w:tcPr>
          <w:p w14:paraId="73265EB5" w14:textId="77777777" w:rsidR="00AA6E8D" w:rsidRPr="00AF4FE6" w:rsidRDefault="00AA6E8D" w:rsidP="00682575">
            <w:pPr>
              <w:rPr>
                <w:ins w:id="1037" w:author="ZR-OPPO" w:date="2024-05-13T18:28:00Z"/>
              </w:rPr>
            </w:pPr>
            <w:ins w:id="1038" w:author="ZR-OPPO" w:date="2024-05-13T18:28:00Z">
              <w:r w:rsidRPr="00AF4FE6">
                <w:t xml:space="preserve">3.6 </w:t>
              </w:r>
            </w:ins>
          </w:p>
        </w:tc>
        <w:tc>
          <w:tcPr>
            <w:tcW w:w="508" w:type="dxa"/>
            <w:tcBorders>
              <w:top w:val="nil"/>
              <w:left w:val="nil"/>
              <w:bottom w:val="single" w:sz="4" w:space="0" w:color="auto"/>
              <w:right w:val="single" w:sz="4" w:space="0" w:color="auto"/>
            </w:tcBorders>
            <w:shd w:val="clear" w:color="auto" w:fill="auto"/>
            <w:noWrap/>
          </w:tcPr>
          <w:p w14:paraId="220C2A16" w14:textId="77777777" w:rsidR="00AA6E8D" w:rsidRPr="00AF4FE6" w:rsidRDefault="00AA6E8D" w:rsidP="00682575">
            <w:pPr>
              <w:rPr>
                <w:ins w:id="1039" w:author="ZR-OPPO" w:date="2024-05-13T18:28:00Z"/>
              </w:rPr>
            </w:pPr>
            <w:ins w:id="1040" w:author="ZR-OPPO" w:date="2024-05-13T18:28:00Z">
              <w:r w:rsidRPr="00AF4FE6">
                <w:t xml:space="preserve">3.5 </w:t>
              </w:r>
            </w:ins>
          </w:p>
        </w:tc>
        <w:tc>
          <w:tcPr>
            <w:tcW w:w="507" w:type="dxa"/>
            <w:tcBorders>
              <w:top w:val="nil"/>
              <w:left w:val="nil"/>
              <w:bottom w:val="single" w:sz="4" w:space="0" w:color="auto"/>
              <w:right w:val="single" w:sz="4" w:space="0" w:color="auto"/>
            </w:tcBorders>
            <w:shd w:val="clear" w:color="auto" w:fill="auto"/>
            <w:noWrap/>
          </w:tcPr>
          <w:p w14:paraId="47B749DC" w14:textId="77777777" w:rsidR="00AA6E8D" w:rsidRPr="00AF4FE6" w:rsidRDefault="00AA6E8D" w:rsidP="00682575">
            <w:pPr>
              <w:rPr>
                <w:ins w:id="1041" w:author="ZR-OPPO" w:date="2024-05-13T18:28:00Z"/>
              </w:rPr>
            </w:pPr>
            <w:ins w:id="1042" w:author="ZR-OPPO" w:date="2024-05-13T18:28:00Z">
              <w:r w:rsidRPr="00AF4FE6">
                <w:t xml:space="preserve">3.6 </w:t>
              </w:r>
            </w:ins>
          </w:p>
        </w:tc>
        <w:tc>
          <w:tcPr>
            <w:tcW w:w="508" w:type="dxa"/>
            <w:tcBorders>
              <w:top w:val="nil"/>
              <w:left w:val="nil"/>
              <w:bottom w:val="single" w:sz="4" w:space="0" w:color="auto"/>
              <w:right w:val="single" w:sz="4" w:space="0" w:color="auto"/>
            </w:tcBorders>
            <w:shd w:val="clear" w:color="auto" w:fill="auto"/>
            <w:noWrap/>
          </w:tcPr>
          <w:p w14:paraId="5D995BC8" w14:textId="77777777" w:rsidR="00AA6E8D" w:rsidRPr="00AF4FE6" w:rsidRDefault="00AA6E8D" w:rsidP="00682575">
            <w:pPr>
              <w:rPr>
                <w:ins w:id="1043" w:author="ZR-OPPO" w:date="2024-05-13T18:28:00Z"/>
              </w:rPr>
            </w:pPr>
            <w:ins w:id="1044" w:author="ZR-OPPO" w:date="2024-05-13T18:28:00Z">
              <w:r w:rsidRPr="00AF4FE6">
                <w:t xml:space="preserve">3.5 </w:t>
              </w:r>
            </w:ins>
          </w:p>
        </w:tc>
        <w:tc>
          <w:tcPr>
            <w:tcW w:w="508" w:type="dxa"/>
            <w:tcBorders>
              <w:top w:val="nil"/>
              <w:left w:val="nil"/>
              <w:bottom w:val="single" w:sz="4" w:space="0" w:color="auto"/>
              <w:right w:val="single" w:sz="4" w:space="0" w:color="auto"/>
            </w:tcBorders>
            <w:shd w:val="clear" w:color="auto" w:fill="auto"/>
            <w:noWrap/>
          </w:tcPr>
          <w:p w14:paraId="5F62DFD8" w14:textId="77777777" w:rsidR="00AA6E8D" w:rsidRPr="00AF4FE6" w:rsidRDefault="00AA6E8D" w:rsidP="00682575">
            <w:pPr>
              <w:rPr>
                <w:ins w:id="1045" w:author="ZR-OPPO" w:date="2024-05-13T18:28:00Z"/>
              </w:rPr>
            </w:pPr>
            <w:ins w:id="1046" w:author="ZR-OPPO" w:date="2024-05-13T18:28:00Z">
              <w:r w:rsidRPr="00AF4FE6">
                <w:t xml:space="preserve">3.6 </w:t>
              </w:r>
            </w:ins>
          </w:p>
        </w:tc>
        <w:tc>
          <w:tcPr>
            <w:tcW w:w="507" w:type="dxa"/>
            <w:tcBorders>
              <w:top w:val="nil"/>
              <w:left w:val="nil"/>
              <w:bottom w:val="single" w:sz="4" w:space="0" w:color="auto"/>
              <w:right w:val="single" w:sz="4" w:space="0" w:color="auto"/>
            </w:tcBorders>
            <w:shd w:val="clear" w:color="auto" w:fill="auto"/>
            <w:noWrap/>
          </w:tcPr>
          <w:p w14:paraId="6F3259A7" w14:textId="77777777" w:rsidR="00AA6E8D" w:rsidRPr="00AF4FE6" w:rsidRDefault="00AA6E8D" w:rsidP="00682575">
            <w:pPr>
              <w:rPr>
                <w:ins w:id="1047" w:author="ZR-OPPO" w:date="2024-05-13T18:28:00Z"/>
              </w:rPr>
            </w:pPr>
            <w:ins w:id="1048" w:author="ZR-OPPO" w:date="2024-05-13T18:28:00Z">
              <w:r w:rsidRPr="00AF4FE6">
                <w:t xml:space="preserve">3.5 </w:t>
              </w:r>
            </w:ins>
          </w:p>
        </w:tc>
        <w:tc>
          <w:tcPr>
            <w:tcW w:w="508" w:type="dxa"/>
            <w:tcBorders>
              <w:top w:val="nil"/>
              <w:left w:val="nil"/>
              <w:bottom w:val="single" w:sz="4" w:space="0" w:color="auto"/>
              <w:right w:val="single" w:sz="4" w:space="0" w:color="auto"/>
            </w:tcBorders>
          </w:tcPr>
          <w:p w14:paraId="79A642FE" w14:textId="77777777" w:rsidR="00AA6E8D" w:rsidRPr="00AF4FE6" w:rsidRDefault="00AA6E8D" w:rsidP="00682575">
            <w:pPr>
              <w:rPr>
                <w:ins w:id="1049" w:author="ZR-OPPO" w:date="2024-05-13T18:28:00Z"/>
              </w:rPr>
            </w:pPr>
            <w:ins w:id="1050" w:author="ZR-OPPO" w:date="2024-05-13T18:28:00Z">
              <w:r w:rsidRPr="00AF4FE6">
                <w:t xml:space="preserve">3.7 </w:t>
              </w:r>
            </w:ins>
          </w:p>
        </w:tc>
      </w:tr>
      <w:tr w:rsidR="00AA6E8D" w:rsidRPr="00A92942" w14:paraId="2F7B68D0" w14:textId="77777777" w:rsidTr="00682575">
        <w:trPr>
          <w:trHeight w:val="285"/>
          <w:jc w:val="center"/>
          <w:ins w:id="1051"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0E58DE36" w14:textId="77777777" w:rsidR="00AA6E8D" w:rsidRPr="000B7BB6" w:rsidRDefault="00AA6E8D" w:rsidP="00682575">
            <w:pPr>
              <w:pStyle w:val="TAH"/>
              <w:rPr>
                <w:ins w:id="1052"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0251857A" w14:textId="77777777" w:rsidR="00AA6E8D" w:rsidRPr="000B7BB6" w:rsidRDefault="00AA6E8D" w:rsidP="00682575">
            <w:pPr>
              <w:pStyle w:val="TAH"/>
              <w:rPr>
                <w:ins w:id="1053" w:author="ZR-OPPO" w:date="2024-05-13T18:28:00Z"/>
                <w:lang w:val="en-US" w:eastAsia="zh-CN"/>
              </w:rPr>
            </w:pPr>
            <w:ins w:id="1054" w:author="ZR-OPPO" w:date="2024-05-13T18:28:00Z">
              <w:r w:rsidRPr="000B7BB6">
                <w:rPr>
                  <w:rFonts w:hint="eastAsia"/>
                  <w:lang w:val="en-US" w:eastAsia="zh-CN"/>
                </w:rPr>
                <w:t>64QAM</w:t>
              </w:r>
            </w:ins>
          </w:p>
        </w:tc>
        <w:tc>
          <w:tcPr>
            <w:tcW w:w="507" w:type="dxa"/>
            <w:tcBorders>
              <w:top w:val="nil"/>
              <w:left w:val="nil"/>
              <w:bottom w:val="single" w:sz="4" w:space="0" w:color="auto"/>
              <w:right w:val="single" w:sz="4" w:space="0" w:color="auto"/>
            </w:tcBorders>
            <w:shd w:val="clear" w:color="auto" w:fill="auto"/>
            <w:noWrap/>
          </w:tcPr>
          <w:p w14:paraId="0C7A5438" w14:textId="77777777" w:rsidR="00AA6E8D" w:rsidRPr="00AF4FE6" w:rsidRDefault="00AA6E8D" w:rsidP="00682575">
            <w:pPr>
              <w:rPr>
                <w:ins w:id="1055" w:author="ZR-OPPO" w:date="2024-05-13T18:28:00Z"/>
              </w:rPr>
            </w:pPr>
            <w:ins w:id="1056" w:author="ZR-OPPO" w:date="2024-05-13T18:28:00Z">
              <w:r w:rsidRPr="00AF4FE6">
                <w:t xml:space="preserve">5.1 </w:t>
              </w:r>
            </w:ins>
          </w:p>
        </w:tc>
        <w:tc>
          <w:tcPr>
            <w:tcW w:w="508" w:type="dxa"/>
            <w:tcBorders>
              <w:top w:val="nil"/>
              <w:left w:val="nil"/>
              <w:bottom w:val="single" w:sz="4" w:space="0" w:color="auto"/>
              <w:right w:val="single" w:sz="4" w:space="0" w:color="auto"/>
            </w:tcBorders>
            <w:shd w:val="clear" w:color="auto" w:fill="auto"/>
            <w:noWrap/>
          </w:tcPr>
          <w:p w14:paraId="4BFD92FB" w14:textId="77777777" w:rsidR="00AA6E8D" w:rsidRPr="00AF4FE6" w:rsidRDefault="00AA6E8D" w:rsidP="00682575">
            <w:pPr>
              <w:rPr>
                <w:ins w:id="1057" w:author="ZR-OPPO" w:date="2024-05-13T18:28:00Z"/>
              </w:rPr>
            </w:pPr>
            <w:ins w:id="1058" w:author="ZR-OPPO" w:date="2024-05-13T18:28:00Z">
              <w:r w:rsidRPr="00AF4FE6">
                <w:t xml:space="preserve">5.1 </w:t>
              </w:r>
            </w:ins>
          </w:p>
        </w:tc>
        <w:tc>
          <w:tcPr>
            <w:tcW w:w="507" w:type="dxa"/>
            <w:tcBorders>
              <w:top w:val="nil"/>
              <w:left w:val="nil"/>
              <w:bottom w:val="single" w:sz="4" w:space="0" w:color="auto"/>
              <w:right w:val="single" w:sz="4" w:space="0" w:color="auto"/>
            </w:tcBorders>
            <w:shd w:val="clear" w:color="auto" w:fill="auto"/>
            <w:noWrap/>
          </w:tcPr>
          <w:p w14:paraId="59FC7F37" w14:textId="77777777" w:rsidR="00AA6E8D" w:rsidRPr="00AF4FE6" w:rsidRDefault="00AA6E8D" w:rsidP="00682575">
            <w:pPr>
              <w:rPr>
                <w:ins w:id="1059" w:author="ZR-OPPO" w:date="2024-05-13T18:28:00Z"/>
              </w:rPr>
            </w:pPr>
            <w:ins w:id="1060" w:author="ZR-OPPO" w:date="2024-05-13T18:28:00Z">
              <w:r w:rsidRPr="00AF4FE6">
                <w:t xml:space="preserve">4.8 </w:t>
              </w:r>
            </w:ins>
          </w:p>
        </w:tc>
        <w:tc>
          <w:tcPr>
            <w:tcW w:w="508" w:type="dxa"/>
            <w:tcBorders>
              <w:top w:val="nil"/>
              <w:left w:val="nil"/>
              <w:bottom w:val="single" w:sz="4" w:space="0" w:color="auto"/>
              <w:right w:val="single" w:sz="4" w:space="0" w:color="auto"/>
            </w:tcBorders>
            <w:shd w:val="clear" w:color="auto" w:fill="auto"/>
            <w:noWrap/>
          </w:tcPr>
          <w:p w14:paraId="46A93BF1" w14:textId="77777777" w:rsidR="00AA6E8D" w:rsidRPr="00AF4FE6" w:rsidRDefault="00AA6E8D" w:rsidP="00682575">
            <w:pPr>
              <w:rPr>
                <w:ins w:id="1061" w:author="ZR-OPPO" w:date="2024-05-13T18:28:00Z"/>
              </w:rPr>
            </w:pPr>
            <w:ins w:id="1062" w:author="ZR-OPPO" w:date="2024-05-13T18:28:00Z">
              <w:r w:rsidRPr="00AF4FE6">
                <w:t xml:space="preserve">5.2 </w:t>
              </w:r>
            </w:ins>
          </w:p>
        </w:tc>
        <w:tc>
          <w:tcPr>
            <w:tcW w:w="507" w:type="dxa"/>
            <w:tcBorders>
              <w:top w:val="nil"/>
              <w:left w:val="nil"/>
              <w:bottom w:val="single" w:sz="4" w:space="0" w:color="auto"/>
              <w:right w:val="single" w:sz="4" w:space="0" w:color="auto"/>
            </w:tcBorders>
            <w:shd w:val="clear" w:color="auto" w:fill="auto"/>
            <w:noWrap/>
          </w:tcPr>
          <w:p w14:paraId="656D7A05" w14:textId="77777777" w:rsidR="00AA6E8D" w:rsidRPr="00AF4FE6" w:rsidRDefault="00AA6E8D" w:rsidP="00682575">
            <w:pPr>
              <w:rPr>
                <w:ins w:id="1063" w:author="ZR-OPPO" w:date="2024-05-13T18:28:00Z"/>
              </w:rPr>
            </w:pPr>
            <w:ins w:id="1064" w:author="ZR-OPPO" w:date="2024-05-13T18:28:00Z">
              <w:r w:rsidRPr="00AF4FE6">
                <w:t xml:space="preserve">4.7 </w:t>
              </w:r>
            </w:ins>
          </w:p>
        </w:tc>
        <w:tc>
          <w:tcPr>
            <w:tcW w:w="508" w:type="dxa"/>
            <w:tcBorders>
              <w:top w:val="nil"/>
              <w:left w:val="nil"/>
              <w:bottom w:val="single" w:sz="4" w:space="0" w:color="auto"/>
              <w:right w:val="single" w:sz="4" w:space="0" w:color="auto"/>
            </w:tcBorders>
            <w:shd w:val="clear" w:color="auto" w:fill="auto"/>
            <w:noWrap/>
          </w:tcPr>
          <w:p w14:paraId="33EEFA1E" w14:textId="77777777" w:rsidR="00AA6E8D" w:rsidRPr="00AF4FE6" w:rsidRDefault="00AA6E8D" w:rsidP="00682575">
            <w:pPr>
              <w:rPr>
                <w:ins w:id="1065" w:author="ZR-OPPO" w:date="2024-05-13T18:28:00Z"/>
              </w:rPr>
            </w:pPr>
            <w:ins w:id="1066" w:author="ZR-OPPO" w:date="2024-05-13T18:28:00Z">
              <w:r w:rsidRPr="00AF4FE6">
                <w:t xml:space="preserve">5.1 </w:t>
              </w:r>
            </w:ins>
          </w:p>
        </w:tc>
        <w:tc>
          <w:tcPr>
            <w:tcW w:w="508" w:type="dxa"/>
            <w:tcBorders>
              <w:top w:val="nil"/>
              <w:left w:val="nil"/>
              <w:bottom w:val="single" w:sz="4" w:space="0" w:color="auto"/>
              <w:right w:val="single" w:sz="4" w:space="0" w:color="auto"/>
            </w:tcBorders>
            <w:shd w:val="clear" w:color="auto" w:fill="auto"/>
            <w:noWrap/>
          </w:tcPr>
          <w:p w14:paraId="71FE24BE" w14:textId="77777777" w:rsidR="00AA6E8D" w:rsidRPr="00AF4FE6" w:rsidRDefault="00AA6E8D" w:rsidP="00682575">
            <w:pPr>
              <w:rPr>
                <w:ins w:id="1067" w:author="ZR-OPPO" w:date="2024-05-13T18:28:00Z"/>
              </w:rPr>
            </w:pPr>
            <w:ins w:id="1068" w:author="ZR-OPPO" w:date="2024-05-13T18:28:00Z">
              <w:r w:rsidRPr="00AF4FE6">
                <w:t xml:space="preserve">4.9 </w:t>
              </w:r>
            </w:ins>
          </w:p>
        </w:tc>
        <w:tc>
          <w:tcPr>
            <w:tcW w:w="507" w:type="dxa"/>
            <w:tcBorders>
              <w:top w:val="nil"/>
              <w:left w:val="nil"/>
              <w:bottom w:val="single" w:sz="4" w:space="0" w:color="auto"/>
              <w:right w:val="single" w:sz="4" w:space="0" w:color="auto"/>
            </w:tcBorders>
            <w:shd w:val="clear" w:color="auto" w:fill="auto"/>
            <w:noWrap/>
          </w:tcPr>
          <w:p w14:paraId="3DD470AE" w14:textId="77777777" w:rsidR="00AA6E8D" w:rsidRPr="00AF4FE6" w:rsidRDefault="00AA6E8D" w:rsidP="00682575">
            <w:pPr>
              <w:rPr>
                <w:ins w:id="1069" w:author="ZR-OPPO" w:date="2024-05-13T18:28:00Z"/>
              </w:rPr>
            </w:pPr>
            <w:ins w:id="1070" w:author="ZR-OPPO" w:date="2024-05-13T18:28:00Z">
              <w:r w:rsidRPr="00AF4FE6">
                <w:t xml:space="preserve">5.1 </w:t>
              </w:r>
            </w:ins>
          </w:p>
        </w:tc>
        <w:tc>
          <w:tcPr>
            <w:tcW w:w="508" w:type="dxa"/>
            <w:tcBorders>
              <w:top w:val="nil"/>
              <w:left w:val="nil"/>
              <w:bottom w:val="single" w:sz="4" w:space="0" w:color="auto"/>
              <w:right w:val="single" w:sz="4" w:space="0" w:color="auto"/>
            </w:tcBorders>
          </w:tcPr>
          <w:p w14:paraId="19F38D2B" w14:textId="77777777" w:rsidR="00AA6E8D" w:rsidRPr="00AF4FE6" w:rsidRDefault="00AA6E8D" w:rsidP="00682575">
            <w:pPr>
              <w:rPr>
                <w:ins w:id="1071" w:author="ZR-OPPO" w:date="2024-05-13T18:28:00Z"/>
              </w:rPr>
            </w:pPr>
            <w:ins w:id="1072" w:author="ZR-OPPO" w:date="2024-05-13T18:28:00Z">
              <w:r w:rsidRPr="00AF4FE6">
                <w:t xml:space="preserve">4.9 </w:t>
              </w:r>
            </w:ins>
          </w:p>
        </w:tc>
      </w:tr>
      <w:tr w:rsidR="00AA6E8D" w:rsidRPr="00A92942" w14:paraId="70945D53" w14:textId="77777777" w:rsidTr="00682575">
        <w:trPr>
          <w:trHeight w:val="285"/>
          <w:jc w:val="center"/>
          <w:ins w:id="1073"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2C70C443" w14:textId="77777777" w:rsidR="00AA6E8D" w:rsidRPr="000B7BB6" w:rsidRDefault="00AA6E8D" w:rsidP="00682575">
            <w:pPr>
              <w:pStyle w:val="TAH"/>
              <w:rPr>
                <w:ins w:id="1074"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7D2609DD" w14:textId="77777777" w:rsidR="00AA6E8D" w:rsidRPr="000B7BB6" w:rsidRDefault="00AA6E8D" w:rsidP="00682575">
            <w:pPr>
              <w:pStyle w:val="TAH"/>
              <w:rPr>
                <w:ins w:id="1075" w:author="ZR-OPPO" w:date="2024-05-13T18:28:00Z"/>
                <w:lang w:val="en-US" w:eastAsia="zh-CN"/>
              </w:rPr>
            </w:pPr>
            <w:ins w:id="1076" w:author="ZR-OPPO" w:date="2024-05-13T18:28:00Z">
              <w:r w:rsidRPr="000B7BB6">
                <w:rPr>
                  <w:rFonts w:hint="eastAsia"/>
                  <w:lang w:val="en-US" w:eastAsia="zh-CN"/>
                </w:rPr>
                <w:t>256QAM</w:t>
              </w:r>
            </w:ins>
          </w:p>
        </w:tc>
        <w:tc>
          <w:tcPr>
            <w:tcW w:w="507" w:type="dxa"/>
            <w:tcBorders>
              <w:top w:val="nil"/>
              <w:left w:val="nil"/>
              <w:bottom w:val="single" w:sz="4" w:space="0" w:color="auto"/>
              <w:right w:val="single" w:sz="4" w:space="0" w:color="auto"/>
            </w:tcBorders>
            <w:shd w:val="clear" w:color="auto" w:fill="auto"/>
            <w:noWrap/>
          </w:tcPr>
          <w:p w14:paraId="37556716" w14:textId="77777777" w:rsidR="00AA6E8D" w:rsidRPr="00AF4FE6" w:rsidRDefault="00AA6E8D" w:rsidP="00682575">
            <w:pPr>
              <w:rPr>
                <w:ins w:id="1077" w:author="ZR-OPPO" w:date="2024-05-13T18:28:00Z"/>
              </w:rPr>
            </w:pPr>
            <w:ins w:id="1078" w:author="ZR-OPPO" w:date="2024-05-13T18:28:00Z">
              <w:r w:rsidRPr="00AF4FE6">
                <w:t xml:space="preserve">7.4 </w:t>
              </w:r>
            </w:ins>
          </w:p>
        </w:tc>
        <w:tc>
          <w:tcPr>
            <w:tcW w:w="508" w:type="dxa"/>
            <w:tcBorders>
              <w:top w:val="nil"/>
              <w:left w:val="nil"/>
              <w:bottom w:val="single" w:sz="4" w:space="0" w:color="auto"/>
              <w:right w:val="single" w:sz="4" w:space="0" w:color="auto"/>
            </w:tcBorders>
            <w:shd w:val="clear" w:color="auto" w:fill="auto"/>
            <w:noWrap/>
          </w:tcPr>
          <w:p w14:paraId="62607DF3" w14:textId="77777777" w:rsidR="00AA6E8D" w:rsidRPr="00AF4FE6" w:rsidRDefault="00AA6E8D" w:rsidP="00682575">
            <w:pPr>
              <w:rPr>
                <w:ins w:id="1079" w:author="ZR-OPPO" w:date="2024-05-13T18:28:00Z"/>
              </w:rPr>
            </w:pPr>
            <w:ins w:id="1080" w:author="ZR-OPPO" w:date="2024-05-13T18:28:00Z">
              <w:r w:rsidRPr="00AF4FE6">
                <w:t xml:space="preserve">7.5 </w:t>
              </w:r>
            </w:ins>
          </w:p>
        </w:tc>
        <w:tc>
          <w:tcPr>
            <w:tcW w:w="507" w:type="dxa"/>
            <w:tcBorders>
              <w:top w:val="nil"/>
              <w:left w:val="nil"/>
              <w:bottom w:val="single" w:sz="4" w:space="0" w:color="auto"/>
              <w:right w:val="single" w:sz="4" w:space="0" w:color="auto"/>
            </w:tcBorders>
            <w:shd w:val="clear" w:color="auto" w:fill="auto"/>
            <w:noWrap/>
          </w:tcPr>
          <w:p w14:paraId="2ACCADA4" w14:textId="77777777" w:rsidR="00AA6E8D" w:rsidRPr="00AF4FE6" w:rsidRDefault="00AA6E8D" w:rsidP="00682575">
            <w:pPr>
              <w:rPr>
                <w:ins w:id="1081" w:author="ZR-OPPO" w:date="2024-05-13T18:28:00Z"/>
              </w:rPr>
            </w:pPr>
            <w:ins w:id="1082" w:author="ZR-OPPO" w:date="2024-05-13T18:28:00Z">
              <w:r w:rsidRPr="00AF4FE6">
                <w:t xml:space="preserve">7.7 </w:t>
              </w:r>
            </w:ins>
          </w:p>
        </w:tc>
        <w:tc>
          <w:tcPr>
            <w:tcW w:w="508" w:type="dxa"/>
            <w:tcBorders>
              <w:top w:val="nil"/>
              <w:left w:val="nil"/>
              <w:bottom w:val="single" w:sz="4" w:space="0" w:color="auto"/>
              <w:right w:val="single" w:sz="4" w:space="0" w:color="auto"/>
            </w:tcBorders>
            <w:shd w:val="clear" w:color="auto" w:fill="auto"/>
            <w:noWrap/>
          </w:tcPr>
          <w:p w14:paraId="092E48AB" w14:textId="77777777" w:rsidR="00AA6E8D" w:rsidRPr="00AF4FE6" w:rsidRDefault="00AA6E8D" w:rsidP="00682575">
            <w:pPr>
              <w:rPr>
                <w:ins w:id="1083" w:author="ZR-OPPO" w:date="2024-05-13T18:28:00Z"/>
              </w:rPr>
            </w:pPr>
            <w:ins w:id="1084" w:author="ZR-OPPO" w:date="2024-05-13T18:28:00Z">
              <w:r w:rsidRPr="00AF4FE6">
                <w:t xml:space="preserve">8.5 </w:t>
              </w:r>
            </w:ins>
          </w:p>
        </w:tc>
        <w:tc>
          <w:tcPr>
            <w:tcW w:w="507" w:type="dxa"/>
            <w:tcBorders>
              <w:top w:val="nil"/>
              <w:left w:val="nil"/>
              <w:bottom w:val="single" w:sz="4" w:space="0" w:color="auto"/>
              <w:right w:val="single" w:sz="4" w:space="0" w:color="auto"/>
            </w:tcBorders>
            <w:shd w:val="clear" w:color="auto" w:fill="auto"/>
            <w:noWrap/>
          </w:tcPr>
          <w:p w14:paraId="4FA684AA" w14:textId="77777777" w:rsidR="00AA6E8D" w:rsidRPr="00AF4FE6" w:rsidRDefault="00AA6E8D" w:rsidP="00682575">
            <w:pPr>
              <w:rPr>
                <w:ins w:id="1085" w:author="ZR-OPPO" w:date="2024-05-13T18:28:00Z"/>
              </w:rPr>
            </w:pPr>
            <w:ins w:id="1086" w:author="ZR-OPPO" w:date="2024-05-13T18:28:00Z">
              <w:r w:rsidRPr="00AF4FE6">
                <w:t xml:space="preserve">7.3 </w:t>
              </w:r>
            </w:ins>
          </w:p>
        </w:tc>
        <w:tc>
          <w:tcPr>
            <w:tcW w:w="508" w:type="dxa"/>
            <w:tcBorders>
              <w:top w:val="nil"/>
              <w:left w:val="nil"/>
              <w:bottom w:val="single" w:sz="4" w:space="0" w:color="auto"/>
              <w:right w:val="single" w:sz="4" w:space="0" w:color="auto"/>
            </w:tcBorders>
            <w:shd w:val="clear" w:color="auto" w:fill="auto"/>
            <w:noWrap/>
          </w:tcPr>
          <w:p w14:paraId="423C3E9B" w14:textId="77777777" w:rsidR="00AA6E8D" w:rsidRPr="00AF4FE6" w:rsidRDefault="00AA6E8D" w:rsidP="00682575">
            <w:pPr>
              <w:rPr>
                <w:ins w:id="1087" w:author="ZR-OPPO" w:date="2024-05-13T18:28:00Z"/>
              </w:rPr>
            </w:pPr>
            <w:ins w:id="1088" w:author="ZR-OPPO" w:date="2024-05-13T18:28:00Z">
              <w:r w:rsidRPr="00AF4FE6">
                <w:t xml:space="preserve">7.4 </w:t>
              </w:r>
            </w:ins>
          </w:p>
        </w:tc>
        <w:tc>
          <w:tcPr>
            <w:tcW w:w="508" w:type="dxa"/>
            <w:tcBorders>
              <w:top w:val="nil"/>
              <w:left w:val="nil"/>
              <w:bottom w:val="single" w:sz="4" w:space="0" w:color="auto"/>
              <w:right w:val="single" w:sz="4" w:space="0" w:color="auto"/>
            </w:tcBorders>
            <w:shd w:val="clear" w:color="auto" w:fill="auto"/>
            <w:noWrap/>
          </w:tcPr>
          <w:p w14:paraId="1C3A99C7" w14:textId="77777777" w:rsidR="00AA6E8D" w:rsidRPr="00AF4FE6" w:rsidRDefault="00AA6E8D" w:rsidP="00682575">
            <w:pPr>
              <w:rPr>
                <w:ins w:id="1089" w:author="ZR-OPPO" w:date="2024-05-13T18:28:00Z"/>
              </w:rPr>
            </w:pPr>
            <w:ins w:id="1090" w:author="ZR-OPPO" w:date="2024-05-13T18:28:00Z">
              <w:r w:rsidRPr="00AF4FE6">
                <w:t xml:space="preserve">8.0 </w:t>
              </w:r>
            </w:ins>
          </w:p>
        </w:tc>
        <w:tc>
          <w:tcPr>
            <w:tcW w:w="507" w:type="dxa"/>
            <w:tcBorders>
              <w:top w:val="nil"/>
              <w:left w:val="nil"/>
              <w:bottom w:val="single" w:sz="4" w:space="0" w:color="auto"/>
              <w:right w:val="single" w:sz="4" w:space="0" w:color="auto"/>
            </w:tcBorders>
            <w:shd w:val="clear" w:color="auto" w:fill="auto"/>
            <w:noWrap/>
          </w:tcPr>
          <w:p w14:paraId="0F2A1620" w14:textId="77777777" w:rsidR="00AA6E8D" w:rsidRPr="00AF4FE6" w:rsidRDefault="00AA6E8D" w:rsidP="00682575">
            <w:pPr>
              <w:rPr>
                <w:ins w:id="1091" w:author="ZR-OPPO" w:date="2024-05-13T18:28:00Z"/>
              </w:rPr>
            </w:pPr>
            <w:ins w:id="1092" w:author="ZR-OPPO" w:date="2024-05-13T18:28:00Z">
              <w:r w:rsidRPr="00AF4FE6">
                <w:t xml:space="preserve">7.5 </w:t>
              </w:r>
            </w:ins>
          </w:p>
        </w:tc>
        <w:tc>
          <w:tcPr>
            <w:tcW w:w="508" w:type="dxa"/>
            <w:tcBorders>
              <w:top w:val="nil"/>
              <w:left w:val="nil"/>
              <w:bottom w:val="single" w:sz="4" w:space="0" w:color="auto"/>
              <w:right w:val="single" w:sz="4" w:space="0" w:color="auto"/>
            </w:tcBorders>
          </w:tcPr>
          <w:p w14:paraId="5C9F9141" w14:textId="77777777" w:rsidR="00AA6E8D" w:rsidRDefault="00AA6E8D" w:rsidP="00682575">
            <w:pPr>
              <w:rPr>
                <w:ins w:id="1093" w:author="ZR-OPPO" w:date="2024-05-13T18:28:00Z"/>
              </w:rPr>
            </w:pPr>
            <w:ins w:id="1094" w:author="ZR-OPPO" w:date="2024-05-13T18:28:00Z">
              <w:r w:rsidRPr="00AF4FE6">
                <w:t xml:space="preserve">8.5 </w:t>
              </w:r>
            </w:ins>
          </w:p>
        </w:tc>
      </w:tr>
      <w:tr w:rsidR="00AA6E8D" w:rsidRPr="00A92942" w14:paraId="7091660E" w14:textId="77777777" w:rsidTr="00682575">
        <w:trPr>
          <w:trHeight w:val="285"/>
          <w:jc w:val="center"/>
          <w:ins w:id="1095" w:author="ZR-OPPO" w:date="2024-05-13T18:28:00Z"/>
        </w:trPr>
        <w:tc>
          <w:tcPr>
            <w:tcW w:w="5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CD3CE1" w14:textId="77777777" w:rsidR="00AA6E8D" w:rsidRPr="000B7BB6" w:rsidRDefault="00AA6E8D" w:rsidP="00682575">
            <w:pPr>
              <w:pStyle w:val="TAH"/>
              <w:rPr>
                <w:ins w:id="1096" w:author="ZR-OPPO" w:date="2024-05-13T18:28:00Z"/>
                <w:lang w:val="en-US" w:eastAsia="zh-CN"/>
              </w:rPr>
            </w:pPr>
            <w:ins w:id="1097" w:author="ZR-OPPO" w:date="2024-05-13T18:28:00Z">
              <w:r w:rsidRPr="000B7BB6">
                <w:rPr>
                  <w:rFonts w:hint="eastAsia"/>
                  <w:lang w:val="en-US" w:eastAsia="zh-CN"/>
                </w:rPr>
                <w:t>Interlace</w:t>
              </w:r>
            </w:ins>
          </w:p>
        </w:tc>
        <w:tc>
          <w:tcPr>
            <w:tcW w:w="769" w:type="dxa"/>
            <w:tcBorders>
              <w:top w:val="nil"/>
              <w:left w:val="nil"/>
              <w:bottom w:val="single" w:sz="4" w:space="0" w:color="auto"/>
              <w:right w:val="single" w:sz="4" w:space="0" w:color="auto"/>
            </w:tcBorders>
            <w:shd w:val="clear" w:color="000000" w:fill="FFFFFF"/>
            <w:noWrap/>
            <w:vAlign w:val="center"/>
            <w:hideMark/>
          </w:tcPr>
          <w:p w14:paraId="0AA543CE" w14:textId="77777777" w:rsidR="00AA6E8D" w:rsidRPr="000B7BB6" w:rsidRDefault="00AA6E8D" w:rsidP="00682575">
            <w:pPr>
              <w:pStyle w:val="TAH"/>
              <w:rPr>
                <w:ins w:id="1098" w:author="ZR-OPPO" w:date="2024-05-13T18:28:00Z"/>
                <w:lang w:val="en-US" w:eastAsia="zh-CN"/>
              </w:rPr>
            </w:pPr>
            <w:ins w:id="1099" w:author="ZR-OPPO" w:date="2024-05-13T18:28:00Z">
              <w:r w:rsidRPr="000B7BB6">
                <w:rPr>
                  <w:rFonts w:hint="eastAsia"/>
                  <w:lang w:val="en-US" w:eastAsia="zh-CN"/>
                </w:rPr>
                <w:t>QPSK</w:t>
              </w:r>
            </w:ins>
          </w:p>
        </w:tc>
        <w:tc>
          <w:tcPr>
            <w:tcW w:w="507" w:type="dxa"/>
            <w:tcBorders>
              <w:top w:val="nil"/>
              <w:left w:val="nil"/>
              <w:bottom w:val="single" w:sz="4" w:space="0" w:color="auto"/>
              <w:right w:val="single" w:sz="4" w:space="0" w:color="auto"/>
            </w:tcBorders>
            <w:shd w:val="clear" w:color="auto" w:fill="auto"/>
            <w:noWrap/>
          </w:tcPr>
          <w:p w14:paraId="0126F4EE" w14:textId="77777777" w:rsidR="00AA6E8D" w:rsidRPr="0052526B" w:rsidRDefault="00AA6E8D" w:rsidP="00682575">
            <w:pPr>
              <w:rPr>
                <w:ins w:id="1100" w:author="ZR-OPPO" w:date="2024-05-13T18:28:00Z"/>
              </w:rPr>
            </w:pPr>
            <w:ins w:id="1101" w:author="ZR-OPPO" w:date="2024-05-13T18:28:00Z">
              <w:r w:rsidRPr="0052526B">
                <w:t xml:space="preserve">2.6 </w:t>
              </w:r>
            </w:ins>
          </w:p>
        </w:tc>
        <w:tc>
          <w:tcPr>
            <w:tcW w:w="508" w:type="dxa"/>
            <w:tcBorders>
              <w:top w:val="nil"/>
              <w:left w:val="nil"/>
              <w:bottom w:val="single" w:sz="4" w:space="0" w:color="auto"/>
              <w:right w:val="single" w:sz="4" w:space="0" w:color="auto"/>
            </w:tcBorders>
            <w:shd w:val="clear" w:color="auto" w:fill="auto"/>
            <w:noWrap/>
          </w:tcPr>
          <w:p w14:paraId="4E8EFFB0" w14:textId="77777777" w:rsidR="00AA6E8D" w:rsidRPr="0052526B" w:rsidRDefault="00AA6E8D" w:rsidP="00682575">
            <w:pPr>
              <w:rPr>
                <w:ins w:id="1102" w:author="ZR-OPPO" w:date="2024-05-13T18:28:00Z"/>
              </w:rPr>
            </w:pPr>
            <w:ins w:id="1103" w:author="ZR-OPPO" w:date="2024-05-13T18:28:00Z">
              <w:r w:rsidRPr="0052526B">
                <w:t xml:space="preserve">2.6 </w:t>
              </w:r>
            </w:ins>
          </w:p>
        </w:tc>
        <w:tc>
          <w:tcPr>
            <w:tcW w:w="507" w:type="dxa"/>
            <w:tcBorders>
              <w:top w:val="nil"/>
              <w:left w:val="nil"/>
              <w:bottom w:val="single" w:sz="4" w:space="0" w:color="auto"/>
              <w:right w:val="single" w:sz="4" w:space="0" w:color="auto"/>
            </w:tcBorders>
            <w:shd w:val="clear" w:color="auto" w:fill="auto"/>
            <w:noWrap/>
          </w:tcPr>
          <w:p w14:paraId="5EF3E9BD" w14:textId="77777777" w:rsidR="00AA6E8D" w:rsidRPr="0052526B" w:rsidRDefault="00AA6E8D" w:rsidP="00682575">
            <w:pPr>
              <w:rPr>
                <w:ins w:id="1104" w:author="ZR-OPPO" w:date="2024-05-13T18:28:00Z"/>
              </w:rPr>
            </w:pPr>
            <w:ins w:id="1105" w:author="ZR-OPPO" w:date="2024-05-13T18:28:00Z">
              <w:r w:rsidRPr="0052526B">
                <w:t xml:space="preserve">2.7 </w:t>
              </w:r>
            </w:ins>
          </w:p>
        </w:tc>
        <w:tc>
          <w:tcPr>
            <w:tcW w:w="508" w:type="dxa"/>
            <w:tcBorders>
              <w:top w:val="nil"/>
              <w:left w:val="nil"/>
              <w:bottom w:val="single" w:sz="4" w:space="0" w:color="auto"/>
              <w:right w:val="single" w:sz="4" w:space="0" w:color="auto"/>
            </w:tcBorders>
            <w:shd w:val="clear" w:color="auto" w:fill="auto"/>
            <w:noWrap/>
          </w:tcPr>
          <w:p w14:paraId="4E5AE50E" w14:textId="77777777" w:rsidR="00AA6E8D" w:rsidRPr="0052526B" w:rsidRDefault="00AA6E8D" w:rsidP="00682575">
            <w:pPr>
              <w:rPr>
                <w:ins w:id="1106" w:author="ZR-OPPO" w:date="2024-05-13T18:28:00Z"/>
              </w:rPr>
            </w:pPr>
            <w:ins w:id="1107" w:author="ZR-OPPO" w:date="2024-05-13T18:28:00Z">
              <w:r w:rsidRPr="0052526B">
                <w:t xml:space="preserve">2.8 </w:t>
              </w:r>
            </w:ins>
          </w:p>
        </w:tc>
        <w:tc>
          <w:tcPr>
            <w:tcW w:w="507" w:type="dxa"/>
            <w:tcBorders>
              <w:top w:val="nil"/>
              <w:left w:val="nil"/>
              <w:bottom w:val="single" w:sz="4" w:space="0" w:color="auto"/>
              <w:right w:val="single" w:sz="4" w:space="0" w:color="auto"/>
            </w:tcBorders>
            <w:shd w:val="clear" w:color="auto" w:fill="auto"/>
            <w:noWrap/>
          </w:tcPr>
          <w:p w14:paraId="10122B6C" w14:textId="77777777" w:rsidR="00AA6E8D" w:rsidRPr="0052526B" w:rsidRDefault="00AA6E8D" w:rsidP="00682575">
            <w:pPr>
              <w:rPr>
                <w:ins w:id="1108" w:author="ZR-OPPO" w:date="2024-05-13T18:28:00Z"/>
              </w:rPr>
            </w:pPr>
            <w:ins w:id="1109" w:author="ZR-OPPO" w:date="2024-05-13T18:28:00Z">
              <w:r w:rsidRPr="0052526B">
                <w:t xml:space="preserve">2.6 </w:t>
              </w:r>
            </w:ins>
          </w:p>
        </w:tc>
        <w:tc>
          <w:tcPr>
            <w:tcW w:w="508" w:type="dxa"/>
            <w:tcBorders>
              <w:top w:val="nil"/>
              <w:left w:val="nil"/>
              <w:bottom w:val="single" w:sz="4" w:space="0" w:color="auto"/>
              <w:right w:val="single" w:sz="4" w:space="0" w:color="auto"/>
            </w:tcBorders>
            <w:shd w:val="clear" w:color="auto" w:fill="auto"/>
            <w:noWrap/>
          </w:tcPr>
          <w:p w14:paraId="24187FD7" w14:textId="77777777" w:rsidR="00AA6E8D" w:rsidRPr="0052526B" w:rsidRDefault="00AA6E8D" w:rsidP="00682575">
            <w:pPr>
              <w:rPr>
                <w:ins w:id="1110" w:author="ZR-OPPO" w:date="2024-05-13T18:28:00Z"/>
              </w:rPr>
            </w:pPr>
            <w:ins w:id="1111" w:author="ZR-OPPO" w:date="2024-05-13T18:28:00Z">
              <w:r w:rsidRPr="0052526B">
                <w:t xml:space="preserve">2.6 </w:t>
              </w:r>
            </w:ins>
          </w:p>
        </w:tc>
        <w:tc>
          <w:tcPr>
            <w:tcW w:w="508" w:type="dxa"/>
            <w:tcBorders>
              <w:top w:val="nil"/>
              <w:left w:val="nil"/>
              <w:bottom w:val="single" w:sz="4" w:space="0" w:color="auto"/>
              <w:right w:val="single" w:sz="4" w:space="0" w:color="auto"/>
            </w:tcBorders>
            <w:shd w:val="clear" w:color="auto" w:fill="auto"/>
            <w:noWrap/>
          </w:tcPr>
          <w:p w14:paraId="5AED1805" w14:textId="77777777" w:rsidR="00AA6E8D" w:rsidRPr="0052526B" w:rsidRDefault="00AA6E8D" w:rsidP="00682575">
            <w:pPr>
              <w:rPr>
                <w:ins w:id="1112" w:author="ZR-OPPO" w:date="2024-05-13T18:28:00Z"/>
              </w:rPr>
            </w:pPr>
            <w:ins w:id="1113" w:author="ZR-OPPO" w:date="2024-05-13T18:28:00Z">
              <w:r w:rsidRPr="0052526B">
                <w:t xml:space="preserve">2.6 </w:t>
              </w:r>
            </w:ins>
          </w:p>
        </w:tc>
        <w:tc>
          <w:tcPr>
            <w:tcW w:w="507" w:type="dxa"/>
            <w:tcBorders>
              <w:top w:val="nil"/>
              <w:left w:val="nil"/>
              <w:bottom w:val="single" w:sz="4" w:space="0" w:color="auto"/>
              <w:right w:val="single" w:sz="4" w:space="0" w:color="auto"/>
            </w:tcBorders>
            <w:shd w:val="clear" w:color="auto" w:fill="auto"/>
            <w:noWrap/>
          </w:tcPr>
          <w:p w14:paraId="54BF6B81" w14:textId="77777777" w:rsidR="00AA6E8D" w:rsidRPr="0052526B" w:rsidRDefault="00AA6E8D" w:rsidP="00682575">
            <w:pPr>
              <w:rPr>
                <w:ins w:id="1114" w:author="ZR-OPPO" w:date="2024-05-13T18:28:00Z"/>
              </w:rPr>
            </w:pPr>
            <w:ins w:id="1115" w:author="ZR-OPPO" w:date="2024-05-13T18:28:00Z">
              <w:r w:rsidRPr="0052526B">
                <w:t xml:space="preserve">2.6 </w:t>
              </w:r>
            </w:ins>
          </w:p>
        </w:tc>
        <w:tc>
          <w:tcPr>
            <w:tcW w:w="508" w:type="dxa"/>
            <w:tcBorders>
              <w:top w:val="nil"/>
              <w:left w:val="nil"/>
              <w:bottom w:val="single" w:sz="4" w:space="0" w:color="auto"/>
              <w:right w:val="single" w:sz="4" w:space="0" w:color="auto"/>
            </w:tcBorders>
          </w:tcPr>
          <w:p w14:paraId="4E8C1F16" w14:textId="77777777" w:rsidR="00AA6E8D" w:rsidRPr="0052526B" w:rsidRDefault="00AA6E8D" w:rsidP="00682575">
            <w:pPr>
              <w:rPr>
                <w:ins w:id="1116" w:author="ZR-OPPO" w:date="2024-05-13T18:28:00Z"/>
              </w:rPr>
            </w:pPr>
            <w:ins w:id="1117" w:author="ZR-OPPO" w:date="2024-05-13T18:28:00Z">
              <w:r w:rsidRPr="0052526B">
                <w:t xml:space="preserve">2.6 </w:t>
              </w:r>
            </w:ins>
          </w:p>
        </w:tc>
      </w:tr>
      <w:tr w:rsidR="00AA6E8D" w:rsidRPr="00A92942" w14:paraId="7A1B66B6" w14:textId="77777777" w:rsidTr="00682575">
        <w:trPr>
          <w:trHeight w:val="285"/>
          <w:jc w:val="center"/>
          <w:ins w:id="1118"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150529D7" w14:textId="77777777" w:rsidR="00AA6E8D" w:rsidRPr="000B7BB6" w:rsidRDefault="00AA6E8D" w:rsidP="00682575">
            <w:pPr>
              <w:pStyle w:val="TAH"/>
              <w:rPr>
                <w:ins w:id="1119"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0222CF3D" w14:textId="77777777" w:rsidR="00AA6E8D" w:rsidRPr="000B7BB6" w:rsidRDefault="00AA6E8D" w:rsidP="00682575">
            <w:pPr>
              <w:pStyle w:val="TAH"/>
              <w:rPr>
                <w:ins w:id="1120" w:author="ZR-OPPO" w:date="2024-05-13T18:28:00Z"/>
                <w:lang w:val="en-US" w:eastAsia="zh-CN"/>
              </w:rPr>
            </w:pPr>
            <w:ins w:id="1121" w:author="ZR-OPPO" w:date="2024-05-13T18:28:00Z">
              <w:r w:rsidRPr="000B7BB6">
                <w:rPr>
                  <w:rFonts w:hint="eastAsia"/>
                  <w:lang w:val="en-US" w:eastAsia="zh-CN"/>
                </w:rPr>
                <w:t>16QAM</w:t>
              </w:r>
            </w:ins>
          </w:p>
        </w:tc>
        <w:tc>
          <w:tcPr>
            <w:tcW w:w="507" w:type="dxa"/>
            <w:tcBorders>
              <w:top w:val="nil"/>
              <w:left w:val="nil"/>
              <w:bottom w:val="single" w:sz="4" w:space="0" w:color="auto"/>
              <w:right w:val="single" w:sz="4" w:space="0" w:color="auto"/>
            </w:tcBorders>
            <w:shd w:val="clear" w:color="auto" w:fill="auto"/>
            <w:noWrap/>
          </w:tcPr>
          <w:p w14:paraId="0C74F822" w14:textId="77777777" w:rsidR="00AA6E8D" w:rsidRPr="0052526B" w:rsidRDefault="00AA6E8D" w:rsidP="00682575">
            <w:pPr>
              <w:rPr>
                <w:ins w:id="1122" w:author="ZR-OPPO" w:date="2024-05-13T18:28:00Z"/>
              </w:rPr>
            </w:pPr>
            <w:ins w:id="1123" w:author="ZR-OPPO" w:date="2024-05-13T18:28:00Z">
              <w:r w:rsidRPr="0052526B">
                <w:t xml:space="preserve">2.9 </w:t>
              </w:r>
            </w:ins>
          </w:p>
        </w:tc>
        <w:tc>
          <w:tcPr>
            <w:tcW w:w="508" w:type="dxa"/>
            <w:tcBorders>
              <w:top w:val="nil"/>
              <w:left w:val="nil"/>
              <w:bottom w:val="single" w:sz="4" w:space="0" w:color="auto"/>
              <w:right w:val="single" w:sz="4" w:space="0" w:color="auto"/>
            </w:tcBorders>
            <w:shd w:val="clear" w:color="auto" w:fill="auto"/>
            <w:noWrap/>
          </w:tcPr>
          <w:p w14:paraId="7E5FE0D4" w14:textId="77777777" w:rsidR="00AA6E8D" w:rsidRPr="0052526B" w:rsidRDefault="00AA6E8D" w:rsidP="00682575">
            <w:pPr>
              <w:rPr>
                <w:ins w:id="1124" w:author="ZR-OPPO" w:date="2024-05-13T18:28:00Z"/>
              </w:rPr>
            </w:pPr>
            <w:ins w:id="1125" w:author="ZR-OPPO" w:date="2024-05-13T18:28:00Z">
              <w:r w:rsidRPr="0052526B">
                <w:t xml:space="preserve">2.9 </w:t>
              </w:r>
            </w:ins>
          </w:p>
        </w:tc>
        <w:tc>
          <w:tcPr>
            <w:tcW w:w="507" w:type="dxa"/>
            <w:tcBorders>
              <w:top w:val="nil"/>
              <w:left w:val="nil"/>
              <w:bottom w:val="single" w:sz="4" w:space="0" w:color="auto"/>
              <w:right w:val="single" w:sz="4" w:space="0" w:color="auto"/>
            </w:tcBorders>
            <w:shd w:val="clear" w:color="auto" w:fill="auto"/>
            <w:noWrap/>
          </w:tcPr>
          <w:p w14:paraId="3F4129DB" w14:textId="77777777" w:rsidR="00AA6E8D" w:rsidRPr="0052526B" w:rsidRDefault="00AA6E8D" w:rsidP="00682575">
            <w:pPr>
              <w:rPr>
                <w:ins w:id="1126" w:author="ZR-OPPO" w:date="2024-05-13T18:28:00Z"/>
              </w:rPr>
            </w:pPr>
            <w:ins w:id="1127" w:author="ZR-OPPO" w:date="2024-05-13T18:28:00Z">
              <w:r w:rsidRPr="0052526B">
                <w:t xml:space="preserve">3.0 </w:t>
              </w:r>
            </w:ins>
          </w:p>
        </w:tc>
        <w:tc>
          <w:tcPr>
            <w:tcW w:w="508" w:type="dxa"/>
            <w:tcBorders>
              <w:top w:val="nil"/>
              <w:left w:val="nil"/>
              <w:bottom w:val="single" w:sz="4" w:space="0" w:color="auto"/>
              <w:right w:val="single" w:sz="4" w:space="0" w:color="auto"/>
            </w:tcBorders>
            <w:shd w:val="clear" w:color="auto" w:fill="auto"/>
            <w:noWrap/>
          </w:tcPr>
          <w:p w14:paraId="41EF8310" w14:textId="77777777" w:rsidR="00AA6E8D" w:rsidRPr="0052526B" w:rsidRDefault="00AA6E8D" w:rsidP="00682575">
            <w:pPr>
              <w:rPr>
                <w:ins w:id="1128" w:author="ZR-OPPO" w:date="2024-05-13T18:28:00Z"/>
              </w:rPr>
            </w:pPr>
            <w:ins w:id="1129" w:author="ZR-OPPO" w:date="2024-05-13T18:28:00Z">
              <w:r w:rsidRPr="0052526B">
                <w:t xml:space="preserve">2.9 </w:t>
              </w:r>
            </w:ins>
          </w:p>
        </w:tc>
        <w:tc>
          <w:tcPr>
            <w:tcW w:w="507" w:type="dxa"/>
            <w:tcBorders>
              <w:top w:val="nil"/>
              <w:left w:val="nil"/>
              <w:bottom w:val="single" w:sz="4" w:space="0" w:color="auto"/>
              <w:right w:val="single" w:sz="4" w:space="0" w:color="auto"/>
            </w:tcBorders>
            <w:shd w:val="clear" w:color="auto" w:fill="auto"/>
            <w:noWrap/>
          </w:tcPr>
          <w:p w14:paraId="1C83C1C0" w14:textId="77777777" w:rsidR="00AA6E8D" w:rsidRPr="0052526B" w:rsidRDefault="00AA6E8D" w:rsidP="00682575">
            <w:pPr>
              <w:rPr>
                <w:ins w:id="1130" w:author="ZR-OPPO" w:date="2024-05-13T18:28:00Z"/>
              </w:rPr>
            </w:pPr>
            <w:ins w:id="1131" w:author="ZR-OPPO" w:date="2024-05-13T18:28:00Z">
              <w:r w:rsidRPr="0052526B">
                <w:t xml:space="preserve">3.0 </w:t>
              </w:r>
            </w:ins>
          </w:p>
        </w:tc>
        <w:tc>
          <w:tcPr>
            <w:tcW w:w="508" w:type="dxa"/>
            <w:tcBorders>
              <w:top w:val="nil"/>
              <w:left w:val="nil"/>
              <w:bottom w:val="single" w:sz="4" w:space="0" w:color="auto"/>
              <w:right w:val="single" w:sz="4" w:space="0" w:color="auto"/>
            </w:tcBorders>
            <w:shd w:val="clear" w:color="auto" w:fill="auto"/>
            <w:noWrap/>
          </w:tcPr>
          <w:p w14:paraId="05AC9A6D" w14:textId="77777777" w:rsidR="00AA6E8D" w:rsidRPr="0052526B" w:rsidRDefault="00AA6E8D" w:rsidP="00682575">
            <w:pPr>
              <w:rPr>
                <w:ins w:id="1132" w:author="ZR-OPPO" w:date="2024-05-13T18:28:00Z"/>
              </w:rPr>
            </w:pPr>
            <w:ins w:id="1133" w:author="ZR-OPPO" w:date="2024-05-13T18:28:00Z">
              <w:r w:rsidRPr="0052526B">
                <w:t xml:space="preserve">2.9 </w:t>
              </w:r>
            </w:ins>
          </w:p>
        </w:tc>
        <w:tc>
          <w:tcPr>
            <w:tcW w:w="508" w:type="dxa"/>
            <w:tcBorders>
              <w:top w:val="nil"/>
              <w:left w:val="nil"/>
              <w:bottom w:val="single" w:sz="4" w:space="0" w:color="auto"/>
              <w:right w:val="single" w:sz="4" w:space="0" w:color="auto"/>
            </w:tcBorders>
            <w:shd w:val="clear" w:color="auto" w:fill="auto"/>
            <w:noWrap/>
          </w:tcPr>
          <w:p w14:paraId="49ACF980" w14:textId="77777777" w:rsidR="00AA6E8D" w:rsidRPr="0052526B" w:rsidRDefault="00AA6E8D" w:rsidP="00682575">
            <w:pPr>
              <w:rPr>
                <w:ins w:id="1134" w:author="ZR-OPPO" w:date="2024-05-13T18:28:00Z"/>
              </w:rPr>
            </w:pPr>
            <w:ins w:id="1135" w:author="ZR-OPPO" w:date="2024-05-13T18:28:00Z">
              <w:r w:rsidRPr="0052526B">
                <w:t xml:space="preserve">3.0 </w:t>
              </w:r>
            </w:ins>
          </w:p>
        </w:tc>
        <w:tc>
          <w:tcPr>
            <w:tcW w:w="507" w:type="dxa"/>
            <w:tcBorders>
              <w:top w:val="nil"/>
              <w:left w:val="nil"/>
              <w:bottom w:val="single" w:sz="4" w:space="0" w:color="auto"/>
              <w:right w:val="single" w:sz="4" w:space="0" w:color="auto"/>
            </w:tcBorders>
            <w:shd w:val="clear" w:color="auto" w:fill="auto"/>
            <w:noWrap/>
          </w:tcPr>
          <w:p w14:paraId="0BEC7C4B" w14:textId="77777777" w:rsidR="00AA6E8D" w:rsidRPr="0052526B" w:rsidRDefault="00AA6E8D" w:rsidP="00682575">
            <w:pPr>
              <w:rPr>
                <w:ins w:id="1136" w:author="ZR-OPPO" w:date="2024-05-13T18:28:00Z"/>
              </w:rPr>
            </w:pPr>
            <w:ins w:id="1137" w:author="ZR-OPPO" w:date="2024-05-13T18:28:00Z">
              <w:r w:rsidRPr="0052526B">
                <w:t xml:space="preserve">2.9 </w:t>
              </w:r>
            </w:ins>
          </w:p>
        </w:tc>
        <w:tc>
          <w:tcPr>
            <w:tcW w:w="508" w:type="dxa"/>
            <w:tcBorders>
              <w:top w:val="nil"/>
              <w:left w:val="nil"/>
              <w:bottom w:val="single" w:sz="4" w:space="0" w:color="auto"/>
              <w:right w:val="single" w:sz="4" w:space="0" w:color="auto"/>
            </w:tcBorders>
          </w:tcPr>
          <w:p w14:paraId="0A690617" w14:textId="77777777" w:rsidR="00AA6E8D" w:rsidRPr="0052526B" w:rsidRDefault="00AA6E8D" w:rsidP="00682575">
            <w:pPr>
              <w:rPr>
                <w:ins w:id="1138" w:author="ZR-OPPO" w:date="2024-05-13T18:28:00Z"/>
              </w:rPr>
            </w:pPr>
            <w:ins w:id="1139" w:author="ZR-OPPO" w:date="2024-05-13T18:28:00Z">
              <w:r w:rsidRPr="0052526B">
                <w:t xml:space="preserve">3.0 </w:t>
              </w:r>
            </w:ins>
          </w:p>
        </w:tc>
      </w:tr>
      <w:tr w:rsidR="00AA6E8D" w:rsidRPr="00A92942" w14:paraId="6E71F2D4" w14:textId="77777777" w:rsidTr="00682575">
        <w:trPr>
          <w:trHeight w:val="285"/>
          <w:jc w:val="center"/>
          <w:ins w:id="1140"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08404377" w14:textId="77777777" w:rsidR="00AA6E8D" w:rsidRPr="000B7BB6" w:rsidRDefault="00AA6E8D" w:rsidP="00682575">
            <w:pPr>
              <w:pStyle w:val="TAH"/>
              <w:rPr>
                <w:ins w:id="1141"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2468DCB6" w14:textId="77777777" w:rsidR="00AA6E8D" w:rsidRPr="000B7BB6" w:rsidRDefault="00AA6E8D" w:rsidP="00682575">
            <w:pPr>
              <w:pStyle w:val="TAH"/>
              <w:rPr>
                <w:ins w:id="1142" w:author="ZR-OPPO" w:date="2024-05-13T18:28:00Z"/>
                <w:lang w:val="en-US" w:eastAsia="zh-CN"/>
              </w:rPr>
            </w:pPr>
            <w:ins w:id="1143" w:author="ZR-OPPO" w:date="2024-05-13T18:28:00Z">
              <w:r w:rsidRPr="000B7BB6">
                <w:rPr>
                  <w:rFonts w:hint="eastAsia"/>
                  <w:lang w:val="en-US" w:eastAsia="zh-CN"/>
                </w:rPr>
                <w:t>64QAM</w:t>
              </w:r>
            </w:ins>
          </w:p>
        </w:tc>
        <w:tc>
          <w:tcPr>
            <w:tcW w:w="507" w:type="dxa"/>
            <w:tcBorders>
              <w:top w:val="nil"/>
              <w:left w:val="nil"/>
              <w:bottom w:val="single" w:sz="4" w:space="0" w:color="auto"/>
              <w:right w:val="single" w:sz="4" w:space="0" w:color="auto"/>
            </w:tcBorders>
            <w:shd w:val="clear" w:color="auto" w:fill="auto"/>
            <w:noWrap/>
          </w:tcPr>
          <w:p w14:paraId="65E7F999" w14:textId="77777777" w:rsidR="00AA6E8D" w:rsidRPr="0052526B" w:rsidRDefault="00AA6E8D" w:rsidP="00682575">
            <w:pPr>
              <w:rPr>
                <w:ins w:id="1144" w:author="ZR-OPPO" w:date="2024-05-13T18:28:00Z"/>
              </w:rPr>
            </w:pPr>
            <w:ins w:id="1145" w:author="ZR-OPPO" w:date="2024-05-13T18:28:00Z">
              <w:r w:rsidRPr="0052526B">
                <w:t xml:space="preserve">4.1 </w:t>
              </w:r>
            </w:ins>
          </w:p>
        </w:tc>
        <w:tc>
          <w:tcPr>
            <w:tcW w:w="508" w:type="dxa"/>
            <w:tcBorders>
              <w:top w:val="nil"/>
              <w:left w:val="nil"/>
              <w:bottom w:val="single" w:sz="4" w:space="0" w:color="auto"/>
              <w:right w:val="single" w:sz="4" w:space="0" w:color="auto"/>
            </w:tcBorders>
            <w:shd w:val="clear" w:color="auto" w:fill="auto"/>
            <w:noWrap/>
          </w:tcPr>
          <w:p w14:paraId="0F5F475D" w14:textId="77777777" w:rsidR="00AA6E8D" w:rsidRPr="0052526B" w:rsidRDefault="00AA6E8D" w:rsidP="00682575">
            <w:pPr>
              <w:rPr>
                <w:ins w:id="1146" w:author="ZR-OPPO" w:date="2024-05-13T18:28:00Z"/>
              </w:rPr>
            </w:pPr>
            <w:ins w:id="1147" w:author="ZR-OPPO" w:date="2024-05-13T18:28:00Z">
              <w:r w:rsidRPr="0052526B">
                <w:t xml:space="preserve">4.1 </w:t>
              </w:r>
            </w:ins>
          </w:p>
        </w:tc>
        <w:tc>
          <w:tcPr>
            <w:tcW w:w="507" w:type="dxa"/>
            <w:tcBorders>
              <w:top w:val="nil"/>
              <w:left w:val="nil"/>
              <w:bottom w:val="single" w:sz="4" w:space="0" w:color="auto"/>
              <w:right w:val="single" w:sz="4" w:space="0" w:color="auto"/>
            </w:tcBorders>
            <w:shd w:val="clear" w:color="auto" w:fill="auto"/>
            <w:noWrap/>
          </w:tcPr>
          <w:p w14:paraId="55417A06" w14:textId="77777777" w:rsidR="00AA6E8D" w:rsidRPr="0052526B" w:rsidRDefault="00AA6E8D" w:rsidP="00682575">
            <w:pPr>
              <w:rPr>
                <w:ins w:id="1148" w:author="ZR-OPPO" w:date="2024-05-13T18:28:00Z"/>
              </w:rPr>
            </w:pPr>
            <w:ins w:id="1149" w:author="ZR-OPPO" w:date="2024-05-13T18:28:00Z">
              <w:r w:rsidRPr="0052526B">
                <w:t xml:space="preserve">4.2 </w:t>
              </w:r>
            </w:ins>
          </w:p>
        </w:tc>
        <w:tc>
          <w:tcPr>
            <w:tcW w:w="508" w:type="dxa"/>
            <w:tcBorders>
              <w:top w:val="nil"/>
              <w:left w:val="nil"/>
              <w:bottom w:val="single" w:sz="4" w:space="0" w:color="auto"/>
              <w:right w:val="single" w:sz="4" w:space="0" w:color="auto"/>
            </w:tcBorders>
            <w:shd w:val="clear" w:color="auto" w:fill="auto"/>
            <w:noWrap/>
          </w:tcPr>
          <w:p w14:paraId="4BF31DB5" w14:textId="77777777" w:rsidR="00AA6E8D" w:rsidRPr="0052526B" w:rsidRDefault="00AA6E8D" w:rsidP="00682575">
            <w:pPr>
              <w:rPr>
                <w:ins w:id="1150" w:author="ZR-OPPO" w:date="2024-05-13T18:28:00Z"/>
              </w:rPr>
            </w:pPr>
            <w:ins w:id="1151" w:author="ZR-OPPO" w:date="2024-05-13T18:28:00Z">
              <w:r w:rsidRPr="0052526B">
                <w:t xml:space="preserve">4.1 </w:t>
              </w:r>
            </w:ins>
          </w:p>
        </w:tc>
        <w:tc>
          <w:tcPr>
            <w:tcW w:w="507" w:type="dxa"/>
            <w:tcBorders>
              <w:top w:val="nil"/>
              <w:left w:val="nil"/>
              <w:bottom w:val="single" w:sz="4" w:space="0" w:color="auto"/>
              <w:right w:val="single" w:sz="4" w:space="0" w:color="auto"/>
            </w:tcBorders>
            <w:shd w:val="clear" w:color="auto" w:fill="auto"/>
            <w:noWrap/>
          </w:tcPr>
          <w:p w14:paraId="48C78750" w14:textId="77777777" w:rsidR="00AA6E8D" w:rsidRPr="0052526B" w:rsidRDefault="00AA6E8D" w:rsidP="00682575">
            <w:pPr>
              <w:rPr>
                <w:ins w:id="1152" w:author="ZR-OPPO" w:date="2024-05-13T18:28:00Z"/>
              </w:rPr>
            </w:pPr>
            <w:ins w:id="1153" w:author="ZR-OPPO" w:date="2024-05-13T18:28:00Z">
              <w:r w:rsidRPr="0052526B">
                <w:t xml:space="preserve">4.2 </w:t>
              </w:r>
            </w:ins>
          </w:p>
        </w:tc>
        <w:tc>
          <w:tcPr>
            <w:tcW w:w="508" w:type="dxa"/>
            <w:tcBorders>
              <w:top w:val="nil"/>
              <w:left w:val="nil"/>
              <w:bottom w:val="single" w:sz="4" w:space="0" w:color="auto"/>
              <w:right w:val="single" w:sz="4" w:space="0" w:color="auto"/>
            </w:tcBorders>
            <w:shd w:val="clear" w:color="auto" w:fill="auto"/>
            <w:noWrap/>
          </w:tcPr>
          <w:p w14:paraId="299EEABF" w14:textId="77777777" w:rsidR="00AA6E8D" w:rsidRPr="0052526B" w:rsidRDefault="00AA6E8D" w:rsidP="00682575">
            <w:pPr>
              <w:rPr>
                <w:ins w:id="1154" w:author="ZR-OPPO" w:date="2024-05-13T18:28:00Z"/>
              </w:rPr>
            </w:pPr>
            <w:ins w:id="1155" w:author="ZR-OPPO" w:date="2024-05-13T18:28:00Z">
              <w:r w:rsidRPr="0052526B">
                <w:t xml:space="preserve">4.1 </w:t>
              </w:r>
            </w:ins>
          </w:p>
        </w:tc>
        <w:tc>
          <w:tcPr>
            <w:tcW w:w="508" w:type="dxa"/>
            <w:tcBorders>
              <w:top w:val="nil"/>
              <w:left w:val="nil"/>
              <w:bottom w:val="single" w:sz="4" w:space="0" w:color="auto"/>
              <w:right w:val="single" w:sz="4" w:space="0" w:color="auto"/>
            </w:tcBorders>
            <w:shd w:val="clear" w:color="auto" w:fill="auto"/>
            <w:noWrap/>
          </w:tcPr>
          <w:p w14:paraId="50A05D54" w14:textId="77777777" w:rsidR="00AA6E8D" w:rsidRPr="0052526B" w:rsidRDefault="00AA6E8D" w:rsidP="00682575">
            <w:pPr>
              <w:rPr>
                <w:ins w:id="1156" w:author="ZR-OPPO" w:date="2024-05-13T18:28:00Z"/>
              </w:rPr>
            </w:pPr>
            <w:ins w:id="1157" w:author="ZR-OPPO" w:date="2024-05-13T18:28:00Z">
              <w:r w:rsidRPr="0052526B">
                <w:t xml:space="preserve">4.1 </w:t>
              </w:r>
            </w:ins>
          </w:p>
        </w:tc>
        <w:tc>
          <w:tcPr>
            <w:tcW w:w="507" w:type="dxa"/>
            <w:tcBorders>
              <w:top w:val="nil"/>
              <w:left w:val="nil"/>
              <w:bottom w:val="single" w:sz="4" w:space="0" w:color="auto"/>
              <w:right w:val="single" w:sz="4" w:space="0" w:color="auto"/>
            </w:tcBorders>
            <w:shd w:val="clear" w:color="auto" w:fill="auto"/>
            <w:noWrap/>
          </w:tcPr>
          <w:p w14:paraId="33294558" w14:textId="77777777" w:rsidR="00AA6E8D" w:rsidRPr="0052526B" w:rsidRDefault="00AA6E8D" w:rsidP="00682575">
            <w:pPr>
              <w:rPr>
                <w:ins w:id="1158" w:author="ZR-OPPO" w:date="2024-05-13T18:28:00Z"/>
              </w:rPr>
            </w:pPr>
            <w:ins w:id="1159" w:author="ZR-OPPO" w:date="2024-05-13T18:28:00Z">
              <w:r w:rsidRPr="0052526B">
                <w:t xml:space="preserve">4.1 </w:t>
              </w:r>
            </w:ins>
          </w:p>
        </w:tc>
        <w:tc>
          <w:tcPr>
            <w:tcW w:w="508" w:type="dxa"/>
            <w:tcBorders>
              <w:top w:val="nil"/>
              <w:left w:val="nil"/>
              <w:bottom w:val="single" w:sz="4" w:space="0" w:color="auto"/>
              <w:right w:val="single" w:sz="4" w:space="0" w:color="auto"/>
            </w:tcBorders>
          </w:tcPr>
          <w:p w14:paraId="5156150A" w14:textId="77777777" w:rsidR="00AA6E8D" w:rsidRPr="0052526B" w:rsidRDefault="00AA6E8D" w:rsidP="00682575">
            <w:pPr>
              <w:rPr>
                <w:ins w:id="1160" w:author="ZR-OPPO" w:date="2024-05-13T18:28:00Z"/>
              </w:rPr>
            </w:pPr>
            <w:ins w:id="1161" w:author="ZR-OPPO" w:date="2024-05-13T18:28:00Z">
              <w:r w:rsidRPr="0052526B">
                <w:t xml:space="preserve">4.2 </w:t>
              </w:r>
            </w:ins>
          </w:p>
        </w:tc>
      </w:tr>
      <w:tr w:rsidR="00AA6E8D" w:rsidRPr="00A92942" w14:paraId="43FB046F" w14:textId="77777777" w:rsidTr="00682575">
        <w:trPr>
          <w:trHeight w:val="285"/>
          <w:jc w:val="center"/>
          <w:ins w:id="1162" w:author="ZR-OPPO" w:date="2024-05-13T18:28:00Z"/>
        </w:trPr>
        <w:tc>
          <w:tcPr>
            <w:tcW w:w="564" w:type="dxa"/>
            <w:vMerge/>
            <w:tcBorders>
              <w:top w:val="nil"/>
              <w:left w:val="single" w:sz="4" w:space="0" w:color="auto"/>
              <w:bottom w:val="single" w:sz="4" w:space="0" w:color="auto"/>
              <w:right w:val="single" w:sz="4" w:space="0" w:color="auto"/>
            </w:tcBorders>
            <w:vAlign w:val="center"/>
            <w:hideMark/>
          </w:tcPr>
          <w:p w14:paraId="247D92D2" w14:textId="77777777" w:rsidR="00AA6E8D" w:rsidRPr="000B7BB6" w:rsidRDefault="00AA6E8D" w:rsidP="00682575">
            <w:pPr>
              <w:pStyle w:val="TAH"/>
              <w:rPr>
                <w:ins w:id="1163" w:author="ZR-OPPO" w:date="2024-05-13T18:28:00Z"/>
                <w:lang w:val="en-US" w:eastAsia="zh-CN"/>
              </w:rPr>
            </w:pPr>
          </w:p>
        </w:tc>
        <w:tc>
          <w:tcPr>
            <w:tcW w:w="769" w:type="dxa"/>
            <w:tcBorders>
              <w:top w:val="nil"/>
              <w:left w:val="nil"/>
              <w:bottom w:val="single" w:sz="4" w:space="0" w:color="auto"/>
              <w:right w:val="single" w:sz="4" w:space="0" w:color="auto"/>
            </w:tcBorders>
            <w:shd w:val="clear" w:color="000000" w:fill="FFFFFF"/>
            <w:noWrap/>
            <w:vAlign w:val="center"/>
            <w:hideMark/>
          </w:tcPr>
          <w:p w14:paraId="00765A09" w14:textId="77777777" w:rsidR="00AA6E8D" w:rsidRPr="000B7BB6" w:rsidRDefault="00AA6E8D" w:rsidP="00682575">
            <w:pPr>
              <w:pStyle w:val="TAH"/>
              <w:rPr>
                <w:ins w:id="1164" w:author="ZR-OPPO" w:date="2024-05-13T18:28:00Z"/>
                <w:lang w:val="en-US" w:eastAsia="zh-CN"/>
              </w:rPr>
            </w:pPr>
            <w:ins w:id="1165" w:author="ZR-OPPO" w:date="2024-05-13T18:28:00Z">
              <w:r w:rsidRPr="000B7BB6">
                <w:rPr>
                  <w:rFonts w:hint="eastAsia"/>
                  <w:lang w:val="en-US" w:eastAsia="zh-CN"/>
                </w:rPr>
                <w:t>256QAM</w:t>
              </w:r>
            </w:ins>
          </w:p>
        </w:tc>
        <w:tc>
          <w:tcPr>
            <w:tcW w:w="507" w:type="dxa"/>
            <w:tcBorders>
              <w:top w:val="nil"/>
              <w:left w:val="nil"/>
              <w:bottom w:val="single" w:sz="4" w:space="0" w:color="auto"/>
              <w:right w:val="single" w:sz="4" w:space="0" w:color="auto"/>
            </w:tcBorders>
            <w:shd w:val="clear" w:color="auto" w:fill="auto"/>
            <w:noWrap/>
          </w:tcPr>
          <w:p w14:paraId="5768B348" w14:textId="77777777" w:rsidR="00AA6E8D" w:rsidRPr="0052526B" w:rsidRDefault="00AA6E8D" w:rsidP="00682575">
            <w:pPr>
              <w:rPr>
                <w:ins w:id="1166" w:author="ZR-OPPO" w:date="2024-05-13T18:28:00Z"/>
              </w:rPr>
            </w:pPr>
            <w:ins w:id="1167" w:author="ZR-OPPO" w:date="2024-05-13T18:28:00Z">
              <w:r w:rsidRPr="0052526B">
                <w:t xml:space="preserve">6.5 </w:t>
              </w:r>
            </w:ins>
          </w:p>
        </w:tc>
        <w:tc>
          <w:tcPr>
            <w:tcW w:w="508" w:type="dxa"/>
            <w:tcBorders>
              <w:top w:val="nil"/>
              <w:left w:val="nil"/>
              <w:bottom w:val="single" w:sz="4" w:space="0" w:color="auto"/>
              <w:right w:val="single" w:sz="4" w:space="0" w:color="auto"/>
            </w:tcBorders>
            <w:shd w:val="clear" w:color="auto" w:fill="auto"/>
            <w:noWrap/>
          </w:tcPr>
          <w:p w14:paraId="66B2AAD8" w14:textId="77777777" w:rsidR="00AA6E8D" w:rsidRPr="0052526B" w:rsidRDefault="00AA6E8D" w:rsidP="00682575">
            <w:pPr>
              <w:rPr>
                <w:ins w:id="1168" w:author="ZR-OPPO" w:date="2024-05-13T18:28:00Z"/>
              </w:rPr>
            </w:pPr>
            <w:ins w:id="1169" w:author="ZR-OPPO" w:date="2024-05-13T18:28:00Z">
              <w:r w:rsidRPr="0052526B">
                <w:t xml:space="preserve">6.6 </w:t>
              </w:r>
            </w:ins>
          </w:p>
        </w:tc>
        <w:tc>
          <w:tcPr>
            <w:tcW w:w="507" w:type="dxa"/>
            <w:tcBorders>
              <w:top w:val="nil"/>
              <w:left w:val="nil"/>
              <w:bottom w:val="single" w:sz="4" w:space="0" w:color="auto"/>
              <w:right w:val="single" w:sz="4" w:space="0" w:color="auto"/>
            </w:tcBorders>
            <w:shd w:val="clear" w:color="auto" w:fill="auto"/>
            <w:noWrap/>
          </w:tcPr>
          <w:p w14:paraId="6F511607" w14:textId="77777777" w:rsidR="00AA6E8D" w:rsidRPr="0052526B" w:rsidRDefault="00AA6E8D" w:rsidP="00682575">
            <w:pPr>
              <w:rPr>
                <w:ins w:id="1170" w:author="ZR-OPPO" w:date="2024-05-13T18:28:00Z"/>
              </w:rPr>
            </w:pPr>
            <w:ins w:id="1171" w:author="ZR-OPPO" w:date="2024-05-13T18:28:00Z">
              <w:r w:rsidRPr="0052526B">
                <w:t xml:space="preserve">6.8 </w:t>
              </w:r>
            </w:ins>
          </w:p>
        </w:tc>
        <w:tc>
          <w:tcPr>
            <w:tcW w:w="508" w:type="dxa"/>
            <w:tcBorders>
              <w:top w:val="nil"/>
              <w:left w:val="nil"/>
              <w:bottom w:val="single" w:sz="4" w:space="0" w:color="auto"/>
              <w:right w:val="single" w:sz="4" w:space="0" w:color="auto"/>
            </w:tcBorders>
            <w:shd w:val="clear" w:color="auto" w:fill="auto"/>
            <w:noWrap/>
          </w:tcPr>
          <w:p w14:paraId="14C70A86" w14:textId="77777777" w:rsidR="00AA6E8D" w:rsidRPr="0052526B" w:rsidRDefault="00AA6E8D" w:rsidP="00682575">
            <w:pPr>
              <w:rPr>
                <w:ins w:id="1172" w:author="ZR-OPPO" w:date="2024-05-13T18:28:00Z"/>
              </w:rPr>
            </w:pPr>
            <w:ins w:id="1173" w:author="ZR-OPPO" w:date="2024-05-13T18:28:00Z">
              <w:r w:rsidRPr="0052526B">
                <w:t xml:space="preserve">6.6 </w:t>
              </w:r>
            </w:ins>
          </w:p>
        </w:tc>
        <w:tc>
          <w:tcPr>
            <w:tcW w:w="507" w:type="dxa"/>
            <w:tcBorders>
              <w:top w:val="nil"/>
              <w:left w:val="nil"/>
              <w:bottom w:val="single" w:sz="4" w:space="0" w:color="auto"/>
              <w:right w:val="single" w:sz="4" w:space="0" w:color="auto"/>
            </w:tcBorders>
            <w:shd w:val="clear" w:color="auto" w:fill="auto"/>
            <w:noWrap/>
          </w:tcPr>
          <w:p w14:paraId="32EB7373" w14:textId="77777777" w:rsidR="00AA6E8D" w:rsidRPr="0052526B" w:rsidRDefault="00AA6E8D" w:rsidP="00682575">
            <w:pPr>
              <w:rPr>
                <w:ins w:id="1174" w:author="ZR-OPPO" w:date="2024-05-13T18:28:00Z"/>
              </w:rPr>
            </w:pPr>
            <w:ins w:id="1175" w:author="ZR-OPPO" w:date="2024-05-13T18:28:00Z">
              <w:r w:rsidRPr="0052526B">
                <w:t xml:space="preserve">6.8 </w:t>
              </w:r>
            </w:ins>
          </w:p>
        </w:tc>
        <w:tc>
          <w:tcPr>
            <w:tcW w:w="508" w:type="dxa"/>
            <w:tcBorders>
              <w:top w:val="nil"/>
              <w:left w:val="nil"/>
              <w:bottom w:val="single" w:sz="4" w:space="0" w:color="auto"/>
              <w:right w:val="single" w:sz="4" w:space="0" w:color="auto"/>
            </w:tcBorders>
            <w:shd w:val="clear" w:color="auto" w:fill="auto"/>
            <w:noWrap/>
          </w:tcPr>
          <w:p w14:paraId="0DB8C22C" w14:textId="77777777" w:rsidR="00AA6E8D" w:rsidRPr="0052526B" w:rsidRDefault="00AA6E8D" w:rsidP="00682575">
            <w:pPr>
              <w:rPr>
                <w:ins w:id="1176" w:author="ZR-OPPO" w:date="2024-05-13T18:28:00Z"/>
              </w:rPr>
            </w:pPr>
            <w:ins w:id="1177" w:author="ZR-OPPO" w:date="2024-05-13T18:28:00Z">
              <w:r w:rsidRPr="0052526B">
                <w:t xml:space="preserve">6.6 </w:t>
              </w:r>
            </w:ins>
          </w:p>
        </w:tc>
        <w:tc>
          <w:tcPr>
            <w:tcW w:w="508" w:type="dxa"/>
            <w:tcBorders>
              <w:top w:val="nil"/>
              <w:left w:val="nil"/>
              <w:bottom w:val="single" w:sz="4" w:space="0" w:color="auto"/>
              <w:right w:val="single" w:sz="4" w:space="0" w:color="auto"/>
            </w:tcBorders>
            <w:shd w:val="clear" w:color="auto" w:fill="auto"/>
            <w:noWrap/>
          </w:tcPr>
          <w:p w14:paraId="03FDB8BA" w14:textId="77777777" w:rsidR="00AA6E8D" w:rsidRPr="0052526B" w:rsidRDefault="00AA6E8D" w:rsidP="00682575">
            <w:pPr>
              <w:rPr>
                <w:ins w:id="1178" w:author="ZR-OPPO" w:date="2024-05-13T18:28:00Z"/>
              </w:rPr>
            </w:pPr>
            <w:ins w:id="1179" w:author="ZR-OPPO" w:date="2024-05-13T18:28:00Z">
              <w:r w:rsidRPr="0052526B">
                <w:t xml:space="preserve">6.7 </w:t>
              </w:r>
            </w:ins>
          </w:p>
        </w:tc>
        <w:tc>
          <w:tcPr>
            <w:tcW w:w="507" w:type="dxa"/>
            <w:tcBorders>
              <w:top w:val="nil"/>
              <w:left w:val="nil"/>
              <w:bottom w:val="single" w:sz="4" w:space="0" w:color="auto"/>
              <w:right w:val="single" w:sz="4" w:space="0" w:color="auto"/>
            </w:tcBorders>
            <w:shd w:val="clear" w:color="auto" w:fill="auto"/>
            <w:noWrap/>
          </w:tcPr>
          <w:p w14:paraId="37A46786" w14:textId="77777777" w:rsidR="00AA6E8D" w:rsidRPr="0052526B" w:rsidRDefault="00AA6E8D" w:rsidP="00682575">
            <w:pPr>
              <w:rPr>
                <w:ins w:id="1180" w:author="ZR-OPPO" w:date="2024-05-13T18:28:00Z"/>
              </w:rPr>
            </w:pPr>
            <w:ins w:id="1181" w:author="ZR-OPPO" w:date="2024-05-13T18:28:00Z">
              <w:r w:rsidRPr="0052526B">
                <w:t xml:space="preserve">6.6 </w:t>
              </w:r>
            </w:ins>
          </w:p>
        </w:tc>
        <w:tc>
          <w:tcPr>
            <w:tcW w:w="508" w:type="dxa"/>
            <w:tcBorders>
              <w:top w:val="nil"/>
              <w:left w:val="nil"/>
              <w:bottom w:val="single" w:sz="4" w:space="0" w:color="auto"/>
              <w:right w:val="single" w:sz="4" w:space="0" w:color="auto"/>
            </w:tcBorders>
          </w:tcPr>
          <w:p w14:paraId="3924631C" w14:textId="77777777" w:rsidR="00AA6E8D" w:rsidRDefault="00AA6E8D" w:rsidP="00682575">
            <w:pPr>
              <w:rPr>
                <w:ins w:id="1182" w:author="ZR-OPPO" w:date="2024-05-13T18:28:00Z"/>
              </w:rPr>
            </w:pPr>
            <w:ins w:id="1183" w:author="ZR-OPPO" w:date="2024-05-13T18:28:00Z">
              <w:r w:rsidRPr="0052526B">
                <w:t xml:space="preserve">6.8 </w:t>
              </w:r>
            </w:ins>
          </w:p>
        </w:tc>
      </w:tr>
    </w:tbl>
    <w:p w14:paraId="0FE5F94F" w14:textId="77777777" w:rsidR="00AA6E8D" w:rsidRPr="00972760" w:rsidRDefault="00AA6E8D" w:rsidP="00AA6E8D">
      <w:pPr>
        <w:rPr>
          <w:ins w:id="1184" w:author="ZR-OPPO" w:date="2024-05-13T18:28:00Z"/>
        </w:rPr>
        <w:sectPr w:rsidR="00AA6E8D" w:rsidRPr="00972760" w:rsidSect="008152EB">
          <w:footnotePr>
            <w:numRestart w:val="eachSect"/>
          </w:footnotePr>
          <w:pgSz w:w="11907" w:h="16840" w:code="9"/>
          <w:pgMar w:top="1133" w:right="1133" w:bottom="1416" w:left="1133" w:header="850" w:footer="340" w:gutter="0"/>
          <w:cols w:space="720"/>
          <w:formProt w:val="0"/>
          <w:docGrid w:linePitch="272"/>
        </w:sectPr>
      </w:pPr>
    </w:p>
    <w:p w14:paraId="75DD3075" w14:textId="77777777" w:rsidR="00222BAD" w:rsidRPr="007C060C" w:rsidRDefault="00222BAD" w:rsidP="00222BAD">
      <w:pPr>
        <w:pStyle w:val="40"/>
        <w:overflowPunct w:val="0"/>
        <w:autoSpaceDE w:val="0"/>
        <w:autoSpaceDN w:val="0"/>
        <w:adjustRightInd w:val="0"/>
        <w:ind w:left="1418" w:hanging="1418"/>
        <w:textAlignment w:val="baseline"/>
        <w:rPr>
          <w:rFonts w:ascii="Arial" w:eastAsia="Times New Roman" w:hAnsi="Arial" w:cs="Arial"/>
          <w:b w:val="0"/>
          <w:sz w:val="24"/>
          <w:szCs w:val="24"/>
          <w:lang w:val="en-GB" w:eastAsia="en-GB"/>
        </w:rPr>
      </w:pPr>
      <w:r w:rsidRPr="007C060C">
        <w:rPr>
          <w:rFonts w:ascii="Arial" w:eastAsia="Times New Roman" w:hAnsi="Arial" w:cs="Arial"/>
          <w:b w:val="0"/>
          <w:sz w:val="24"/>
          <w:szCs w:val="24"/>
          <w:lang w:val="en-GB" w:eastAsia="en-GB"/>
        </w:rPr>
        <w:lastRenderedPageBreak/>
        <w:t>6.1.3.</w:t>
      </w:r>
      <w:r>
        <w:rPr>
          <w:rFonts w:ascii="Arial" w:eastAsia="Times New Roman" w:hAnsi="Arial" w:cs="Arial"/>
          <w:b w:val="0"/>
          <w:sz w:val="24"/>
          <w:szCs w:val="24"/>
          <w:lang w:val="en-GB" w:eastAsia="en-GB"/>
        </w:rPr>
        <w:t>15</w:t>
      </w:r>
      <w:r w:rsidRPr="007C060C">
        <w:rPr>
          <w:rFonts w:ascii="Arial" w:eastAsia="Times New Roman" w:hAnsi="Arial" w:cs="Arial"/>
          <w:b w:val="0"/>
          <w:sz w:val="24"/>
          <w:szCs w:val="24"/>
          <w:lang w:val="en-GB" w:eastAsia="en-GB"/>
        </w:rPr>
        <w:tab/>
        <w:t>A-MPR for SL-U with NS_</w:t>
      </w:r>
      <w:r>
        <w:rPr>
          <w:rFonts w:ascii="Arial" w:eastAsia="Times New Roman" w:hAnsi="Arial" w:cs="Arial"/>
          <w:b w:val="0"/>
          <w:sz w:val="24"/>
          <w:szCs w:val="24"/>
          <w:lang w:val="en-GB" w:eastAsia="en-GB"/>
        </w:rPr>
        <w:t>67</w:t>
      </w:r>
      <w:ins w:id="1185" w:author="LGE" w:date="2024-05-13T14:04:00Z">
        <w:r>
          <w:rPr>
            <w:rFonts w:ascii="Arial" w:eastAsia="Times New Roman" w:hAnsi="Arial" w:cs="Arial"/>
            <w:b w:val="0"/>
            <w:sz w:val="24"/>
            <w:szCs w:val="24"/>
            <w:lang w:val="en-GB" w:eastAsia="en-GB"/>
          </w:rPr>
          <w:t xml:space="preserve"> or NS_71</w:t>
        </w:r>
      </w:ins>
    </w:p>
    <w:p w14:paraId="4198E081" w14:textId="77777777" w:rsidR="00222BAD" w:rsidRPr="007C060C" w:rsidRDefault="00222BAD" w:rsidP="00222BAD">
      <w:pPr>
        <w:pStyle w:val="5"/>
        <w:overflowPunct w:val="0"/>
        <w:autoSpaceDE w:val="0"/>
        <w:autoSpaceDN w:val="0"/>
        <w:adjustRightInd w:val="0"/>
        <w:ind w:left="1701" w:hanging="1701"/>
        <w:textAlignment w:val="baseline"/>
        <w:rPr>
          <w:rFonts w:ascii="Arial" w:eastAsia="Times New Roman" w:hAnsi="Arial" w:cs="Arial"/>
          <w:b w:val="0"/>
          <w:szCs w:val="22"/>
          <w:lang w:val="en-GB" w:eastAsia="en-GB"/>
        </w:rPr>
      </w:pPr>
      <w:r w:rsidRPr="007C060C">
        <w:rPr>
          <w:rFonts w:ascii="Arial" w:eastAsia="Times New Roman" w:hAnsi="Arial" w:cs="Arial"/>
          <w:b w:val="0"/>
          <w:szCs w:val="22"/>
          <w:lang w:val="en-GB" w:eastAsia="en-GB"/>
        </w:rPr>
        <w:t>6.1.3.</w:t>
      </w:r>
      <w:r>
        <w:rPr>
          <w:rFonts w:ascii="Arial" w:eastAsia="Times New Roman" w:hAnsi="Arial" w:cs="Arial"/>
          <w:b w:val="0"/>
          <w:szCs w:val="22"/>
          <w:lang w:val="en-GB" w:eastAsia="en-GB"/>
        </w:rPr>
        <w:t>15</w:t>
      </w:r>
      <w:r w:rsidRPr="007C060C">
        <w:rPr>
          <w:rFonts w:ascii="Arial" w:eastAsia="Times New Roman" w:hAnsi="Arial" w:cs="Arial"/>
          <w:b w:val="0"/>
          <w:szCs w:val="22"/>
          <w:lang w:val="en-GB" w:eastAsia="en-GB"/>
        </w:rPr>
        <w:t>.1</w:t>
      </w:r>
      <w:r w:rsidRPr="007C060C">
        <w:rPr>
          <w:rFonts w:ascii="Arial" w:eastAsia="Times New Roman" w:hAnsi="Arial" w:cs="Arial"/>
          <w:b w:val="0"/>
          <w:szCs w:val="22"/>
          <w:lang w:val="en-GB" w:eastAsia="en-GB"/>
        </w:rPr>
        <w:tab/>
        <w:t>A-MPR for simultaneous PSSCH/PSCCH transmission</w:t>
      </w:r>
    </w:p>
    <w:p w14:paraId="20E99333" w14:textId="77777777" w:rsidR="00222BAD" w:rsidRDefault="00222BAD" w:rsidP="00222BAD">
      <w:pPr>
        <w:pStyle w:val="H6"/>
        <w:rPr>
          <w:b w:val="0"/>
        </w:rPr>
      </w:pPr>
      <w:r w:rsidRPr="00F75613">
        <w:t>6.1.</w:t>
      </w:r>
      <w:r>
        <w:t>3.15</w:t>
      </w:r>
      <w:r w:rsidRPr="00F75613">
        <w:t>.</w:t>
      </w:r>
      <w:r>
        <w:t>1</w:t>
      </w:r>
      <w:r w:rsidRPr="00F75613">
        <w:t>.</w:t>
      </w:r>
      <w:r>
        <w:t>1</w:t>
      </w:r>
      <w:r w:rsidRPr="00F75613">
        <w:tab/>
      </w:r>
      <w:r>
        <w:t>LG Electronics’ simulation results (R4-2404862</w:t>
      </w:r>
      <w:r w:rsidRPr="00014F6E">
        <w:t>)</w:t>
      </w:r>
    </w:p>
    <w:p w14:paraId="3BC0D94E" w14:textId="77777777" w:rsidR="00222BAD" w:rsidRDefault="00222BAD" w:rsidP="00222BAD">
      <w:pPr>
        <w:pStyle w:val="afa"/>
        <w:rPr>
          <w:rFonts w:eastAsiaTheme="minorEastAsia"/>
          <w:lang w:val="en-US" w:eastAsia="ko-KR"/>
        </w:rPr>
      </w:pPr>
      <w:r w:rsidRPr="000C68ED">
        <w:rPr>
          <w:rFonts w:eastAsiaTheme="minorEastAsia"/>
          <w:lang w:val="en-US" w:eastAsia="ko-KR"/>
        </w:rPr>
        <w:t xml:space="preserve">Table </w:t>
      </w:r>
      <w:r>
        <w:rPr>
          <w:rFonts w:eastAsiaTheme="minorEastAsia"/>
          <w:lang w:val="en-US" w:eastAsia="ko-KR"/>
        </w:rPr>
        <w:t>6.1.3.15.1.1-1</w:t>
      </w:r>
      <w:r w:rsidRPr="000C68ED">
        <w:rPr>
          <w:rFonts w:eastAsiaTheme="minorEastAsia"/>
          <w:lang w:val="en-US" w:eastAsia="ko-KR"/>
        </w:rPr>
        <w:t xml:space="preserve"> show</w:t>
      </w:r>
      <w:r>
        <w:rPr>
          <w:rFonts w:eastAsiaTheme="minorEastAsia"/>
          <w:lang w:val="en-US" w:eastAsia="ko-KR"/>
        </w:rPr>
        <w:t>s</w:t>
      </w:r>
      <w:r w:rsidRPr="000C68ED">
        <w:rPr>
          <w:rFonts w:eastAsiaTheme="minorEastAsia"/>
          <w:lang w:val="en-US" w:eastAsia="ko-KR"/>
        </w:rPr>
        <w:t xml:space="preserve"> the A-MPR simulation results for the </w:t>
      </w:r>
      <w:r>
        <w:rPr>
          <w:rFonts w:eastAsiaTheme="minorEastAsia"/>
          <w:lang w:val="en-US" w:eastAsia="ko-KR"/>
        </w:rPr>
        <w:t xml:space="preserve">agreed </w:t>
      </w:r>
      <w:r w:rsidRPr="000C68ED">
        <w:rPr>
          <w:rFonts w:eastAsiaTheme="minorEastAsia"/>
          <w:lang w:val="en-US" w:eastAsia="ko-KR"/>
        </w:rPr>
        <w:t>scenarios</w:t>
      </w:r>
      <w:r>
        <w:rPr>
          <w:rFonts w:eastAsiaTheme="minorEastAsia"/>
          <w:lang w:val="en-US" w:eastAsia="ko-KR"/>
        </w:rPr>
        <w:t xml:space="preserve"> with different center frequencies.</w:t>
      </w:r>
    </w:p>
    <w:p w14:paraId="705D4DA4" w14:textId="77777777" w:rsidR="00222BAD" w:rsidRPr="00AD0335" w:rsidRDefault="00222BAD" w:rsidP="00222BAD">
      <w:pPr>
        <w:pStyle w:val="afa"/>
        <w:rPr>
          <w:rFonts w:eastAsiaTheme="minorEastAsia"/>
          <w:lang w:val="en-US" w:eastAsia="ko-KR"/>
        </w:rPr>
      </w:pPr>
    </w:p>
    <w:p w14:paraId="46787148" w14:textId="77777777" w:rsidR="00222BAD" w:rsidRDefault="00222BAD" w:rsidP="00222BAD">
      <w:pPr>
        <w:pStyle w:val="afa"/>
        <w:rPr>
          <w:lang w:eastAsia="ko-KR"/>
        </w:rPr>
        <w:sectPr w:rsidR="00222BAD" w:rsidSect="00E36790">
          <w:pgSz w:w="11906" w:h="16838"/>
          <w:pgMar w:top="720" w:right="720" w:bottom="720" w:left="720" w:header="851" w:footer="992" w:gutter="0"/>
          <w:cols w:space="425"/>
          <w:docGrid w:linePitch="360"/>
        </w:sectPr>
      </w:pPr>
      <w:r>
        <w:rPr>
          <w:lang w:eastAsia="ko-KR"/>
        </w:rPr>
        <w:br w:type="page"/>
      </w:r>
    </w:p>
    <w:p w14:paraId="159EB5CB" w14:textId="77777777" w:rsidR="00222BAD" w:rsidRDefault="00222BAD" w:rsidP="00222BAD">
      <w:pPr>
        <w:pStyle w:val="TH"/>
      </w:pPr>
      <w:r w:rsidRPr="00356BF3">
        <w:lastRenderedPageBreak/>
        <w:t xml:space="preserve">Table </w:t>
      </w:r>
      <w:r>
        <w:rPr>
          <w:rFonts w:eastAsiaTheme="minorEastAsia"/>
          <w:lang w:val="en-US" w:eastAsia="ko-KR"/>
        </w:rPr>
        <w:t>6.1.3.15.1.1-1</w:t>
      </w:r>
      <w:r w:rsidRPr="00356BF3">
        <w:t>: NS_</w:t>
      </w:r>
      <w:r>
        <w:t>67</w:t>
      </w:r>
      <w:ins w:id="1186" w:author="LGE" w:date="2024-05-13T14:04:00Z">
        <w:r w:rsidRPr="00140B61">
          <w:rPr>
            <w:lang w:val="en-US"/>
            <w:rPrChange w:id="1187" w:author="LGE" w:date="2024-05-13T14:05:00Z">
              <w:rPr>
                <w:lang w:val="fi-FI"/>
              </w:rPr>
            </w:rPrChange>
          </w:rPr>
          <w:t xml:space="preserve"> or N</w:t>
        </w:r>
      </w:ins>
      <w:ins w:id="1188" w:author="LGE" w:date="2024-05-13T14:05:00Z">
        <w:r w:rsidRPr="00140B61">
          <w:rPr>
            <w:lang w:val="en-US"/>
            <w:rPrChange w:id="1189" w:author="LGE" w:date="2024-05-13T14:05:00Z">
              <w:rPr>
                <w:lang w:val="fi-FI"/>
              </w:rPr>
            </w:rPrChange>
          </w:rPr>
          <w:t>S</w:t>
        </w:r>
        <w:r>
          <w:rPr>
            <w:lang w:val="en-US"/>
          </w:rPr>
          <w:t>_71</w:t>
        </w:r>
      </w:ins>
      <w:r w:rsidRPr="00356BF3">
        <w:t>-PSSCH/PSCCH A-MPR simulation results for SL-U power class 5</w:t>
      </w:r>
    </w:p>
    <w:tbl>
      <w:tblPr>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
        <w:gridCol w:w="1134"/>
        <w:gridCol w:w="722"/>
        <w:gridCol w:w="723"/>
        <w:gridCol w:w="723"/>
        <w:gridCol w:w="723"/>
        <w:gridCol w:w="722"/>
        <w:gridCol w:w="723"/>
        <w:gridCol w:w="723"/>
        <w:gridCol w:w="723"/>
        <w:gridCol w:w="723"/>
        <w:gridCol w:w="722"/>
        <w:gridCol w:w="723"/>
        <w:gridCol w:w="723"/>
        <w:gridCol w:w="723"/>
        <w:gridCol w:w="722"/>
        <w:gridCol w:w="723"/>
        <w:gridCol w:w="723"/>
        <w:gridCol w:w="723"/>
        <w:gridCol w:w="723"/>
      </w:tblGrid>
      <w:tr w:rsidR="00222BAD" w:rsidRPr="00491A77" w14:paraId="5531AF6C" w14:textId="77777777" w:rsidTr="00682575">
        <w:trPr>
          <w:trHeight w:hRule="exact" w:val="284"/>
          <w:jc w:val="center"/>
        </w:trPr>
        <w:tc>
          <w:tcPr>
            <w:tcW w:w="988" w:type="dxa"/>
            <w:vMerge w:val="restart"/>
            <w:shd w:val="clear" w:color="auto" w:fill="auto"/>
            <w:noWrap/>
            <w:vAlign w:val="center"/>
            <w:hideMark/>
          </w:tcPr>
          <w:p w14:paraId="04B0F009" w14:textId="77777777" w:rsidR="00222BAD" w:rsidRDefault="00222BAD" w:rsidP="00682575">
            <w:pPr>
              <w:jc w:val="center"/>
              <w:rPr>
                <w:color w:val="000000"/>
              </w:rPr>
            </w:pPr>
            <w:r w:rsidRPr="00A45F58">
              <w:rPr>
                <w:color w:val="000000"/>
              </w:rPr>
              <w:t>'20MHz'</w:t>
            </w:r>
          </w:p>
          <w:p w14:paraId="12F54118" w14:textId="77777777" w:rsidR="00222BAD" w:rsidRPr="00A45F58" w:rsidRDefault="00222BAD" w:rsidP="00682575">
            <w:pPr>
              <w:jc w:val="center"/>
              <w:rPr>
                <w:rFonts w:eastAsia="Gulim"/>
              </w:rPr>
            </w:pPr>
            <w:r>
              <w:rPr>
                <w:color w:val="000000"/>
              </w:rPr>
              <w:t>(7115)</w:t>
            </w:r>
          </w:p>
        </w:tc>
        <w:tc>
          <w:tcPr>
            <w:tcW w:w="1134" w:type="dxa"/>
            <w:shd w:val="clear" w:color="auto" w:fill="auto"/>
            <w:noWrap/>
            <w:vAlign w:val="center"/>
            <w:hideMark/>
          </w:tcPr>
          <w:p w14:paraId="65CEF58E" w14:textId="77777777" w:rsidR="00222BAD" w:rsidRPr="00A45F58" w:rsidRDefault="00222BAD" w:rsidP="00682575">
            <w:pPr>
              <w:jc w:val="center"/>
              <w:rPr>
                <w:color w:val="000000"/>
              </w:rPr>
            </w:pPr>
            <w:r>
              <w:rPr>
                <w:color w:val="000000"/>
              </w:rPr>
              <w:t>Scenario #</w:t>
            </w:r>
          </w:p>
        </w:tc>
        <w:tc>
          <w:tcPr>
            <w:tcW w:w="722" w:type="dxa"/>
            <w:tcBorders>
              <w:bottom w:val="single" w:sz="4" w:space="0" w:color="auto"/>
            </w:tcBorders>
            <w:shd w:val="clear" w:color="auto" w:fill="auto"/>
            <w:noWrap/>
            <w:vAlign w:val="center"/>
            <w:hideMark/>
          </w:tcPr>
          <w:p w14:paraId="4FAF3F7F" w14:textId="77777777" w:rsidR="00222BAD" w:rsidRPr="00A45F58" w:rsidRDefault="00222BAD" w:rsidP="00682575">
            <w:pPr>
              <w:jc w:val="center"/>
              <w:rPr>
                <w:color w:val="000000"/>
              </w:rPr>
            </w:pPr>
            <w:r>
              <w:rPr>
                <w:color w:val="000000"/>
              </w:rPr>
              <w:t>#1</w:t>
            </w:r>
          </w:p>
        </w:tc>
        <w:tc>
          <w:tcPr>
            <w:tcW w:w="723" w:type="dxa"/>
            <w:tcBorders>
              <w:bottom w:val="single" w:sz="4" w:space="0" w:color="auto"/>
            </w:tcBorders>
            <w:shd w:val="clear" w:color="auto" w:fill="auto"/>
            <w:noWrap/>
            <w:vAlign w:val="center"/>
            <w:hideMark/>
          </w:tcPr>
          <w:p w14:paraId="1123CF18" w14:textId="77777777" w:rsidR="00222BAD" w:rsidRPr="00A45F58" w:rsidRDefault="00222BAD" w:rsidP="00682575">
            <w:pPr>
              <w:jc w:val="center"/>
              <w:rPr>
                <w:color w:val="000000"/>
              </w:rPr>
            </w:pPr>
            <w:r>
              <w:rPr>
                <w:color w:val="000000"/>
              </w:rPr>
              <w:t>#7</w:t>
            </w:r>
          </w:p>
        </w:tc>
        <w:tc>
          <w:tcPr>
            <w:tcW w:w="723" w:type="dxa"/>
            <w:tcBorders>
              <w:bottom w:val="single" w:sz="4" w:space="0" w:color="auto"/>
            </w:tcBorders>
            <w:shd w:val="clear" w:color="auto" w:fill="auto"/>
            <w:noWrap/>
            <w:vAlign w:val="center"/>
            <w:hideMark/>
          </w:tcPr>
          <w:p w14:paraId="25CC8B09" w14:textId="77777777" w:rsidR="00222BAD" w:rsidRPr="00A45F58" w:rsidRDefault="00222BAD" w:rsidP="00682575">
            <w:pPr>
              <w:jc w:val="center"/>
              <w:rPr>
                <w:color w:val="000000"/>
              </w:rPr>
            </w:pPr>
            <w:r>
              <w:rPr>
                <w:color w:val="000000"/>
              </w:rPr>
              <w:t>#2</w:t>
            </w:r>
          </w:p>
        </w:tc>
        <w:tc>
          <w:tcPr>
            <w:tcW w:w="723" w:type="dxa"/>
            <w:tcBorders>
              <w:bottom w:val="single" w:sz="4" w:space="0" w:color="auto"/>
              <w:right w:val="single" w:sz="4" w:space="0" w:color="auto"/>
            </w:tcBorders>
            <w:shd w:val="clear" w:color="auto" w:fill="auto"/>
            <w:noWrap/>
            <w:vAlign w:val="center"/>
            <w:hideMark/>
          </w:tcPr>
          <w:p w14:paraId="32FE9E67" w14:textId="77777777" w:rsidR="00222BAD" w:rsidRPr="00A45F58" w:rsidRDefault="00222BAD" w:rsidP="00682575">
            <w:pPr>
              <w:jc w:val="center"/>
              <w:rPr>
                <w:color w:val="000000"/>
              </w:rPr>
            </w:pPr>
            <w:r>
              <w:rPr>
                <w:color w:val="000000"/>
              </w:rPr>
              <w:t>#8</w:t>
            </w:r>
          </w:p>
        </w:tc>
        <w:tc>
          <w:tcPr>
            <w:tcW w:w="722" w:type="dxa"/>
            <w:tcBorders>
              <w:top w:val="nil"/>
              <w:left w:val="single" w:sz="4" w:space="0" w:color="auto"/>
              <w:bottom w:val="nil"/>
              <w:right w:val="nil"/>
            </w:tcBorders>
            <w:shd w:val="clear" w:color="auto" w:fill="auto"/>
            <w:noWrap/>
            <w:vAlign w:val="center"/>
          </w:tcPr>
          <w:p w14:paraId="6D0FAFDB"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DDA479E"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9FA30F9"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E357940"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4798050"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43C64C4"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BF275AB"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F98D905"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5CA5B9F"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1F29D58E"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2F2668E"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8551161"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2888E22"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BC1644D" w14:textId="77777777" w:rsidR="00222BAD" w:rsidRPr="00A45F58" w:rsidRDefault="00222BAD" w:rsidP="00682575">
            <w:pPr>
              <w:jc w:val="center"/>
              <w:rPr>
                <w:color w:val="000000"/>
              </w:rPr>
            </w:pPr>
          </w:p>
        </w:tc>
      </w:tr>
      <w:tr w:rsidR="00222BAD" w:rsidRPr="00491A77" w14:paraId="5F080C6A" w14:textId="77777777" w:rsidTr="00682575">
        <w:trPr>
          <w:trHeight w:hRule="exact" w:val="284"/>
          <w:jc w:val="center"/>
        </w:trPr>
        <w:tc>
          <w:tcPr>
            <w:tcW w:w="988" w:type="dxa"/>
            <w:vMerge/>
            <w:shd w:val="clear" w:color="auto" w:fill="auto"/>
            <w:noWrap/>
            <w:hideMark/>
          </w:tcPr>
          <w:p w14:paraId="6E239DB8" w14:textId="77777777" w:rsidR="00222BAD" w:rsidRPr="00A45F58" w:rsidRDefault="00222BAD" w:rsidP="00682575">
            <w:pPr>
              <w:jc w:val="center"/>
              <w:rPr>
                <w:color w:val="000000"/>
              </w:rPr>
            </w:pPr>
          </w:p>
        </w:tc>
        <w:tc>
          <w:tcPr>
            <w:tcW w:w="1134" w:type="dxa"/>
            <w:shd w:val="clear" w:color="auto" w:fill="auto"/>
            <w:noWrap/>
            <w:vAlign w:val="center"/>
            <w:hideMark/>
          </w:tcPr>
          <w:p w14:paraId="676693BA" w14:textId="77777777" w:rsidR="00222BAD" w:rsidRPr="00A45F58" w:rsidRDefault="00222BAD" w:rsidP="00682575">
            <w:pPr>
              <w:jc w:val="center"/>
              <w:rPr>
                <w:color w:val="000000"/>
              </w:rPr>
            </w:pPr>
            <w:r w:rsidRPr="00A45F58">
              <w:rPr>
                <w:color w:val="000000"/>
              </w:rPr>
              <w:t>'QPSK'</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653E3862"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6046F" w14:textId="77777777" w:rsidR="00222BAD" w:rsidRPr="001C2CE1" w:rsidRDefault="00222BAD" w:rsidP="00682575">
            <w:pPr>
              <w:jc w:val="center"/>
              <w:rPr>
                <w:color w:val="000000"/>
              </w:rPr>
            </w:pPr>
            <w:r w:rsidRPr="00AC5ED5">
              <w:rPr>
                <w:rFonts w:hint="eastAsia"/>
                <w:color w:val="000000"/>
              </w:rPr>
              <w:t>14.69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4E154"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nil"/>
            </w:tcBorders>
            <w:shd w:val="clear" w:color="auto" w:fill="auto"/>
            <w:noWrap/>
            <w:vAlign w:val="center"/>
          </w:tcPr>
          <w:p w14:paraId="1BA5268A" w14:textId="77777777" w:rsidR="00222BAD" w:rsidRPr="001C2CE1" w:rsidRDefault="00222BAD" w:rsidP="00682575">
            <w:pPr>
              <w:jc w:val="center"/>
              <w:rPr>
                <w:color w:val="000000"/>
              </w:rPr>
            </w:pPr>
            <w:r w:rsidRPr="00AC5ED5">
              <w:rPr>
                <w:rFonts w:hint="eastAsia"/>
                <w:color w:val="000000"/>
              </w:rPr>
              <w:t>14.70</w:t>
            </w:r>
          </w:p>
        </w:tc>
        <w:tc>
          <w:tcPr>
            <w:tcW w:w="722" w:type="dxa"/>
            <w:tcBorders>
              <w:top w:val="nil"/>
              <w:left w:val="single" w:sz="4" w:space="0" w:color="auto"/>
              <w:bottom w:val="nil"/>
              <w:right w:val="nil"/>
            </w:tcBorders>
            <w:shd w:val="clear" w:color="auto" w:fill="auto"/>
            <w:noWrap/>
            <w:vAlign w:val="center"/>
          </w:tcPr>
          <w:p w14:paraId="29C43980"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7DEB445"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5B6B3EC"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D21646A"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515FDC3"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67B51813"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9698305"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FD422CB"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847A6A2"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FD04303"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3A7795F"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AE7FC98"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0D206D9"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45D6C15" w14:textId="77777777" w:rsidR="00222BAD" w:rsidRPr="00A45F58" w:rsidRDefault="00222BAD" w:rsidP="00682575">
            <w:pPr>
              <w:jc w:val="center"/>
              <w:rPr>
                <w:color w:val="000000"/>
              </w:rPr>
            </w:pPr>
          </w:p>
        </w:tc>
      </w:tr>
      <w:tr w:rsidR="00222BAD" w:rsidRPr="00491A77" w14:paraId="308FFC39" w14:textId="77777777" w:rsidTr="00682575">
        <w:trPr>
          <w:trHeight w:hRule="exact" w:val="284"/>
          <w:jc w:val="center"/>
        </w:trPr>
        <w:tc>
          <w:tcPr>
            <w:tcW w:w="988" w:type="dxa"/>
            <w:vMerge/>
            <w:shd w:val="clear" w:color="auto" w:fill="auto"/>
            <w:vAlign w:val="center"/>
            <w:hideMark/>
          </w:tcPr>
          <w:p w14:paraId="52D118FC" w14:textId="77777777" w:rsidR="00222BAD" w:rsidRPr="00A45F58" w:rsidRDefault="00222BAD" w:rsidP="00682575">
            <w:pPr>
              <w:rPr>
                <w:color w:val="000000"/>
              </w:rPr>
            </w:pPr>
          </w:p>
        </w:tc>
        <w:tc>
          <w:tcPr>
            <w:tcW w:w="1134" w:type="dxa"/>
            <w:shd w:val="clear" w:color="auto" w:fill="auto"/>
            <w:noWrap/>
            <w:vAlign w:val="center"/>
            <w:hideMark/>
          </w:tcPr>
          <w:p w14:paraId="3AB84EDE" w14:textId="77777777" w:rsidR="00222BAD" w:rsidRPr="00A45F58" w:rsidRDefault="00222BAD" w:rsidP="00682575">
            <w:pPr>
              <w:jc w:val="center"/>
              <w:rPr>
                <w:color w:val="000000"/>
              </w:rPr>
            </w:pPr>
            <w:r w:rsidRPr="00A45F58">
              <w:rPr>
                <w:color w:val="000000"/>
              </w:rPr>
              <w:t>'16QAM'</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4BB673E3"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8B21E" w14:textId="77777777" w:rsidR="00222BAD" w:rsidRPr="001C2CE1" w:rsidRDefault="00222BAD" w:rsidP="00682575">
            <w:pPr>
              <w:jc w:val="center"/>
              <w:rPr>
                <w:color w:val="000000"/>
              </w:rPr>
            </w:pPr>
            <w:r w:rsidRPr="00AC5ED5">
              <w:rPr>
                <w:rFonts w:hint="eastAsia"/>
                <w:color w:val="000000"/>
              </w:rPr>
              <w:t>14.69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5FCE4"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nil"/>
            </w:tcBorders>
            <w:shd w:val="clear" w:color="auto" w:fill="auto"/>
            <w:noWrap/>
            <w:vAlign w:val="center"/>
          </w:tcPr>
          <w:p w14:paraId="2063A86C" w14:textId="77777777" w:rsidR="00222BAD" w:rsidRPr="001C2CE1" w:rsidRDefault="00222BAD" w:rsidP="00682575">
            <w:pPr>
              <w:jc w:val="center"/>
              <w:rPr>
                <w:color w:val="000000"/>
              </w:rPr>
            </w:pPr>
            <w:r w:rsidRPr="00AC5ED5">
              <w:rPr>
                <w:rFonts w:hint="eastAsia"/>
                <w:color w:val="000000"/>
              </w:rPr>
              <w:t>14.70</w:t>
            </w:r>
          </w:p>
        </w:tc>
        <w:tc>
          <w:tcPr>
            <w:tcW w:w="722" w:type="dxa"/>
            <w:tcBorders>
              <w:top w:val="nil"/>
              <w:left w:val="single" w:sz="4" w:space="0" w:color="auto"/>
              <w:bottom w:val="nil"/>
              <w:right w:val="nil"/>
            </w:tcBorders>
            <w:shd w:val="clear" w:color="auto" w:fill="auto"/>
            <w:noWrap/>
            <w:vAlign w:val="center"/>
          </w:tcPr>
          <w:p w14:paraId="2A40F8CC"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995817A"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794F738"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8DCE746"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DA150A7"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10A009E9"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6A8F10E"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A3495E0"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E66B2E0"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54E928FE"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FD68E83"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5260332"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E555335"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A65DB03" w14:textId="77777777" w:rsidR="00222BAD" w:rsidRPr="00A45F58" w:rsidRDefault="00222BAD" w:rsidP="00682575">
            <w:pPr>
              <w:jc w:val="center"/>
              <w:rPr>
                <w:color w:val="000000"/>
              </w:rPr>
            </w:pPr>
          </w:p>
        </w:tc>
      </w:tr>
      <w:tr w:rsidR="00222BAD" w:rsidRPr="00491A77" w14:paraId="773665D3" w14:textId="77777777" w:rsidTr="00682575">
        <w:trPr>
          <w:trHeight w:hRule="exact" w:val="284"/>
          <w:jc w:val="center"/>
        </w:trPr>
        <w:tc>
          <w:tcPr>
            <w:tcW w:w="988" w:type="dxa"/>
            <w:vMerge/>
            <w:shd w:val="clear" w:color="auto" w:fill="auto"/>
            <w:vAlign w:val="center"/>
            <w:hideMark/>
          </w:tcPr>
          <w:p w14:paraId="1ECBF38C" w14:textId="77777777" w:rsidR="00222BAD" w:rsidRPr="00A45F58" w:rsidRDefault="00222BAD" w:rsidP="00682575">
            <w:pPr>
              <w:rPr>
                <w:color w:val="000000"/>
              </w:rPr>
            </w:pPr>
          </w:p>
        </w:tc>
        <w:tc>
          <w:tcPr>
            <w:tcW w:w="1134" w:type="dxa"/>
            <w:shd w:val="clear" w:color="auto" w:fill="auto"/>
            <w:noWrap/>
            <w:vAlign w:val="center"/>
            <w:hideMark/>
          </w:tcPr>
          <w:p w14:paraId="114AF75D" w14:textId="77777777" w:rsidR="00222BAD" w:rsidRPr="00A45F58" w:rsidRDefault="00222BAD" w:rsidP="00682575">
            <w:pPr>
              <w:jc w:val="center"/>
              <w:rPr>
                <w:color w:val="000000"/>
              </w:rPr>
            </w:pPr>
            <w:r w:rsidRPr="00A45F58">
              <w:rPr>
                <w:color w:val="000000"/>
              </w:rPr>
              <w:t>'64QAM'</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0400526D"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6D673" w14:textId="77777777" w:rsidR="00222BAD" w:rsidRPr="001C2CE1" w:rsidRDefault="00222BAD" w:rsidP="00682575">
            <w:pPr>
              <w:jc w:val="center"/>
              <w:rPr>
                <w:color w:val="000000"/>
              </w:rPr>
            </w:pPr>
            <w:r w:rsidRPr="00AC5ED5">
              <w:rPr>
                <w:rFonts w:hint="eastAsia"/>
                <w:color w:val="000000"/>
              </w:rPr>
              <w:t>14.70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DABC1"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nil"/>
            </w:tcBorders>
            <w:shd w:val="clear" w:color="auto" w:fill="auto"/>
            <w:noWrap/>
            <w:vAlign w:val="center"/>
          </w:tcPr>
          <w:p w14:paraId="7FF2EADE" w14:textId="77777777" w:rsidR="00222BAD" w:rsidRPr="001C2CE1" w:rsidRDefault="00222BAD" w:rsidP="00682575">
            <w:pPr>
              <w:jc w:val="center"/>
              <w:rPr>
                <w:color w:val="000000"/>
              </w:rPr>
            </w:pPr>
            <w:r w:rsidRPr="00AC5ED5">
              <w:rPr>
                <w:rFonts w:hint="eastAsia"/>
                <w:color w:val="000000"/>
              </w:rPr>
              <w:t>14.71</w:t>
            </w:r>
          </w:p>
        </w:tc>
        <w:tc>
          <w:tcPr>
            <w:tcW w:w="722" w:type="dxa"/>
            <w:tcBorders>
              <w:top w:val="nil"/>
              <w:left w:val="single" w:sz="4" w:space="0" w:color="auto"/>
              <w:bottom w:val="nil"/>
              <w:right w:val="nil"/>
            </w:tcBorders>
            <w:shd w:val="clear" w:color="auto" w:fill="auto"/>
            <w:noWrap/>
            <w:vAlign w:val="center"/>
          </w:tcPr>
          <w:p w14:paraId="25294C19"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C5921E4"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275F441"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22845F1"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E1010B6"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695DC7A5"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DC0E141"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B8E4C0F"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D08C64D"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74AC2C58"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C2E2AE7"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2308801"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ADE6F04"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255F8CB" w14:textId="77777777" w:rsidR="00222BAD" w:rsidRPr="00A45F58" w:rsidRDefault="00222BAD" w:rsidP="00682575">
            <w:pPr>
              <w:jc w:val="center"/>
              <w:rPr>
                <w:color w:val="000000"/>
              </w:rPr>
            </w:pPr>
          </w:p>
        </w:tc>
      </w:tr>
      <w:tr w:rsidR="00222BAD" w:rsidRPr="00491A77" w14:paraId="0E2185DE" w14:textId="77777777" w:rsidTr="00682575">
        <w:trPr>
          <w:trHeight w:hRule="exact" w:val="284"/>
          <w:jc w:val="center"/>
        </w:trPr>
        <w:tc>
          <w:tcPr>
            <w:tcW w:w="988" w:type="dxa"/>
            <w:vMerge/>
            <w:shd w:val="clear" w:color="auto" w:fill="auto"/>
            <w:vAlign w:val="center"/>
            <w:hideMark/>
          </w:tcPr>
          <w:p w14:paraId="7CED46EF" w14:textId="77777777" w:rsidR="00222BAD" w:rsidRPr="00A45F58" w:rsidRDefault="00222BAD" w:rsidP="00682575">
            <w:pPr>
              <w:rPr>
                <w:color w:val="000000"/>
              </w:rPr>
            </w:pPr>
          </w:p>
        </w:tc>
        <w:tc>
          <w:tcPr>
            <w:tcW w:w="1134" w:type="dxa"/>
            <w:shd w:val="clear" w:color="auto" w:fill="auto"/>
            <w:noWrap/>
            <w:vAlign w:val="center"/>
            <w:hideMark/>
          </w:tcPr>
          <w:p w14:paraId="35C7459F" w14:textId="77777777" w:rsidR="00222BAD" w:rsidRPr="00A45F58" w:rsidRDefault="00222BAD" w:rsidP="00682575">
            <w:pPr>
              <w:jc w:val="center"/>
              <w:rPr>
                <w:color w:val="000000"/>
              </w:rPr>
            </w:pPr>
            <w:r w:rsidRPr="00A45F58">
              <w:rPr>
                <w:color w:val="000000"/>
              </w:rPr>
              <w:t>'256QAM'</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38C6B5E9"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D7A9F" w14:textId="77777777" w:rsidR="00222BAD" w:rsidRPr="001C2CE1" w:rsidRDefault="00222BAD" w:rsidP="00682575">
            <w:pPr>
              <w:jc w:val="center"/>
              <w:rPr>
                <w:color w:val="000000"/>
              </w:rPr>
            </w:pPr>
            <w:r w:rsidRPr="00AC5ED5">
              <w:rPr>
                <w:rFonts w:hint="eastAsia"/>
                <w:color w:val="000000"/>
              </w:rPr>
              <w:t>14.70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5EA78"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nil"/>
            </w:tcBorders>
            <w:shd w:val="clear" w:color="auto" w:fill="auto"/>
            <w:noWrap/>
            <w:vAlign w:val="center"/>
          </w:tcPr>
          <w:p w14:paraId="0950ED17" w14:textId="77777777" w:rsidR="00222BAD" w:rsidRPr="001C2CE1" w:rsidRDefault="00222BAD" w:rsidP="00682575">
            <w:pPr>
              <w:jc w:val="center"/>
              <w:rPr>
                <w:color w:val="000000"/>
              </w:rPr>
            </w:pPr>
            <w:r w:rsidRPr="00AC5ED5">
              <w:rPr>
                <w:rFonts w:hint="eastAsia"/>
                <w:color w:val="000000"/>
              </w:rPr>
              <w:t>14.70</w:t>
            </w:r>
          </w:p>
        </w:tc>
        <w:tc>
          <w:tcPr>
            <w:tcW w:w="722" w:type="dxa"/>
            <w:tcBorders>
              <w:top w:val="nil"/>
              <w:left w:val="single" w:sz="4" w:space="0" w:color="auto"/>
              <w:bottom w:val="nil"/>
              <w:right w:val="nil"/>
            </w:tcBorders>
            <w:shd w:val="clear" w:color="auto" w:fill="auto"/>
            <w:noWrap/>
            <w:vAlign w:val="center"/>
          </w:tcPr>
          <w:p w14:paraId="00A449A0"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9A9306E"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AB3B35F"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AF5066C"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5043EF1"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7EEF77FE"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3DB4050"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D3F0C69"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6CBFFB3"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5B1D2A8D"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8F649BA"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B772AA0"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5AB35F5"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441DF55" w14:textId="77777777" w:rsidR="00222BAD" w:rsidRPr="00A45F58" w:rsidRDefault="00222BAD" w:rsidP="00682575">
            <w:pPr>
              <w:jc w:val="center"/>
              <w:rPr>
                <w:color w:val="000000"/>
              </w:rPr>
            </w:pPr>
          </w:p>
        </w:tc>
      </w:tr>
      <w:tr w:rsidR="00222BAD" w:rsidRPr="00491A77" w14:paraId="1C85F46B" w14:textId="77777777" w:rsidTr="00682575">
        <w:trPr>
          <w:trHeight w:hRule="exact" w:val="284"/>
          <w:jc w:val="center"/>
        </w:trPr>
        <w:tc>
          <w:tcPr>
            <w:tcW w:w="988" w:type="dxa"/>
            <w:vMerge w:val="restart"/>
            <w:shd w:val="clear" w:color="auto" w:fill="auto"/>
            <w:noWrap/>
            <w:vAlign w:val="center"/>
            <w:hideMark/>
          </w:tcPr>
          <w:p w14:paraId="37193BCA" w14:textId="77777777" w:rsidR="00222BAD" w:rsidRDefault="00222BAD" w:rsidP="00682575">
            <w:pPr>
              <w:jc w:val="center"/>
              <w:rPr>
                <w:color w:val="000000"/>
              </w:rPr>
            </w:pPr>
            <w:r w:rsidRPr="00A45F58">
              <w:rPr>
                <w:color w:val="000000"/>
              </w:rPr>
              <w:t>'40MHz'</w:t>
            </w:r>
          </w:p>
          <w:p w14:paraId="5E177951" w14:textId="77777777" w:rsidR="00222BAD" w:rsidRPr="00A45F58" w:rsidRDefault="00222BAD" w:rsidP="00682575">
            <w:pPr>
              <w:jc w:val="center"/>
              <w:rPr>
                <w:color w:val="000000"/>
              </w:rPr>
            </w:pPr>
            <w:r>
              <w:rPr>
                <w:color w:val="000000"/>
              </w:rPr>
              <w:t>(5965)</w:t>
            </w:r>
          </w:p>
        </w:tc>
        <w:tc>
          <w:tcPr>
            <w:tcW w:w="1134" w:type="dxa"/>
            <w:shd w:val="clear" w:color="auto" w:fill="auto"/>
            <w:noWrap/>
            <w:vAlign w:val="center"/>
            <w:hideMark/>
          </w:tcPr>
          <w:p w14:paraId="4595F676" w14:textId="77777777" w:rsidR="00222BAD" w:rsidRPr="00A45F58" w:rsidRDefault="00222BAD" w:rsidP="00682575">
            <w:pPr>
              <w:jc w:val="center"/>
              <w:rPr>
                <w:color w:val="000000"/>
              </w:rPr>
            </w:pPr>
            <w:r>
              <w:rPr>
                <w:color w:val="000000"/>
              </w:rPr>
              <w:t>Scenario #</w:t>
            </w:r>
          </w:p>
        </w:tc>
        <w:tc>
          <w:tcPr>
            <w:tcW w:w="722" w:type="dxa"/>
            <w:tcBorders>
              <w:top w:val="single" w:sz="4" w:space="0" w:color="auto"/>
              <w:bottom w:val="single" w:sz="4" w:space="0" w:color="auto"/>
            </w:tcBorders>
            <w:shd w:val="clear" w:color="auto" w:fill="auto"/>
            <w:noWrap/>
            <w:vAlign w:val="center"/>
            <w:hideMark/>
          </w:tcPr>
          <w:p w14:paraId="251CE522" w14:textId="77777777" w:rsidR="00222BAD" w:rsidRPr="008C60C4" w:rsidRDefault="00222BAD" w:rsidP="00682575">
            <w:pPr>
              <w:jc w:val="center"/>
              <w:rPr>
                <w:color w:val="000000"/>
              </w:rPr>
            </w:pPr>
            <w:r w:rsidRPr="00A3653C">
              <w:rPr>
                <w:color w:val="000000"/>
              </w:rPr>
              <w:t>#3</w:t>
            </w:r>
          </w:p>
        </w:tc>
        <w:tc>
          <w:tcPr>
            <w:tcW w:w="723" w:type="dxa"/>
            <w:tcBorders>
              <w:top w:val="single" w:sz="4" w:space="0" w:color="auto"/>
              <w:bottom w:val="single" w:sz="4" w:space="0" w:color="auto"/>
            </w:tcBorders>
            <w:shd w:val="clear" w:color="auto" w:fill="auto"/>
            <w:noWrap/>
            <w:vAlign w:val="center"/>
            <w:hideMark/>
          </w:tcPr>
          <w:p w14:paraId="608F2224" w14:textId="77777777" w:rsidR="00222BAD" w:rsidRPr="008C60C4" w:rsidRDefault="00222BAD" w:rsidP="00682575">
            <w:pPr>
              <w:jc w:val="center"/>
              <w:rPr>
                <w:color w:val="000000"/>
              </w:rPr>
            </w:pPr>
            <w:r w:rsidRPr="00A3653C">
              <w:rPr>
                <w:color w:val="000000"/>
              </w:rPr>
              <w:t>#9</w:t>
            </w:r>
          </w:p>
        </w:tc>
        <w:tc>
          <w:tcPr>
            <w:tcW w:w="723" w:type="dxa"/>
            <w:tcBorders>
              <w:top w:val="single" w:sz="4" w:space="0" w:color="auto"/>
              <w:bottom w:val="single" w:sz="4" w:space="0" w:color="auto"/>
            </w:tcBorders>
            <w:shd w:val="clear" w:color="auto" w:fill="auto"/>
            <w:noWrap/>
            <w:vAlign w:val="center"/>
            <w:hideMark/>
          </w:tcPr>
          <w:p w14:paraId="6E1DA248" w14:textId="77777777" w:rsidR="00222BAD" w:rsidRPr="008C60C4" w:rsidRDefault="00222BAD" w:rsidP="00682575">
            <w:pPr>
              <w:jc w:val="center"/>
              <w:rPr>
                <w:color w:val="000000"/>
              </w:rPr>
            </w:pPr>
            <w:r w:rsidRPr="00A3653C">
              <w:rPr>
                <w:color w:val="000000"/>
              </w:rPr>
              <w:t>#13</w:t>
            </w:r>
          </w:p>
        </w:tc>
        <w:tc>
          <w:tcPr>
            <w:tcW w:w="723" w:type="dxa"/>
            <w:tcBorders>
              <w:top w:val="single" w:sz="4" w:space="0" w:color="auto"/>
              <w:bottom w:val="single" w:sz="4" w:space="0" w:color="auto"/>
              <w:right w:val="single" w:sz="4" w:space="0" w:color="auto"/>
            </w:tcBorders>
            <w:shd w:val="clear" w:color="auto" w:fill="auto"/>
            <w:noWrap/>
            <w:vAlign w:val="center"/>
            <w:hideMark/>
          </w:tcPr>
          <w:p w14:paraId="01E790E2" w14:textId="77777777" w:rsidR="00222BAD" w:rsidRPr="008C60C4" w:rsidRDefault="00222BAD" w:rsidP="00682575">
            <w:pPr>
              <w:jc w:val="center"/>
              <w:rPr>
                <w:color w:val="000000"/>
              </w:rPr>
            </w:pPr>
            <w:r w:rsidRPr="00A3653C">
              <w:rPr>
                <w:color w:val="000000"/>
              </w:rPr>
              <w:t>#30</w:t>
            </w:r>
          </w:p>
        </w:tc>
        <w:tc>
          <w:tcPr>
            <w:tcW w:w="722" w:type="dxa"/>
            <w:tcBorders>
              <w:top w:val="nil"/>
              <w:left w:val="single" w:sz="4" w:space="0" w:color="auto"/>
              <w:bottom w:val="nil"/>
              <w:right w:val="nil"/>
            </w:tcBorders>
            <w:shd w:val="clear" w:color="auto" w:fill="auto"/>
            <w:noWrap/>
            <w:vAlign w:val="center"/>
          </w:tcPr>
          <w:p w14:paraId="2BADD0CC"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62FD969"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4B45D93"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6768E5F"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D408E4F"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0A01E3B"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9B47362"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ABB480D"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DC7EAB6"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39840AF4"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9A50D62"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BFF1ACD"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4B41F23"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D1B5482" w14:textId="77777777" w:rsidR="00222BAD" w:rsidRPr="00A45F58" w:rsidRDefault="00222BAD" w:rsidP="00682575">
            <w:pPr>
              <w:jc w:val="center"/>
              <w:rPr>
                <w:color w:val="000000"/>
              </w:rPr>
            </w:pPr>
          </w:p>
        </w:tc>
      </w:tr>
      <w:tr w:rsidR="00222BAD" w:rsidRPr="00491A77" w14:paraId="1BBE922F" w14:textId="77777777" w:rsidTr="00682575">
        <w:trPr>
          <w:trHeight w:hRule="exact" w:val="284"/>
          <w:jc w:val="center"/>
        </w:trPr>
        <w:tc>
          <w:tcPr>
            <w:tcW w:w="988" w:type="dxa"/>
            <w:vMerge/>
            <w:shd w:val="clear" w:color="auto" w:fill="auto"/>
            <w:noWrap/>
            <w:hideMark/>
          </w:tcPr>
          <w:p w14:paraId="59FE63A4" w14:textId="77777777" w:rsidR="00222BAD" w:rsidRPr="00A45F58" w:rsidRDefault="00222BAD" w:rsidP="00682575">
            <w:pPr>
              <w:jc w:val="center"/>
              <w:rPr>
                <w:color w:val="000000"/>
              </w:rPr>
            </w:pPr>
          </w:p>
        </w:tc>
        <w:tc>
          <w:tcPr>
            <w:tcW w:w="1134" w:type="dxa"/>
            <w:shd w:val="clear" w:color="auto" w:fill="auto"/>
            <w:noWrap/>
            <w:vAlign w:val="center"/>
            <w:hideMark/>
          </w:tcPr>
          <w:p w14:paraId="0F418251" w14:textId="77777777" w:rsidR="00222BAD" w:rsidRPr="00A45F58" w:rsidRDefault="00222BAD" w:rsidP="00682575">
            <w:pPr>
              <w:jc w:val="center"/>
              <w:rPr>
                <w:color w:val="000000"/>
              </w:rPr>
            </w:pPr>
            <w:r w:rsidRPr="00A45F58">
              <w:rPr>
                <w:color w:val="000000"/>
              </w:rPr>
              <w:t>'QPSK'</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5F311AF1"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E42" w14:textId="77777777" w:rsidR="00222BAD" w:rsidRPr="001C2CE1" w:rsidRDefault="00222BAD" w:rsidP="00682575">
            <w:pPr>
              <w:jc w:val="center"/>
              <w:rPr>
                <w:color w:val="000000"/>
              </w:rPr>
            </w:pPr>
            <w:r w:rsidRPr="00AC5ED5">
              <w:rPr>
                <w:rFonts w:hint="eastAsia"/>
                <w:color w:val="000000"/>
              </w:rPr>
              <w:t>11.78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9CA99"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03AE035D" w14:textId="77777777" w:rsidR="00222BAD" w:rsidRPr="001C2CE1" w:rsidRDefault="00222BAD" w:rsidP="00682575">
            <w:pPr>
              <w:jc w:val="center"/>
              <w:rPr>
                <w:color w:val="000000"/>
              </w:rPr>
            </w:pPr>
            <w:r w:rsidRPr="00AC5ED5">
              <w:rPr>
                <w:rFonts w:hint="eastAsia"/>
                <w:color w:val="000000"/>
              </w:rPr>
              <w:t>14.69</w:t>
            </w:r>
          </w:p>
        </w:tc>
        <w:tc>
          <w:tcPr>
            <w:tcW w:w="722" w:type="dxa"/>
            <w:tcBorders>
              <w:top w:val="nil"/>
              <w:left w:val="single" w:sz="4" w:space="0" w:color="auto"/>
              <w:bottom w:val="nil"/>
              <w:right w:val="nil"/>
            </w:tcBorders>
            <w:shd w:val="clear" w:color="auto" w:fill="auto"/>
            <w:noWrap/>
            <w:vAlign w:val="center"/>
          </w:tcPr>
          <w:p w14:paraId="45C3A79B"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E01AE36"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18543B5"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083346C"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47ED985"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616B8554"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4E6C253"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3B9F00C"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F3AECFB"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32A20CE3"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DD520AF"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453803D"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26B7382"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F3B29C6" w14:textId="77777777" w:rsidR="00222BAD" w:rsidRPr="00A45F58" w:rsidRDefault="00222BAD" w:rsidP="00682575">
            <w:pPr>
              <w:jc w:val="center"/>
              <w:rPr>
                <w:color w:val="000000"/>
              </w:rPr>
            </w:pPr>
          </w:p>
        </w:tc>
      </w:tr>
      <w:tr w:rsidR="00222BAD" w:rsidRPr="00491A77" w14:paraId="6FA50EDC" w14:textId="77777777" w:rsidTr="00682575">
        <w:trPr>
          <w:trHeight w:hRule="exact" w:val="284"/>
          <w:jc w:val="center"/>
        </w:trPr>
        <w:tc>
          <w:tcPr>
            <w:tcW w:w="988" w:type="dxa"/>
            <w:vMerge/>
            <w:shd w:val="clear" w:color="auto" w:fill="auto"/>
            <w:vAlign w:val="center"/>
            <w:hideMark/>
          </w:tcPr>
          <w:p w14:paraId="78FAD549" w14:textId="77777777" w:rsidR="00222BAD" w:rsidRPr="00A45F58" w:rsidRDefault="00222BAD" w:rsidP="00682575">
            <w:pPr>
              <w:rPr>
                <w:color w:val="000000"/>
              </w:rPr>
            </w:pPr>
          </w:p>
        </w:tc>
        <w:tc>
          <w:tcPr>
            <w:tcW w:w="1134" w:type="dxa"/>
            <w:shd w:val="clear" w:color="auto" w:fill="auto"/>
            <w:noWrap/>
            <w:vAlign w:val="center"/>
            <w:hideMark/>
          </w:tcPr>
          <w:p w14:paraId="49D544E9" w14:textId="77777777" w:rsidR="00222BAD" w:rsidRPr="00A45F58" w:rsidRDefault="00222BAD" w:rsidP="00682575">
            <w:pPr>
              <w:jc w:val="center"/>
              <w:rPr>
                <w:color w:val="000000"/>
              </w:rPr>
            </w:pPr>
            <w:r w:rsidRPr="00A45F58">
              <w:rPr>
                <w:color w:val="000000"/>
              </w:rPr>
              <w:t>'16QAM'</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15C16DFF"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590D3" w14:textId="77777777" w:rsidR="00222BAD" w:rsidRPr="001C2CE1" w:rsidRDefault="00222BAD" w:rsidP="00682575">
            <w:pPr>
              <w:jc w:val="center"/>
              <w:rPr>
                <w:color w:val="000000"/>
              </w:rPr>
            </w:pPr>
            <w:r w:rsidRPr="00AC5ED5">
              <w:rPr>
                <w:rFonts w:hint="eastAsia"/>
                <w:color w:val="000000"/>
              </w:rPr>
              <w:t>11.77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1C98A"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398D99A3" w14:textId="77777777" w:rsidR="00222BAD" w:rsidRPr="001C2CE1" w:rsidRDefault="00222BAD" w:rsidP="00682575">
            <w:pPr>
              <w:jc w:val="center"/>
              <w:rPr>
                <w:color w:val="000000"/>
              </w:rPr>
            </w:pPr>
            <w:r w:rsidRPr="00AC5ED5">
              <w:rPr>
                <w:rFonts w:hint="eastAsia"/>
                <w:color w:val="000000"/>
              </w:rPr>
              <w:t>14.69</w:t>
            </w:r>
          </w:p>
        </w:tc>
        <w:tc>
          <w:tcPr>
            <w:tcW w:w="722" w:type="dxa"/>
            <w:tcBorders>
              <w:top w:val="nil"/>
              <w:left w:val="single" w:sz="4" w:space="0" w:color="auto"/>
              <w:bottom w:val="nil"/>
              <w:right w:val="nil"/>
            </w:tcBorders>
            <w:shd w:val="clear" w:color="auto" w:fill="auto"/>
            <w:noWrap/>
            <w:vAlign w:val="center"/>
          </w:tcPr>
          <w:p w14:paraId="084BC847"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E4EF8E6"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6AF76BC"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46AC257"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EAE7EB6"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373FF6AB"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BE6BCFD"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DECF899"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709D263"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6ED8DA68"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03FBBB3"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8107580"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A78A789"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1C00C4E" w14:textId="77777777" w:rsidR="00222BAD" w:rsidRPr="00A45F58" w:rsidRDefault="00222BAD" w:rsidP="00682575">
            <w:pPr>
              <w:jc w:val="center"/>
              <w:rPr>
                <w:color w:val="000000"/>
              </w:rPr>
            </w:pPr>
          </w:p>
        </w:tc>
      </w:tr>
      <w:tr w:rsidR="00222BAD" w:rsidRPr="00491A77" w14:paraId="466924C7" w14:textId="77777777" w:rsidTr="00682575">
        <w:trPr>
          <w:trHeight w:hRule="exact" w:val="284"/>
          <w:jc w:val="center"/>
        </w:trPr>
        <w:tc>
          <w:tcPr>
            <w:tcW w:w="988" w:type="dxa"/>
            <w:vMerge/>
            <w:shd w:val="clear" w:color="auto" w:fill="auto"/>
            <w:vAlign w:val="center"/>
            <w:hideMark/>
          </w:tcPr>
          <w:p w14:paraId="2A37F7F2" w14:textId="77777777" w:rsidR="00222BAD" w:rsidRPr="00A45F58" w:rsidRDefault="00222BAD" w:rsidP="00682575">
            <w:pPr>
              <w:rPr>
                <w:color w:val="000000"/>
              </w:rPr>
            </w:pPr>
          </w:p>
        </w:tc>
        <w:tc>
          <w:tcPr>
            <w:tcW w:w="1134" w:type="dxa"/>
            <w:shd w:val="clear" w:color="auto" w:fill="auto"/>
            <w:noWrap/>
            <w:vAlign w:val="center"/>
            <w:hideMark/>
          </w:tcPr>
          <w:p w14:paraId="402FD9A7" w14:textId="77777777" w:rsidR="00222BAD" w:rsidRPr="00A45F58" w:rsidRDefault="00222BAD" w:rsidP="00682575">
            <w:pPr>
              <w:jc w:val="center"/>
              <w:rPr>
                <w:color w:val="000000"/>
              </w:rPr>
            </w:pPr>
            <w:r w:rsidRPr="00A45F58">
              <w:rPr>
                <w:color w:val="000000"/>
              </w:rPr>
              <w:t>'64QAM'</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06BDB43D"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83019" w14:textId="77777777" w:rsidR="00222BAD" w:rsidRPr="001C2CE1" w:rsidRDefault="00222BAD" w:rsidP="00682575">
            <w:pPr>
              <w:jc w:val="center"/>
              <w:rPr>
                <w:color w:val="000000"/>
              </w:rPr>
            </w:pPr>
            <w:r w:rsidRPr="00AC5ED5">
              <w:rPr>
                <w:rFonts w:hint="eastAsia"/>
                <w:color w:val="000000"/>
              </w:rPr>
              <w:t>11.78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A01CD"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27C403B2" w14:textId="77777777" w:rsidR="00222BAD" w:rsidRPr="001C2CE1" w:rsidRDefault="00222BAD" w:rsidP="00682575">
            <w:pPr>
              <w:jc w:val="center"/>
              <w:rPr>
                <w:color w:val="000000"/>
              </w:rPr>
            </w:pPr>
            <w:r w:rsidRPr="00AC5ED5">
              <w:rPr>
                <w:rFonts w:hint="eastAsia"/>
                <w:color w:val="000000"/>
              </w:rPr>
              <w:t>14.69</w:t>
            </w:r>
          </w:p>
        </w:tc>
        <w:tc>
          <w:tcPr>
            <w:tcW w:w="722" w:type="dxa"/>
            <w:tcBorders>
              <w:top w:val="nil"/>
              <w:left w:val="single" w:sz="4" w:space="0" w:color="auto"/>
              <w:bottom w:val="nil"/>
              <w:right w:val="nil"/>
            </w:tcBorders>
            <w:shd w:val="clear" w:color="auto" w:fill="auto"/>
            <w:noWrap/>
            <w:vAlign w:val="center"/>
          </w:tcPr>
          <w:p w14:paraId="25CE7E8F"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DDA04F1"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FFC9F51"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978B361"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686589E"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1B029113"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C843A20"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7B6CE9F"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B2159F2"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19844486"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2459795"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2D4ECDF"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D8FF443"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69AA99A" w14:textId="77777777" w:rsidR="00222BAD" w:rsidRPr="00A45F58" w:rsidRDefault="00222BAD" w:rsidP="00682575">
            <w:pPr>
              <w:jc w:val="center"/>
              <w:rPr>
                <w:color w:val="000000"/>
              </w:rPr>
            </w:pPr>
          </w:p>
        </w:tc>
      </w:tr>
      <w:tr w:rsidR="00222BAD" w:rsidRPr="00491A77" w14:paraId="61723145" w14:textId="77777777" w:rsidTr="00682575">
        <w:trPr>
          <w:trHeight w:hRule="exact" w:val="284"/>
          <w:jc w:val="center"/>
        </w:trPr>
        <w:tc>
          <w:tcPr>
            <w:tcW w:w="988" w:type="dxa"/>
            <w:vMerge/>
            <w:shd w:val="clear" w:color="auto" w:fill="auto"/>
            <w:vAlign w:val="center"/>
            <w:hideMark/>
          </w:tcPr>
          <w:p w14:paraId="4AB4CA19" w14:textId="77777777" w:rsidR="00222BAD" w:rsidRPr="00A45F58" w:rsidRDefault="00222BAD" w:rsidP="00682575">
            <w:pPr>
              <w:rPr>
                <w:color w:val="000000"/>
              </w:rPr>
            </w:pPr>
          </w:p>
        </w:tc>
        <w:tc>
          <w:tcPr>
            <w:tcW w:w="1134" w:type="dxa"/>
            <w:shd w:val="clear" w:color="auto" w:fill="auto"/>
            <w:noWrap/>
            <w:vAlign w:val="center"/>
            <w:hideMark/>
          </w:tcPr>
          <w:p w14:paraId="14B9F8D3" w14:textId="77777777" w:rsidR="00222BAD" w:rsidRPr="00A45F58" w:rsidRDefault="00222BAD" w:rsidP="00682575">
            <w:pPr>
              <w:jc w:val="center"/>
              <w:rPr>
                <w:color w:val="000000"/>
              </w:rPr>
            </w:pPr>
            <w:r w:rsidRPr="00A45F58">
              <w:rPr>
                <w:color w:val="000000"/>
              </w:rPr>
              <w:t>'256QAM'</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3D8B8507"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B373C" w14:textId="77777777" w:rsidR="00222BAD" w:rsidRPr="001C2CE1" w:rsidRDefault="00222BAD" w:rsidP="00682575">
            <w:pPr>
              <w:jc w:val="center"/>
              <w:rPr>
                <w:color w:val="000000"/>
              </w:rPr>
            </w:pPr>
            <w:r w:rsidRPr="00AC5ED5">
              <w:rPr>
                <w:rFonts w:hint="eastAsia"/>
                <w:color w:val="000000"/>
              </w:rPr>
              <w:t>11.78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2BC89"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1A078F0A" w14:textId="77777777" w:rsidR="00222BAD" w:rsidRPr="001C2CE1" w:rsidRDefault="00222BAD" w:rsidP="00682575">
            <w:pPr>
              <w:jc w:val="center"/>
              <w:rPr>
                <w:color w:val="000000"/>
              </w:rPr>
            </w:pPr>
            <w:r w:rsidRPr="00AC5ED5">
              <w:rPr>
                <w:rFonts w:hint="eastAsia"/>
                <w:color w:val="000000"/>
              </w:rPr>
              <w:t>14.69</w:t>
            </w:r>
          </w:p>
        </w:tc>
        <w:tc>
          <w:tcPr>
            <w:tcW w:w="722" w:type="dxa"/>
            <w:tcBorders>
              <w:top w:val="nil"/>
              <w:left w:val="single" w:sz="4" w:space="0" w:color="auto"/>
              <w:bottom w:val="single" w:sz="4" w:space="0" w:color="auto"/>
              <w:right w:val="nil"/>
            </w:tcBorders>
            <w:shd w:val="clear" w:color="auto" w:fill="auto"/>
            <w:noWrap/>
            <w:vAlign w:val="center"/>
          </w:tcPr>
          <w:p w14:paraId="2F07401C" w14:textId="77777777" w:rsidR="00222BAD" w:rsidRPr="008C60C4"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443344F8" w14:textId="77777777" w:rsidR="00222BAD" w:rsidRPr="008C60C4"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7DE9ACEA" w14:textId="77777777" w:rsidR="00222BAD" w:rsidRPr="008C60C4"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089B9083"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3039CAC"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4C9E5D55"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26F6077"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5D4A639"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9F9AF40"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3AC4FC39"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20CE59C"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3D14F6A"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FE062C1"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E3990BB" w14:textId="77777777" w:rsidR="00222BAD" w:rsidRPr="00A45F58" w:rsidRDefault="00222BAD" w:rsidP="00682575">
            <w:pPr>
              <w:jc w:val="center"/>
              <w:rPr>
                <w:color w:val="000000"/>
              </w:rPr>
            </w:pPr>
          </w:p>
        </w:tc>
      </w:tr>
      <w:tr w:rsidR="00222BAD" w:rsidRPr="00491A77" w14:paraId="1F18616F" w14:textId="77777777" w:rsidTr="00682575">
        <w:trPr>
          <w:trHeight w:hRule="exact" w:val="284"/>
          <w:jc w:val="center"/>
        </w:trPr>
        <w:tc>
          <w:tcPr>
            <w:tcW w:w="988" w:type="dxa"/>
            <w:vMerge w:val="restart"/>
            <w:shd w:val="clear" w:color="auto" w:fill="auto"/>
            <w:noWrap/>
            <w:vAlign w:val="center"/>
            <w:hideMark/>
          </w:tcPr>
          <w:p w14:paraId="74D90E03" w14:textId="77777777" w:rsidR="00222BAD" w:rsidRDefault="00222BAD" w:rsidP="00682575">
            <w:pPr>
              <w:jc w:val="center"/>
              <w:rPr>
                <w:color w:val="000000"/>
              </w:rPr>
            </w:pPr>
            <w:r w:rsidRPr="00A45F58">
              <w:rPr>
                <w:color w:val="000000"/>
              </w:rPr>
              <w:t>'60MHz'</w:t>
            </w:r>
          </w:p>
          <w:p w14:paraId="45FB8326" w14:textId="77777777" w:rsidR="00222BAD" w:rsidRPr="00A45F58" w:rsidRDefault="00222BAD" w:rsidP="00682575">
            <w:pPr>
              <w:jc w:val="center"/>
              <w:rPr>
                <w:color w:val="000000"/>
              </w:rPr>
            </w:pPr>
            <w:r>
              <w:rPr>
                <w:color w:val="000000"/>
              </w:rPr>
              <w:t>(7095)</w:t>
            </w:r>
          </w:p>
        </w:tc>
        <w:tc>
          <w:tcPr>
            <w:tcW w:w="1134" w:type="dxa"/>
            <w:shd w:val="clear" w:color="auto" w:fill="auto"/>
            <w:noWrap/>
            <w:vAlign w:val="center"/>
            <w:hideMark/>
          </w:tcPr>
          <w:p w14:paraId="5CE31E99" w14:textId="77777777" w:rsidR="00222BAD" w:rsidRPr="00A45F58" w:rsidRDefault="00222BAD" w:rsidP="00682575">
            <w:pPr>
              <w:jc w:val="center"/>
              <w:rPr>
                <w:color w:val="000000"/>
              </w:rPr>
            </w:pPr>
            <w:r>
              <w:rPr>
                <w:color w:val="000000"/>
              </w:rPr>
              <w:t>Scenario #</w:t>
            </w:r>
          </w:p>
        </w:tc>
        <w:tc>
          <w:tcPr>
            <w:tcW w:w="722" w:type="dxa"/>
            <w:tcBorders>
              <w:top w:val="single" w:sz="4" w:space="0" w:color="auto"/>
              <w:bottom w:val="single" w:sz="4" w:space="0" w:color="auto"/>
            </w:tcBorders>
            <w:shd w:val="clear" w:color="auto" w:fill="auto"/>
            <w:noWrap/>
            <w:vAlign w:val="center"/>
            <w:hideMark/>
          </w:tcPr>
          <w:p w14:paraId="1019AC9A" w14:textId="77777777" w:rsidR="00222BAD" w:rsidRPr="008C60C4" w:rsidRDefault="00222BAD" w:rsidP="00682575">
            <w:pPr>
              <w:jc w:val="center"/>
              <w:rPr>
                <w:color w:val="000000"/>
              </w:rPr>
            </w:pPr>
            <w:r w:rsidRPr="00230FCA">
              <w:rPr>
                <w:color w:val="000000"/>
              </w:rPr>
              <w:t>#4</w:t>
            </w:r>
          </w:p>
        </w:tc>
        <w:tc>
          <w:tcPr>
            <w:tcW w:w="723" w:type="dxa"/>
            <w:tcBorders>
              <w:top w:val="single" w:sz="4" w:space="0" w:color="auto"/>
              <w:bottom w:val="single" w:sz="4" w:space="0" w:color="auto"/>
            </w:tcBorders>
            <w:shd w:val="clear" w:color="auto" w:fill="auto"/>
            <w:noWrap/>
            <w:vAlign w:val="center"/>
            <w:hideMark/>
          </w:tcPr>
          <w:p w14:paraId="43FF3B54" w14:textId="77777777" w:rsidR="00222BAD" w:rsidRPr="008C60C4" w:rsidRDefault="00222BAD" w:rsidP="00682575">
            <w:pPr>
              <w:jc w:val="center"/>
              <w:rPr>
                <w:color w:val="000000"/>
              </w:rPr>
            </w:pPr>
            <w:r w:rsidRPr="00230FCA">
              <w:rPr>
                <w:color w:val="000000"/>
              </w:rPr>
              <w:t>#10</w:t>
            </w:r>
          </w:p>
        </w:tc>
        <w:tc>
          <w:tcPr>
            <w:tcW w:w="723" w:type="dxa"/>
            <w:tcBorders>
              <w:top w:val="single" w:sz="4" w:space="0" w:color="auto"/>
              <w:bottom w:val="single" w:sz="4" w:space="0" w:color="auto"/>
            </w:tcBorders>
            <w:shd w:val="clear" w:color="auto" w:fill="auto"/>
            <w:noWrap/>
            <w:vAlign w:val="center"/>
            <w:hideMark/>
          </w:tcPr>
          <w:p w14:paraId="3193E5E0" w14:textId="77777777" w:rsidR="00222BAD" w:rsidRPr="008C60C4" w:rsidRDefault="00222BAD" w:rsidP="00682575">
            <w:pPr>
              <w:jc w:val="center"/>
              <w:rPr>
                <w:color w:val="000000"/>
              </w:rPr>
            </w:pPr>
            <w:r w:rsidRPr="00230FCA">
              <w:rPr>
                <w:color w:val="000000"/>
              </w:rPr>
              <w:t>#14</w:t>
            </w:r>
          </w:p>
        </w:tc>
        <w:tc>
          <w:tcPr>
            <w:tcW w:w="723" w:type="dxa"/>
            <w:tcBorders>
              <w:top w:val="single" w:sz="4" w:space="0" w:color="auto"/>
              <w:bottom w:val="single" w:sz="4" w:space="0" w:color="auto"/>
            </w:tcBorders>
            <w:shd w:val="clear" w:color="auto" w:fill="auto"/>
            <w:noWrap/>
            <w:vAlign w:val="center"/>
            <w:hideMark/>
          </w:tcPr>
          <w:p w14:paraId="11E68C7B" w14:textId="77777777" w:rsidR="00222BAD" w:rsidRPr="008C60C4" w:rsidRDefault="00222BAD" w:rsidP="00682575">
            <w:pPr>
              <w:jc w:val="center"/>
              <w:rPr>
                <w:color w:val="000000"/>
              </w:rPr>
            </w:pPr>
            <w:r w:rsidRPr="00230FCA">
              <w:rPr>
                <w:color w:val="000000"/>
              </w:rPr>
              <w:t>#31</w:t>
            </w:r>
          </w:p>
        </w:tc>
        <w:tc>
          <w:tcPr>
            <w:tcW w:w="722" w:type="dxa"/>
            <w:tcBorders>
              <w:top w:val="single" w:sz="4" w:space="0" w:color="auto"/>
              <w:bottom w:val="single" w:sz="4" w:space="0" w:color="auto"/>
            </w:tcBorders>
            <w:shd w:val="clear" w:color="auto" w:fill="auto"/>
            <w:noWrap/>
            <w:vAlign w:val="center"/>
            <w:hideMark/>
          </w:tcPr>
          <w:p w14:paraId="54A816CF" w14:textId="77777777" w:rsidR="00222BAD" w:rsidRPr="008C60C4" w:rsidRDefault="00222BAD" w:rsidP="00682575">
            <w:pPr>
              <w:jc w:val="center"/>
              <w:rPr>
                <w:color w:val="000000"/>
              </w:rPr>
            </w:pPr>
            <w:r w:rsidRPr="00230FCA">
              <w:rPr>
                <w:color w:val="000000"/>
              </w:rPr>
              <w:t>#15</w:t>
            </w:r>
          </w:p>
        </w:tc>
        <w:tc>
          <w:tcPr>
            <w:tcW w:w="723" w:type="dxa"/>
            <w:tcBorders>
              <w:top w:val="single" w:sz="4" w:space="0" w:color="auto"/>
              <w:bottom w:val="single" w:sz="4" w:space="0" w:color="auto"/>
            </w:tcBorders>
            <w:shd w:val="clear" w:color="auto" w:fill="auto"/>
            <w:noWrap/>
            <w:vAlign w:val="center"/>
            <w:hideMark/>
          </w:tcPr>
          <w:p w14:paraId="4F7FF204" w14:textId="77777777" w:rsidR="00222BAD" w:rsidRPr="008C60C4" w:rsidRDefault="00222BAD" w:rsidP="00682575">
            <w:pPr>
              <w:jc w:val="center"/>
              <w:rPr>
                <w:color w:val="000000"/>
              </w:rPr>
            </w:pPr>
            <w:r w:rsidRPr="00230FCA">
              <w:rPr>
                <w:color w:val="000000"/>
              </w:rPr>
              <w:t>#32</w:t>
            </w:r>
          </w:p>
        </w:tc>
        <w:tc>
          <w:tcPr>
            <w:tcW w:w="723" w:type="dxa"/>
            <w:tcBorders>
              <w:top w:val="single" w:sz="4" w:space="0" w:color="auto"/>
              <w:bottom w:val="single" w:sz="4" w:space="0" w:color="auto"/>
            </w:tcBorders>
            <w:shd w:val="clear" w:color="auto" w:fill="auto"/>
            <w:noWrap/>
            <w:vAlign w:val="center"/>
            <w:hideMark/>
          </w:tcPr>
          <w:p w14:paraId="7A747617" w14:textId="77777777" w:rsidR="00222BAD" w:rsidRPr="008C60C4" w:rsidRDefault="00222BAD" w:rsidP="00682575">
            <w:pPr>
              <w:jc w:val="center"/>
              <w:rPr>
                <w:color w:val="000000"/>
              </w:rPr>
            </w:pPr>
            <w:r w:rsidRPr="00230FCA">
              <w:rPr>
                <w:color w:val="000000"/>
              </w:rPr>
              <w:t>#16</w:t>
            </w:r>
          </w:p>
        </w:tc>
        <w:tc>
          <w:tcPr>
            <w:tcW w:w="723" w:type="dxa"/>
            <w:tcBorders>
              <w:top w:val="single" w:sz="4" w:space="0" w:color="auto"/>
              <w:bottom w:val="single" w:sz="4" w:space="0" w:color="auto"/>
              <w:right w:val="single" w:sz="4" w:space="0" w:color="auto"/>
            </w:tcBorders>
            <w:shd w:val="clear" w:color="auto" w:fill="auto"/>
            <w:noWrap/>
            <w:vAlign w:val="center"/>
            <w:hideMark/>
          </w:tcPr>
          <w:p w14:paraId="60E34D1C" w14:textId="77777777" w:rsidR="00222BAD" w:rsidRPr="008C60C4" w:rsidRDefault="00222BAD" w:rsidP="00682575">
            <w:pPr>
              <w:jc w:val="center"/>
              <w:rPr>
                <w:color w:val="000000"/>
              </w:rPr>
            </w:pPr>
            <w:r w:rsidRPr="00230FCA">
              <w:rPr>
                <w:color w:val="000000"/>
              </w:rPr>
              <w:t>#33</w:t>
            </w:r>
          </w:p>
        </w:tc>
        <w:tc>
          <w:tcPr>
            <w:tcW w:w="723" w:type="dxa"/>
            <w:tcBorders>
              <w:top w:val="nil"/>
              <w:left w:val="single" w:sz="4" w:space="0" w:color="auto"/>
              <w:bottom w:val="nil"/>
              <w:right w:val="nil"/>
            </w:tcBorders>
            <w:shd w:val="clear" w:color="auto" w:fill="auto"/>
            <w:noWrap/>
            <w:vAlign w:val="center"/>
          </w:tcPr>
          <w:p w14:paraId="0B1215A6"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4FD5390D"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1FA86F5"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31839AC"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3695F11"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4C70D203"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F3597D5"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60E7894"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434BA6E"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5E0E0B0" w14:textId="77777777" w:rsidR="00222BAD" w:rsidRPr="00A45F58" w:rsidRDefault="00222BAD" w:rsidP="00682575">
            <w:pPr>
              <w:jc w:val="center"/>
              <w:rPr>
                <w:color w:val="000000"/>
              </w:rPr>
            </w:pPr>
          </w:p>
        </w:tc>
      </w:tr>
      <w:tr w:rsidR="00222BAD" w:rsidRPr="00491A77" w14:paraId="12B7CEEB" w14:textId="77777777" w:rsidTr="00682575">
        <w:trPr>
          <w:trHeight w:hRule="exact" w:val="284"/>
          <w:jc w:val="center"/>
        </w:trPr>
        <w:tc>
          <w:tcPr>
            <w:tcW w:w="988" w:type="dxa"/>
            <w:vMerge/>
            <w:shd w:val="clear" w:color="auto" w:fill="auto"/>
            <w:noWrap/>
            <w:hideMark/>
          </w:tcPr>
          <w:p w14:paraId="055E9A39" w14:textId="77777777" w:rsidR="00222BAD" w:rsidRPr="00A45F58" w:rsidRDefault="00222BAD" w:rsidP="00682575">
            <w:pPr>
              <w:jc w:val="center"/>
              <w:rPr>
                <w:color w:val="000000"/>
              </w:rPr>
            </w:pPr>
          </w:p>
        </w:tc>
        <w:tc>
          <w:tcPr>
            <w:tcW w:w="1134" w:type="dxa"/>
            <w:shd w:val="clear" w:color="auto" w:fill="auto"/>
            <w:noWrap/>
            <w:vAlign w:val="center"/>
            <w:hideMark/>
          </w:tcPr>
          <w:p w14:paraId="194F2758" w14:textId="77777777" w:rsidR="00222BAD" w:rsidRPr="00A45F58" w:rsidRDefault="00222BAD" w:rsidP="00682575">
            <w:pPr>
              <w:jc w:val="center"/>
              <w:rPr>
                <w:color w:val="000000"/>
              </w:rPr>
            </w:pPr>
            <w:r w:rsidRPr="00A45F58">
              <w:rPr>
                <w:color w:val="000000"/>
              </w:rPr>
              <w:t>'QPSK'</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0CA51C03" w14:textId="77777777" w:rsidR="00222BAD" w:rsidRPr="001C2CE1" w:rsidRDefault="00222BAD" w:rsidP="00682575">
            <w:pPr>
              <w:jc w:val="center"/>
              <w:rPr>
                <w:color w:val="000000"/>
              </w:rPr>
            </w:pPr>
            <w:r w:rsidRPr="00AC5ED5">
              <w:rPr>
                <w:rFonts w:hint="eastAsia"/>
                <w:color w:val="000000"/>
              </w:rPr>
              <w:t>7.61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45AE" w14:textId="77777777" w:rsidR="00222BAD" w:rsidRPr="001C2CE1" w:rsidRDefault="00222BAD" w:rsidP="00682575">
            <w:pPr>
              <w:jc w:val="center"/>
              <w:rPr>
                <w:color w:val="000000"/>
              </w:rPr>
            </w:pPr>
            <w:r w:rsidRPr="00AC5ED5">
              <w:rPr>
                <w:rFonts w:hint="eastAsia"/>
                <w:color w:val="000000"/>
              </w:rPr>
              <w:t>9.89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DEC98"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A4888" w14:textId="77777777" w:rsidR="00222BAD" w:rsidRPr="001C2CE1" w:rsidRDefault="00222BAD" w:rsidP="00682575">
            <w:pPr>
              <w:jc w:val="center"/>
              <w:rPr>
                <w:color w:val="000000"/>
              </w:rPr>
            </w:pPr>
            <w:r w:rsidRPr="00AC5ED5">
              <w:rPr>
                <w:rFonts w:hint="eastAsia"/>
                <w:color w:val="000000"/>
              </w:rPr>
              <w:t>15.18</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D3D8E"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5A9C"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3ED55"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6004CDD6" w14:textId="77777777" w:rsidR="00222BAD" w:rsidRPr="001C2CE1" w:rsidRDefault="00222BAD" w:rsidP="00682575">
            <w:pPr>
              <w:jc w:val="center"/>
              <w:rPr>
                <w:color w:val="000000"/>
              </w:rPr>
            </w:pPr>
            <w:r w:rsidRPr="00AC5ED5">
              <w:rPr>
                <w:rFonts w:hint="eastAsia"/>
                <w:color w:val="000000"/>
              </w:rPr>
              <w:t>15.17</w:t>
            </w:r>
          </w:p>
        </w:tc>
        <w:tc>
          <w:tcPr>
            <w:tcW w:w="723" w:type="dxa"/>
            <w:tcBorders>
              <w:top w:val="nil"/>
              <w:left w:val="single" w:sz="4" w:space="0" w:color="auto"/>
              <w:bottom w:val="nil"/>
              <w:right w:val="nil"/>
            </w:tcBorders>
            <w:shd w:val="clear" w:color="auto" w:fill="auto"/>
            <w:noWrap/>
            <w:vAlign w:val="center"/>
          </w:tcPr>
          <w:p w14:paraId="33598387"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C17A465"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20A5BB6"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26CFE40"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A62D2BE"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C3B8650"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29C62E2"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48A5E4E"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B50A6E2"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01F100F" w14:textId="77777777" w:rsidR="00222BAD" w:rsidRPr="00A45F58" w:rsidRDefault="00222BAD" w:rsidP="00682575">
            <w:pPr>
              <w:jc w:val="center"/>
              <w:rPr>
                <w:color w:val="000000"/>
              </w:rPr>
            </w:pPr>
          </w:p>
        </w:tc>
      </w:tr>
      <w:tr w:rsidR="00222BAD" w:rsidRPr="00491A77" w14:paraId="6A800B69" w14:textId="77777777" w:rsidTr="00682575">
        <w:trPr>
          <w:trHeight w:hRule="exact" w:val="284"/>
          <w:jc w:val="center"/>
        </w:trPr>
        <w:tc>
          <w:tcPr>
            <w:tcW w:w="988" w:type="dxa"/>
            <w:vMerge/>
            <w:shd w:val="clear" w:color="auto" w:fill="auto"/>
            <w:vAlign w:val="center"/>
            <w:hideMark/>
          </w:tcPr>
          <w:p w14:paraId="3089BB14" w14:textId="77777777" w:rsidR="00222BAD" w:rsidRPr="00A45F58" w:rsidRDefault="00222BAD" w:rsidP="00682575">
            <w:pPr>
              <w:rPr>
                <w:color w:val="000000"/>
              </w:rPr>
            </w:pPr>
          </w:p>
        </w:tc>
        <w:tc>
          <w:tcPr>
            <w:tcW w:w="1134" w:type="dxa"/>
            <w:shd w:val="clear" w:color="auto" w:fill="auto"/>
            <w:noWrap/>
            <w:vAlign w:val="center"/>
            <w:hideMark/>
          </w:tcPr>
          <w:p w14:paraId="2EDAC077" w14:textId="77777777" w:rsidR="00222BAD" w:rsidRPr="00A45F58" w:rsidRDefault="00222BAD" w:rsidP="00682575">
            <w:pPr>
              <w:jc w:val="center"/>
              <w:rPr>
                <w:color w:val="000000"/>
              </w:rPr>
            </w:pPr>
            <w:r w:rsidRPr="00A45F58">
              <w:rPr>
                <w:color w:val="000000"/>
              </w:rPr>
              <w:t>'16QAM'</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191652AD" w14:textId="77777777" w:rsidR="00222BAD" w:rsidRPr="001C2CE1" w:rsidRDefault="00222BAD" w:rsidP="00682575">
            <w:pPr>
              <w:jc w:val="center"/>
              <w:rPr>
                <w:color w:val="000000"/>
              </w:rPr>
            </w:pPr>
            <w:r w:rsidRPr="00AC5ED5">
              <w:rPr>
                <w:rFonts w:hint="eastAsia"/>
                <w:color w:val="000000"/>
              </w:rPr>
              <w:t>7.61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E683B" w14:textId="77777777" w:rsidR="00222BAD" w:rsidRPr="001C2CE1" w:rsidRDefault="00222BAD" w:rsidP="00682575">
            <w:pPr>
              <w:jc w:val="center"/>
              <w:rPr>
                <w:color w:val="000000"/>
              </w:rPr>
            </w:pPr>
            <w:r w:rsidRPr="00AC5ED5">
              <w:rPr>
                <w:rFonts w:hint="eastAsia"/>
                <w:color w:val="000000"/>
              </w:rPr>
              <w:t>9.89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14773"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EBA1A" w14:textId="77777777" w:rsidR="00222BAD" w:rsidRPr="001C2CE1" w:rsidRDefault="00222BAD" w:rsidP="00682575">
            <w:pPr>
              <w:jc w:val="center"/>
              <w:rPr>
                <w:color w:val="000000"/>
              </w:rPr>
            </w:pPr>
            <w:r w:rsidRPr="00AC5ED5">
              <w:rPr>
                <w:rFonts w:hint="eastAsia"/>
                <w:color w:val="000000"/>
              </w:rPr>
              <w:t>15.18</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6618B"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8F320"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4068A"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1FDBB5F9" w14:textId="77777777" w:rsidR="00222BAD" w:rsidRPr="001C2CE1" w:rsidRDefault="00222BAD" w:rsidP="00682575">
            <w:pPr>
              <w:jc w:val="center"/>
              <w:rPr>
                <w:color w:val="000000"/>
              </w:rPr>
            </w:pPr>
            <w:r w:rsidRPr="00AC5ED5">
              <w:rPr>
                <w:rFonts w:hint="eastAsia"/>
                <w:color w:val="000000"/>
              </w:rPr>
              <w:t>15.17</w:t>
            </w:r>
          </w:p>
        </w:tc>
        <w:tc>
          <w:tcPr>
            <w:tcW w:w="723" w:type="dxa"/>
            <w:tcBorders>
              <w:top w:val="nil"/>
              <w:left w:val="single" w:sz="4" w:space="0" w:color="auto"/>
              <w:bottom w:val="nil"/>
              <w:right w:val="nil"/>
            </w:tcBorders>
            <w:shd w:val="clear" w:color="auto" w:fill="auto"/>
            <w:noWrap/>
            <w:vAlign w:val="center"/>
          </w:tcPr>
          <w:p w14:paraId="4AE0E321"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30764261"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3DD5177"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C8B0DFC"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DA44887"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427F1D90"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19DF1D5"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3534E06"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DE50741"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65448F8" w14:textId="77777777" w:rsidR="00222BAD" w:rsidRPr="00A45F58" w:rsidRDefault="00222BAD" w:rsidP="00682575">
            <w:pPr>
              <w:jc w:val="center"/>
              <w:rPr>
                <w:color w:val="000000"/>
              </w:rPr>
            </w:pPr>
          </w:p>
        </w:tc>
      </w:tr>
      <w:tr w:rsidR="00222BAD" w:rsidRPr="00491A77" w14:paraId="0F3C9BE1" w14:textId="77777777" w:rsidTr="00682575">
        <w:trPr>
          <w:trHeight w:hRule="exact" w:val="284"/>
          <w:jc w:val="center"/>
        </w:trPr>
        <w:tc>
          <w:tcPr>
            <w:tcW w:w="988" w:type="dxa"/>
            <w:vMerge/>
            <w:shd w:val="clear" w:color="auto" w:fill="auto"/>
            <w:vAlign w:val="center"/>
            <w:hideMark/>
          </w:tcPr>
          <w:p w14:paraId="4D42B99F" w14:textId="77777777" w:rsidR="00222BAD" w:rsidRPr="00A45F58" w:rsidRDefault="00222BAD" w:rsidP="00682575">
            <w:pPr>
              <w:rPr>
                <w:color w:val="000000"/>
              </w:rPr>
            </w:pPr>
          </w:p>
        </w:tc>
        <w:tc>
          <w:tcPr>
            <w:tcW w:w="1134" w:type="dxa"/>
            <w:shd w:val="clear" w:color="auto" w:fill="auto"/>
            <w:noWrap/>
            <w:vAlign w:val="center"/>
            <w:hideMark/>
          </w:tcPr>
          <w:p w14:paraId="13D7F9FB" w14:textId="77777777" w:rsidR="00222BAD" w:rsidRPr="00A45F58" w:rsidRDefault="00222BAD" w:rsidP="00682575">
            <w:pPr>
              <w:jc w:val="center"/>
              <w:rPr>
                <w:color w:val="000000"/>
              </w:rPr>
            </w:pPr>
            <w:r w:rsidRPr="00A45F58">
              <w:rPr>
                <w:color w:val="000000"/>
              </w:rPr>
              <w:t>'64QAM'</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5F9DD744" w14:textId="77777777" w:rsidR="00222BAD" w:rsidRPr="001C2CE1" w:rsidRDefault="00222BAD" w:rsidP="00682575">
            <w:pPr>
              <w:jc w:val="center"/>
              <w:rPr>
                <w:color w:val="000000"/>
              </w:rPr>
            </w:pPr>
            <w:r w:rsidRPr="00AC5ED5">
              <w:rPr>
                <w:rFonts w:hint="eastAsia"/>
                <w:color w:val="000000"/>
              </w:rPr>
              <w:t>7.61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837AD" w14:textId="77777777" w:rsidR="00222BAD" w:rsidRPr="001C2CE1" w:rsidRDefault="00222BAD" w:rsidP="00682575">
            <w:pPr>
              <w:jc w:val="center"/>
              <w:rPr>
                <w:color w:val="000000"/>
              </w:rPr>
            </w:pPr>
            <w:r w:rsidRPr="00AC5ED5">
              <w:rPr>
                <w:rFonts w:hint="eastAsia"/>
                <w:color w:val="000000"/>
              </w:rPr>
              <w:t>9.89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CB7DF"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6BF8D" w14:textId="77777777" w:rsidR="00222BAD" w:rsidRPr="001C2CE1" w:rsidRDefault="00222BAD" w:rsidP="00682575">
            <w:pPr>
              <w:jc w:val="center"/>
              <w:rPr>
                <w:color w:val="000000"/>
              </w:rPr>
            </w:pPr>
            <w:r w:rsidRPr="00AC5ED5">
              <w:rPr>
                <w:rFonts w:hint="eastAsia"/>
                <w:color w:val="000000"/>
              </w:rPr>
              <w:t>15.19</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F6063"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7979"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E0A0D"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2EC44833" w14:textId="77777777" w:rsidR="00222BAD" w:rsidRPr="001C2CE1" w:rsidRDefault="00222BAD" w:rsidP="00682575">
            <w:pPr>
              <w:jc w:val="center"/>
              <w:rPr>
                <w:color w:val="000000"/>
              </w:rPr>
            </w:pPr>
            <w:r w:rsidRPr="00AC5ED5">
              <w:rPr>
                <w:rFonts w:hint="eastAsia"/>
                <w:color w:val="000000"/>
              </w:rPr>
              <w:t>15.17</w:t>
            </w:r>
          </w:p>
        </w:tc>
        <w:tc>
          <w:tcPr>
            <w:tcW w:w="723" w:type="dxa"/>
            <w:tcBorders>
              <w:top w:val="nil"/>
              <w:left w:val="single" w:sz="4" w:space="0" w:color="auto"/>
              <w:bottom w:val="nil"/>
              <w:right w:val="nil"/>
            </w:tcBorders>
            <w:shd w:val="clear" w:color="auto" w:fill="auto"/>
            <w:noWrap/>
            <w:vAlign w:val="center"/>
          </w:tcPr>
          <w:p w14:paraId="3B129E33" w14:textId="77777777" w:rsidR="00222BAD" w:rsidRPr="008C60C4"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544BE3EA"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E737C98"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F7FC556"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3C2404B"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5E296518"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518407A"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E6E84B4"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0E5B4F3"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75B93A8" w14:textId="77777777" w:rsidR="00222BAD" w:rsidRPr="00A45F58" w:rsidRDefault="00222BAD" w:rsidP="00682575">
            <w:pPr>
              <w:jc w:val="center"/>
              <w:rPr>
                <w:color w:val="000000"/>
              </w:rPr>
            </w:pPr>
          </w:p>
        </w:tc>
      </w:tr>
      <w:tr w:rsidR="00222BAD" w:rsidRPr="00491A77" w14:paraId="5CE90E9E" w14:textId="77777777" w:rsidTr="00682575">
        <w:trPr>
          <w:trHeight w:hRule="exact" w:val="284"/>
          <w:jc w:val="center"/>
        </w:trPr>
        <w:tc>
          <w:tcPr>
            <w:tcW w:w="988" w:type="dxa"/>
            <w:vMerge/>
            <w:tcBorders>
              <w:bottom w:val="single" w:sz="4" w:space="0" w:color="auto"/>
            </w:tcBorders>
            <w:shd w:val="clear" w:color="auto" w:fill="auto"/>
            <w:vAlign w:val="center"/>
            <w:hideMark/>
          </w:tcPr>
          <w:p w14:paraId="2334C65B" w14:textId="77777777" w:rsidR="00222BAD" w:rsidRPr="00A45F58" w:rsidRDefault="00222BAD" w:rsidP="00682575">
            <w:pPr>
              <w:rPr>
                <w:color w:val="000000"/>
              </w:rPr>
            </w:pPr>
          </w:p>
        </w:tc>
        <w:tc>
          <w:tcPr>
            <w:tcW w:w="1134" w:type="dxa"/>
            <w:tcBorders>
              <w:bottom w:val="single" w:sz="4" w:space="0" w:color="auto"/>
            </w:tcBorders>
            <w:shd w:val="clear" w:color="auto" w:fill="auto"/>
            <w:noWrap/>
            <w:vAlign w:val="center"/>
            <w:hideMark/>
          </w:tcPr>
          <w:p w14:paraId="3AAA4CB4" w14:textId="77777777" w:rsidR="00222BAD" w:rsidRPr="00A45F58" w:rsidRDefault="00222BAD" w:rsidP="00682575">
            <w:pPr>
              <w:jc w:val="center"/>
              <w:rPr>
                <w:color w:val="000000"/>
              </w:rPr>
            </w:pPr>
            <w:r w:rsidRPr="00A45F58">
              <w:rPr>
                <w:color w:val="000000"/>
              </w:rPr>
              <w:t>'256QAM'</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324D5F59" w14:textId="77777777" w:rsidR="00222BAD" w:rsidRPr="001C2CE1" w:rsidRDefault="00222BAD" w:rsidP="00682575">
            <w:pPr>
              <w:jc w:val="center"/>
              <w:rPr>
                <w:color w:val="000000"/>
              </w:rPr>
            </w:pPr>
            <w:r w:rsidRPr="00AC5ED5">
              <w:rPr>
                <w:rFonts w:hint="eastAsia"/>
                <w:color w:val="000000"/>
              </w:rPr>
              <w:t>7.61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F9785" w14:textId="77777777" w:rsidR="00222BAD" w:rsidRPr="001C2CE1" w:rsidRDefault="00222BAD" w:rsidP="00682575">
            <w:pPr>
              <w:jc w:val="center"/>
              <w:rPr>
                <w:color w:val="000000"/>
              </w:rPr>
            </w:pPr>
            <w:r w:rsidRPr="00AC5ED5">
              <w:rPr>
                <w:rFonts w:hint="eastAsia"/>
                <w:color w:val="000000"/>
              </w:rPr>
              <w:t>10.35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4C060"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514C5" w14:textId="77777777" w:rsidR="00222BAD" w:rsidRPr="001C2CE1" w:rsidRDefault="00222BAD" w:rsidP="00682575">
            <w:pPr>
              <w:jc w:val="center"/>
              <w:rPr>
                <w:color w:val="000000"/>
              </w:rPr>
            </w:pPr>
            <w:r w:rsidRPr="00AC5ED5">
              <w:rPr>
                <w:rFonts w:hint="eastAsia"/>
                <w:color w:val="000000"/>
              </w:rPr>
              <w:t>15.18</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A80A3"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5DA75"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AB443"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47224E9F" w14:textId="77777777" w:rsidR="00222BAD" w:rsidRPr="001C2CE1" w:rsidRDefault="00222BAD" w:rsidP="00682575">
            <w:pPr>
              <w:jc w:val="center"/>
              <w:rPr>
                <w:color w:val="000000"/>
              </w:rPr>
            </w:pPr>
            <w:r w:rsidRPr="00AC5ED5">
              <w:rPr>
                <w:rFonts w:hint="eastAsia"/>
                <w:color w:val="000000"/>
              </w:rPr>
              <w:t>15.18</w:t>
            </w:r>
          </w:p>
        </w:tc>
        <w:tc>
          <w:tcPr>
            <w:tcW w:w="723" w:type="dxa"/>
            <w:tcBorders>
              <w:top w:val="nil"/>
              <w:left w:val="single" w:sz="4" w:space="0" w:color="auto"/>
              <w:bottom w:val="single" w:sz="4" w:space="0" w:color="auto"/>
              <w:right w:val="nil"/>
            </w:tcBorders>
            <w:shd w:val="clear" w:color="auto" w:fill="auto"/>
            <w:noWrap/>
            <w:vAlign w:val="center"/>
          </w:tcPr>
          <w:p w14:paraId="0A2F1344" w14:textId="77777777" w:rsidR="00222BAD" w:rsidRPr="008C60C4" w:rsidRDefault="00222BAD" w:rsidP="00682575">
            <w:pPr>
              <w:jc w:val="center"/>
              <w:rPr>
                <w:color w:val="000000"/>
              </w:rPr>
            </w:pPr>
          </w:p>
        </w:tc>
        <w:tc>
          <w:tcPr>
            <w:tcW w:w="722" w:type="dxa"/>
            <w:tcBorders>
              <w:top w:val="nil"/>
              <w:left w:val="nil"/>
              <w:bottom w:val="single" w:sz="4" w:space="0" w:color="auto"/>
              <w:right w:val="nil"/>
            </w:tcBorders>
            <w:shd w:val="clear" w:color="auto" w:fill="auto"/>
            <w:noWrap/>
            <w:vAlign w:val="center"/>
          </w:tcPr>
          <w:p w14:paraId="4B02C196" w14:textId="77777777" w:rsidR="00222BAD" w:rsidRPr="008C60C4"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43C985F0" w14:textId="77777777" w:rsidR="00222BAD" w:rsidRPr="008C60C4"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252417FD" w14:textId="77777777" w:rsidR="00222BAD" w:rsidRPr="008C60C4"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4B9098B"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79B00205"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04A62A3"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0B70BE9"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950DDDC"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E5C1045" w14:textId="77777777" w:rsidR="00222BAD" w:rsidRPr="00A45F58" w:rsidRDefault="00222BAD" w:rsidP="00682575">
            <w:pPr>
              <w:jc w:val="center"/>
              <w:rPr>
                <w:color w:val="000000"/>
              </w:rPr>
            </w:pPr>
          </w:p>
        </w:tc>
      </w:tr>
      <w:tr w:rsidR="00222BAD" w:rsidRPr="00491A77" w14:paraId="1FCB7729" w14:textId="77777777" w:rsidTr="00682575">
        <w:trPr>
          <w:trHeight w:hRule="exact" w:val="284"/>
          <w:jc w:val="center"/>
        </w:trPr>
        <w:tc>
          <w:tcPr>
            <w:tcW w:w="988" w:type="dxa"/>
            <w:vMerge w:val="restart"/>
            <w:shd w:val="clear" w:color="auto" w:fill="auto"/>
            <w:noWrap/>
            <w:vAlign w:val="center"/>
            <w:hideMark/>
          </w:tcPr>
          <w:p w14:paraId="73E29E6F" w14:textId="77777777" w:rsidR="00222BAD" w:rsidRDefault="00222BAD" w:rsidP="00682575">
            <w:pPr>
              <w:jc w:val="center"/>
              <w:rPr>
                <w:color w:val="000000"/>
              </w:rPr>
            </w:pPr>
            <w:r w:rsidRPr="00A45F58">
              <w:rPr>
                <w:color w:val="000000"/>
              </w:rPr>
              <w:t>'80MHz'</w:t>
            </w:r>
          </w:p>
          <w:p w14:paraId="57E4FCC3" w14:textId="77777777" w:rsidR="00222BAD" w:rsidRPr="00A45F58" w:rsidRDefault="00222BAD" w:rsidP="00682575">
            <w:pPr>
              <w:jc w:val="center"/>
              <w:rPr>
                <w:color w:val="000000"/>
              </w:rPr>
            </w:pPr>
            <w:r>
              <w:rPr>
                <w:color w:val="000000"/>
              </w:rPr>
              <w:t>(5985)</w:t>
            </w:r>
          </w:p>
        </w:tc>
        <w:tc>
          <w:tcPr>
            <w:tcW w:w="1134" w:type="dxa"/>
            <w:shd w:val="clear" w:color="auto" w:fill="auto"/>
            <w:noWrap/>
            <w:vAlign w:val="center"/>
            <w:hideMark/>
          </w:tcPr>
          <w:p w14:paraId="06C1A92C" w14:textId="77777777" w:rsidR="00222BAD" w:rsidRPr="00A45F58" w:rsidRDefault="00222BAD" w:rsidP="00682575">
            <w:pPr>
              <w:jc w:val="center"/>
              <w:rPr>
                <w:color w:val="000000"/>
              </w:rPr>
            </w:pPr>
            <w:r>
              <w:rPr>
                <w:color w:val="000000"/>
              </w:rPr>
              <w:t>Scenario #</w:t>
            </w:r>
          </w:p>
        </w:tc>
        <w:tc>
          <w:tcPr>
            <w:tcW w:w="722" w:type="dxa"/>
            <w:tcBorders>
              <w:top w:val="single" w:sz="4" w:space="0" w:color="auto"/>
              <w:bottom w:val="single" w:sz="4" w:space="0" w:color="auto"/>
            </w:tcBorders>
            <w:shd w:val="clear" w:color="auto" w:fill="auto"/>
            <w:noWrap/>
            <w:vAlign w:val="center"/>
            <w:hideMark/>
          </w:tcPr>
          <w:p w14:paraId="4E83B8C7" w14:textId="77777777" w:rsidR="00222BAD" w:rsidRPr="008C60C4" w:rsidRDefault="00222BAD" w:rsidP="00682575">
            <w:pPr>
              <w:jc w:val="center"/>
              <w:rPr>
                <w:color w:val="000000"/>
              </w:rPr>
            </w:pPr>
            <w:r>
              <w:rPr>
                <w:color w:val="000000"/>
              </w:rPr>
              <w:t>#5</w:t>
            </w:r>
          </w:p>
        </w:tc>
        <w:tc>
          <w:tcPr>
            <w:tcW w:w="723" w:type="dxa"/>
            <w:tcBorders>
              <w:top w:val="single" w:sz="4" w:space="0" w:color="auto"/>
              <w:bottom w:val="single" w:sz="4" w:space="0" w:color="auto"/>
            </w:tcBorders>
            <w:shd w:val="clear" w:color="auto" w:fill="auto"/>
            <w:noWrap/>
            <w:vAlign w:val="center"/>
            <w:hideMark/>
          </w:tcPr>
          <w:p w14:paraId="2E54822F" w14:textId="77777777" w:rsidR="00222BAD" w:rsidRPr="008C60C4" w:rsidRDefault="00222BAD" w:rsidP="00682575">
            <w:pPr>
              <w:jc w:val="center"/>
              <w:rPr>
                <w:color w:val="000000"/>
              </w:rPr>
            </w:pPr>
            <w:r>
              <w:rPr>
                <w:color w:val="000000"/>
              </w:rPr>
              <w:t>#11</w:t>
            </w:r>
          </w:p>
        </w:tc>
        <w:tc>
          <w:tcPr>
            <w:tcW w:w="723" w:type="dxa"/>
            <w:tcBorders>
              <w:top w:val="single" w:sz="4" w:space="0" w:color="auto"/>
              <w:bottom w:val="single" w:sz="4" w:space="0" w:color="auto"/>
            </w:tcBorders>
            <w:shd w:val="clear" w:color="auto" w:fill="auto"/>
            <w:noWrap/>
            <w:vAlign w:val="center"/>
            <w:hideMark/>
          </w:tcPr>
          <w:p w14:paraId="7B132162" w14:textId="77777777" w:rsidR="00222BAD" w:rsidRPr="008C60C4" w:rsidRDefault="00222BAD" w:rsidP="00682575">
            <w:pPr>
              <w:jc w:val="center"/>
              <w:rPr>
                <w:color w:val="000000"/>
              </w:rPr>
            </w:pPr>
            <w:r>
              <w:rPr>
                <w:color w:val="000000"/>
              </w:rPr>
              <w:t>#17</w:t>
            </w:r>
          </w:p>
        </w:tc>
        <w:tc>
          <w:tcPr>
            <w:tcW w:w="723" w:type="dxa"/>
            <w:tcBorders>
              <w:top w:val="single" w:sz="4" w:space="0" w:color="auto"/>
              <w:bottom w:val="single" w:sz="4" w:space="0" w:color="auto"/>
            </w:tcBorders>
            <w:shd w:val="clear" w:color="auto" w:fill="auto"/>
            <w:noWrap/>
            <w:vAlign w:val="center"/>
            <w:hideMark/>
          </w:tcPr>
          <w:p w14:paraId="27F4A46A" w14:textId="77777777" w:rsidR="00222BAD" w:rsidRPr="008C60C4" w:rsidRDefault="00222BAD" w:rsidP="00682575">
            <w:pPr>
              <w:jc w:val="center"/>
              <w:rPr>
                <w:color w:val="000000"/>
              </w:rPr>
            </w:pPr>
            <w:r>
              <w:rPr>
                <w:color w:val="000000"/>
              </w:rPr>
              <w:t>#34</w:t>
            </w:r>
          </w:p>
        </w:tc>
        <w:tc>
          <w:tcPr>
            <w:tcW w:w="722" w:type="dxa"/>
            <w:tcBorders>
              <w:top w:val="single" w:sz="4" w:space="0" w:color="auto"/>
              <w:bottom w:val="single" w:sz="4" w:space="0" w:color="auto"/>
            </w:tcBorders>
            <w:shd w:val="clear" w:color="auto" w:fill="auto"/>
            <w:noWrap/>
            <w:vAlign w:val="center"/>
            <w:hideMark/>
          </w:tcPr>
          <w:p w14:paraId="6F543B11" w14:textId="77777777" w:rsidR="00222BAD" w:rsidRPr="008C60C4" w:rsidRDefault="00222BAD" w:rsidP="00682575">
            <w:pPr>
              <w:jc w:val="center"/>
              <w:rPr>
                <w:color w:val="000000"/>
              </w:rPr>
            </w:pPr>
            <w:r>
              <w:rPr>
                <w:color w:val="000000"/>
              </w:rPr>
              <w:t>#18</w:t>
            </w:r>
          </w:p>
        </w:tc>
        <w:tc>
          <w:tcPr>
            <w:tcW w:w="723" w:type="dxa"/>
            <w:tcBorders>
              <w:top w:val="single" w:sz="4" w:space="0" w:color="auto"/>
              <w:bottom w:val="single" w:sz="4" w:space="0" w:color="auto"/>
            </w:tcBorders>
            <w:shd w:val="clear" w:color="auto" w:fill="auto"/>
            <w:noWrap/>
            <w:vAlign w:val="center"/>
            <w:hideMark/>
          </w:tcPr>
          <w:p w14:paraId="0D6ADCBC" w14:textId="77777777" w:rsidR="00222BAD" w:rsidRPr="008C60C4" w:rsidRDefault="00222BAD" w:rsidP="00682575">
            <w:pPr>
              <w:jc w:val="center"/>
              <w:rPr>
                <w:color w:val="000000"/>
              </w:rPr>
            </w:pPr>
            <w:r>
              <w:rPr>
                <w:color w:val="000000"/>
              </w:rPr>
              <w:t>#35</w:t>
            </w:r>
          </w:p>
        </w:tc>
        <w:tc>
          <w:tcPr>
            <w:tcW w:w="723" w:type="dxa"/>
            <w:tcBorders>
              <w:top w:val="single" w:sz="4" w:space="0" w:color="auto"/>
              <w:bottom w:val="single" w:sz="4" w:space="0" w:color="auto"/>
            </w:tcBorders>
            <w:shd w:val="clear" w:color="auto" w:fill="auto"/>
            <w:noWrap/>
            <w:vAlign w:val="center"/>
            <w:hideMark/>
          </w:tcPr>
          <w:p w14:paraId="57A2DEF4" w14:textId="77777777" w:rsidR="00222BAD" w:rsidRPr="008C60C4" w:rsidRDefault="00222BAD" w:rsidP="00682575">
            <w:pPr>
              <w:jc w:val="center"/>
              <w:rPr>
                <w:color w:val="000000"/>
              </w:rPr>
            </w:pPr>
            <w:r>
              <w:rPr>
                <w:color w:val="000000"/>
              </w:rPr>
              <w:t>#19</w:t>
            </w:r>
          </w:p>
        </w:tc>
        <w:tc>
          <w:tcPr>
            <w:tcW w:w="723" w:type="dxa"/>
            <w:tcBorders>
              <w:top w:val="single" w:sz="4" w:space="0" w:color="auto"/>
              <w:bottom w:val="single" w:sz="4" w:space="0" w:color="auto"/>
            </w:tcBorders>
            <w:shd w:val="clear" w:color="auto" w:fill="auto"/>
            <w:noWrap/>
            <w:vAlign w:val="center"/>
            <w:hideMark/>
          </w:tcPr>
          <w:p w14:paraId="1E501B7F" w14:textId="77777777" w:rsidR="00222BAD" w:rsidRPr="008C60C4" w:rsidRDefault="00222BAD" w:rsidP="00682575">
            <w:pPr>
              <w:jc w:val="center"/>
              <w:rPr>
                <w:color w:val="000000"/>
              </w:rPr>
            </w:pPr>
            <w:r>
              <w:rPr>
                <w:color w:val="000000"/>
              </w:rPr>
              <w:t>#36</w:t>
            </w:r>
          </w:p>
        </w:tc>
        <w:tc>
          <w:tcPr>
            <w:tcW w:w="723" w:type="dxa"/>
            <w:tcBorders>
              <w:top w:val="single" w:sz="4" w:space="0" w:color="auto"/>
              <w:bottom w:val="single" w:sz="4" w:space="0" w:color="auto"/>
            </w:tcBorders>
            <w:shd w:val="clear" w:color="auto" w:fill="auto"/>
            <w:noWrap/>
            <w:vAlign w:val="center"/>
            <w:hideMark/>
          </w:tcPr>
          <w:p w14:paraId="023B9D59" w14:textId="77777777" w:rsidR="00222BAD" w:rsidRPr="008C60C4" w:rsidRDefault="00222BAD" w:rsidP="00682575">
            <w:pPr>
              <w:jc w:val="center"/>
              <w:rPr>
                <w:color w:val="000000"/>
              </w:rPr>
            </w:pPr>
            <w:r>
              <w:rPr>
                <w:color w:val="000000"/>
              </w:rPr>
              <w:t>#20</w:t>
            </w:r>
          </w:p>
        </w:tc>
        <w:tc>
          <w:tcPr>
            <w:tcW w:w="722" w:type="dxa"/>
            <w:tcBorders>
              <w:top w:val="single" w:sz="4" w:space="0" w:color="auto"/>
              <w:bottom w:val="single" w:sz="4" w:space="0" w:color="auto"/>
            </w:tcBorders>
            <w:shd w:val="clear" w:color="auto" w:fill="auto"/>
            <w:noWrap/>
            <w:vAlign w:val="center"/>
            <w:hideMark/>
          </w:tcPr>
          <w:p w14:paraId="44101A60" w14:textId="77777777" w:rsidR="00222BAD" w:rsidRPr="008C60C4" w:rsidRDefault="00222BAD" w:rsidP="00682575">
            <w:pPr>
              <w:jc w:val="center"/>
              <w:rPr>
                <w:color w:val="000000"/>
              </w:rPr>
            </w:pPr>
            <w:r>
              <w:rPr>
                <w:color w:val="000000"/>
              </w:rPr>
              <w:t>#37</w:t>
            </w:r>
          </w:p>
        </w:tc>
        <w:tc>
          <w:tcPr>
            <w:tcW w:w="723" w:type="dxa"/>
            <w:tcBorders>
              <w:top w:val="single" w:sz="4" w:space="0" w:color="auto"/>
              <w:bottom w:val="single" w:sz="4" w:space="0" w:color="auto"/>
            </w:tcBorders>
            <w:shd w:val="clear" w:color="auto" w:fill="auto"/>
            <w:noWrap/>
            <w:vAlign w:val="center"/>
            <w:hideMark/>
          </w:tcPr>
          <w:p w14:paraId="38D0B3D0" w14:textId="77777777" w:rsidR="00222BAD" w:rsidRPr="008C60C4" w:rsidRDefault="00222BAD" w:rsidP="00682575">
            <w:pPr>
              <w:jc w:val="center"/>
              <w:rPr>
                <w:color w:val="000000"/>
              </w:rPr>
            </w:pPr>
            <w:r>
              <w:rPr>
                <w:color w:val="000000"/>
              </w:rPr>
              <w:t>#21</w:t>
            </w:r>
          </w:p>
        </w:tc>
        <w:tc>
          <w:tcPr>
            <w:tcW w:w="723" w:type="dxa"/>
            <w:tcBorders>
              <w:top w:val="single" w:sz="4" w:space="0" w:color="auto"/>
              <w:bottom w:val="single" w:sz="4" w:space="0" w:color="auto"/>
              <w:right w:val="single" w:sz="4" w:space="0" w:color="auto"/>
            </w:tcBorders>
            <w:shd w:val="clear" w:color="auto" w:fill="auto"/>
            <w:noWrap/>
            <w:vAlign w:val="center"/>
            <w:hideMark/>
          </w:tcPr>
          <w:p w14:paraId="398F025D" w14:textId="77777777" w:rsidR="00222BAD" w:rsidRPr="008C60C4" w:rsidRDefault="00222BAD" w:rsidP="00682575">
            <w:pPr>
              <w:jc w:val="center"/>
              <w:rPr>
                <w:color w:val="000000"/>
              </w:rPr>
            </w:pPr>
            <w:r>
              <w:rPr>
                <w:color w:val="000000"/>
              </w:rPr>
              <w:t>#38</w:t>
            </w:r>
          </w:p>
        </w:tc>
        <w:tc>
          <w:tcPr>
            <w:tcW w:w="723" w:type="dxa"/>
            <w:tcBorders>
              <w:top w:val="nil"/>
              <w:left w:val="single" w:sz="4" w:space="0" w:color="auto"/>
              <w:bottom w:val="nil"/>
              <w:right w:val="nil"/>
            </w:tcBorders>
            <w:shd w:val="clear" w:color="auto" w:fill="auto"/>
            <w:noWrap/>
            <w:vAlign w:val="center"/>
          </w:tcPr>
          <w:p w14:paraId="3E5A6E6B"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2E4AE766"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A9BF672"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C4A2458"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3610EE5"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D85599C" w14:textId="77777777" w:rsidR="00222BAD" w:rsidRPr="00A45F58" w:rsidRDefault="00222BAD" w:rsidP="00682575">
            <w:pPr>
              <w:jc w:val="center"/>
              <w:rPr>
                <w:color w:val="000000"/>
              </w:rPr>
            </w:pPr>
          </w:p>
        </w:tc>
      </w:tr>
      <w:tr w:rsidR="00222BAD" w:rsidRPr="00491A77" w14:paraId="07C7AC9D" w14:textId="77777777" w:rsidTr="00682575">
        <w:trPr>
          <w:trHeight w:hRule="exact" w:val="284"/>
          <w:jc w:val="center"/>
        </w:trPr>
        <w:tc>
          <w:tcPr>
            <w:tcW w:w="988" w:type="dxa"/>
            <w:vMerge/>
            <w:shd w:val="clear" w:color="auto" w:fill="auto"/>
            <w:noWrap/>
            <w:hideMark/>
          </w:tcPr>
          <w:p w14:paraId="5BA7304B" w14:textId="77777777" w:rsidR="00222BAD" w:rsidRPr="00A45F58" w:rsidRDefault="00222BAD" w:rsidP="00682575">
            <w:pPr>
              <w:jc w:val="center"/>
              <w:rPr>
                <w:color w:val="000000"/>
              </w:rPr>
            </w:pPr>
          </w:p>
        </w:tc>
        <w:tc>
          <w:tcPr>
            <w:tcW w:w="1134" w:type="dxa"/>
            <w:shd w:val="clear" w:color="auto" w:fill="auto"/>
            <w:noWrap/>
            <w:vAlign w:val="center"/>
            <w:hideMark/>
          </w:tcPr>
          <w:p w14:paraId="37F48344" w14:textId="77777777" w:rsidR="00222BAD" w:rsidRPr="00A45F58" w:rsidRDefault="00222BAD" w:rsidP="00682575">
            <w:pPr>
              <w:jc w:val="center"/>
              <w:rPr>
                <w:color w:val="000000"/>
              </w:rPr>
            </w:pPr>
            <w:r w:rsidRPr="00A45F58">
              <w:rPr>
                <w:color w:val="000000"/>
              </w:rPr>
              <w:t>'QPSK'</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3A5C8F43" w14:textId="77777777" w:rsidR="00222BAD" w:rsidRPr="001C2CE1" w:rsidRDefault="00222BAD" w:rsidP="00682575">
            <w:pPr>
              <w:jc w:val="center"/>
              <w:rPr>
                <w:color w:val="000000"/>
              </w:rPr>
            </w:pPr>
            <w:r w:rsidRPr="00AC5ED5">
              <w:rPr>
                <w:rFonts w:hint="eastAsia"/>
                <w:color w:val="000000"/>
              </w:rPr>
              <w:t>6.30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C2BA" w14:textId="77777777" w:rsidR="00222BAD" w:rsidRPr="001C2CE1" w:rsidRDefault="00222BAD" w:rsidP="00682575">
            <w:pPr>
              <w:jc w:val="center"/>
              <w:rPr>
                <w:color w:val="000000"/>
              </w:rPr>
            </w:pPr>
            <w:r w:rsidRPr="00AC5ED5">
              <w:rPr>
                <w:rFonts w:hint="eastAsia"/>
                <w:color w:val="000000"/>
              </w:rPr>
              <w:t>8.96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B14B1"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589D7" w14:textId="77777777" w:rsidR="00222BAD" w:rsidRPr="001C2CE1" w:rsidRDefault="00222BAD" w:rsidP="00682575">
            <w:pPr>
              <w:jc w:val="center"/>
              <w:rPr>
                <w:color w:val="000000"/>
              </w:rPr>
            </w:pPr>
            <w:r w:rsidRPr="00AC5ED5">
              <w:rPr>
                <w:rFonts w:hint="eastAsia"/>
                <w:color w:val="000000"/>
              </w:rPr>
              <w:t>15.19</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5D825"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1D185"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F9923" w14:textId="77777777" w:rsidR="00222BAD" w:rsidRPr="001C2CE1" w:rsidRDefault="00222BAD" w:rsidP="00682575">
            <w:pPr>
              <w:jc w:val="center"/>
              <w:rPr>
                <w:color w:val="000000"/>
              </w:rPr>
            </w:pPr>
            <w:r w:rsidRPr="00AC5ED5">
              <w:rPr>
                <w:rFonts w:hint="eastAsia"/>
                <w:color w:val="000000"/>
              </w:rPr>
              <w:t>7.61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28193" w14:textId="77777777" w:rsidR="00222BAD" w:rsidRPr="001C2CE1" w:rsidRDefault="00222BAD" w:rsidP="00682575">
            <w:pPr>
              <w:jc w:val="center"/>
              <w:rPr>
                <w:color w:val="000000"/>
              </w:rPr>
            </w:pPr>
            <w:r w:rsidRPr="00AC5ED5">
              <w:rPr>
                <w:rFonts w:hint="eastAsia"/>
                <w:color w:val="000000"/>
              </w:rPr>
              <w:t>10.35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1B52B" w14:textId="77777777" w:rsidR="00222BAD" w:rsidRPr="001C2CE1" w:rsidRDefault="00222BAD" w:rsidP="00682575">
            <w:pPr>
              <w:jc w:val="center"/>
              <w:rPr>
                <w:color w:val="000000"/>
              </w:rPr>
            </w:pPr>
            <w:r w:rsidRPr="00AC5ED5">
              <w:rPr>
                <w:rFonts w:hint="eastAsia"/>
                <w:color w:val="000000"/>
              </w:rPr>
              <w:t>12.73</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FF5D6" w14:textId="77777777" w:rsidR="00222BAD" w:rsidRPr="001C2CE1" w:rsidRDefault="00222BAD" w:rsidP="00682575">
            <w:pPr>
              <w:jc w:val="center"/>
              <w:rPr>
                <w:color w:val="000000"/>
              </w:rPr>
            </w:pPr>
            <w:r w:rsidRPr="00AC5ED5">
              <w:rPr>
                <w:rFonts w:hint="eastAsia"/>
                <w:color w:val="000000"/>
              </w:rPr>
              <w:t>15.17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C398"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30FA888B" w14:textId="77777777" w:rsidR="00222BAD" w:rsidRPr="001C2CE1" w:rsidRDefault="00222BAD" w:rsidP="00682575">
            <w:pPr>
              <w:jc w:val="center"/>
              <w:rPr>
                <w:color w:val="000000"/>
              </w:rPr>
            </w:pPr>
            <w:r w:rsidRPr="00AC5ED5">
              <w:rPr>
                <w:rFonts w:hint="eastAsia"/>
                <w:color w:val="000000"/>
              </w:rPr>
              <w:t>12.25</w:t>
            </w:r>
          </w:p>
        </w:tc>
        <w:tc>
          <w:tcPr>
            <w:tcW w:w="723" w:type="dxa"/>
            <w:tcBorders>
              <w:top w:val="nil"/>
              <w:left w:val="single" w:sz="4" w:space="0" w:color="auto"/>
              <w:bottom w:val="nil"/>
              <w:right w:val="nil"/>
            </w:tcBorders>
            <w:shd w:val="clear" w:color="auto" w:fill="auto"/>
            <w:noWrap/>
            <w:vAlign w:val="center"/>
          </w:tcPr>
          <w:p w14:paraId="16550CAC" w14:textId="77777777" w:rsidR="00222BAD" w:rsidRPr="00230FCA"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57D3E399"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6CF3880"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6B77120"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67B9E62"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F77F391" w14:textId="77777777" w:rsidR="00222BAD" w:rsidRPr="00230FCA" w:rsidRDefault="00222BAD" w:rsidP="00682575">
            <w:pPr>
              <w:jc w:val="center"/>
              <w:rPr>
                <w:color w:val="000000"/>
              </w:rPr>
            </w:pPr>
          </w:p>
        </w:tc>
      </w:tr>
      <w:tr w:rsidR="00222BAD" w:rsidRPr="00491A77" w14:paraId="066CF9AB" w14:textId="77777777" w:rsidTr="00682575">
        <w:trPr>
          <w:trHeight w:hRule="exact" w:val="284"/>
          <w:jc w:val="center"/>
        </w:trPr>
        <w:tc>
          <w:tcPr>
            <w:tcW w:w="988" w:type="dxa"/>
            <w:vMerge/>
            <w:shd w:val="clear" w:color="auto" w:fill="auto"/>
            <w:vAlign w:val="center"/>
            <w:hideMark/>
          </w:tcPr>
          <w:p w14:paraId="1235B996" w14:textId="77777777" w:rsidR="00222BAD" w:rsidRPr="00A45F58" w:rsidRDefault="00222BAD" w:rsidP="00682575">
            <w:pPr>
              <w:rPr>
                <w:color w:val="000000"/>
              </w:rPr>
            </w:pPr>
          </w:p>
        </w:tc>
        <w:tc>
          <w:tcPr>
            <w:tcW w:w="1134" w:type="dxa"/>
            <w:shd w:val="clear" w:color="auto" w:fill="auto"/>
            <w:noWrap/>
            <w:vAlign w:val="center"/>
            <w:hideMark/>
          </w:tcPr>
          <w:p w14:paraId="321D6BF6" w14:textId="77777777" w:rsidR="00222BAD" w:rsidRPr="00A45F58" w:rsidRDefault="00222BAD" w:rsidP="00682575">
            <w:pPr>
              <w:jc w:val="center"/>
              <w:rPr>
                <w:color w:val="000000"/>
              </w:rPr>
            </w:pPr>
            <w:r w:rsidRPr="00A45F58">
              <w:rPr>
                <w:color w:val="000000"/>
              </w:rPr>
              <w:t>'16QAM'</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2DC3863F" w14:textId="77777777" w:rsidR="00222BAD" w:rsidRPr="001C2CE1" w:rsidRDefault="00222BAD" w:rsidP="00682575">
            <w:pPr>
              <w:jc w:val="center"/>
              <w:rPr>
                <w:color w:val="000000"/>
              </w:rPr>
            </w:pPr>
            <w:r w:rsidRPr="00AC5ED5">
              <w:rPr>
                <w:rFonts w:hint="eastAsia"/>
                <w:color w:val="000000"/>
              </w:rPr>
              <w:t>6.30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1FC79" w14:textId="77777777" w:rsidR="00222BAD" w:rsidRPr="001C2CE1" w:rsidRDefault="00222BAD" w:rsidP="00682575">
            <w:pPr>
              <w:jc w:val="center"/>
              <w:rPr>
                <w:color w:val="000000"/>
              </w:rPr>
            </w:pPr>
            <w:r w:rsidRPr="00AC5ED5">
              <w:rPr>
                <w:rFonts w:hint="eastAsia"/>
                <w:color w:val="000000"/>
              </w:rPr>
              <w:t>8.96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F82C8"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8D773" w14:textId="77777777" w:rsidR="00222BAD" w:rsidRPr="001C2CE1" w:rsidRDefault="00222BAD" w:rsidP="00682575">
            <w:pPr>
              <w:jc w:val="center"/>
              <w:rPr>
                <w:color w:val="000000"/>
              </w:rPr>
            </w:pPr>
            <w:r w:rsidRPr="00AC5ED5">
              <w:rPr>
                <w:rFonts w:hint="eastAsia"/>
                <w:color w:val="000000"/>
              </w:rPr>
              <w:t>15.19</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1160"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4500"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CE285" w14:textId="77777777" w:rsidR="00222BAD" w:rsidRPr="001C2CE1" w:rsidRDefault="00222BAD" w:rsidP="00682575">
            <w:pPr>
              <w:jc w:val="center"/>
              <w:rPr>
                <w:color w:val="000000"/>
              </w:rPr>
            </w:pPr>
            <w:r w:rsidRPr="00AC5ED5">
              <w:rPr>
                <w:rFonts w:hint="eastAsia"/>
                <w:color w:val="000000"/>
              </w:rPr>
              <w:t>7.61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AFA23" w14:textId="77777777" w:rsidR="00222BAD" w:rsidRPr="001C2CE1" w:rsidRDefault="00222BAD" w:rsidP="00682575">
            <w:pPr>
              <w:jc w:val="center"/>
              <w:rPr>
                <w:color w:val="000000"/>
              </w:rPr>
            </w:pPr>
            <w:r w:rsidRPr="00AC5ED5">
              <w:rPr>
                <w:rFonts w:hint="eastAsia"/>
                <w:color w:val="000000"/>
              </w:rPr>
              <w:t>10.35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AC0E5" w14:textId="77777777" w:rsidR="00222BAD" w:rsidRPr="001C2CE1" w:rsidRDefault="00222BAD" w:rsidP="00682575">
            <w:pPr>
              <w:jc w:val="center"/>
              <w:rPr>
                <w:color w:val="000000"/>
              </w:rPr>
            </w:pPr>
            <w:r w:rsidRPr="00AC5ED5">
              <w:rPr>
                <w:rFonts w:hint="eastAsia"/>
                <w:color w:val="000000"/>
              </w:rPr>
              <w:t>12.73</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E32A" w14:textId="77777777" w:rsidR="00222BAD" w:rsidRPr="001C2CE1" w:rsidRDefault="00222BAD" w:rsidP="00682575">
            <w:pPr>
              <w:jc w:val="center"/>
              <w:rPr>
                <w:color w:val="000000"/>
              </w:rPr>
            </w:pPr>
            <w:r w:rsidRPr="00AC5ED5">
              <w:rPr>
                <w:rFonts w:hint="eastAsia"/>
                <w:color w:val="000000"/>
              </w:rPr>
              <w:t>15.17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59129"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354E8FA3" w14:textId="77777777" w:rsidR="00222BAD" w:rsidRPr="001C2CE1" w:rsidRDefault="00222BAD" w:rsidP="00682575">
            <w:pPr>
              <w:jc w:val="center"/>
              <w:rPr>
                <w:color w:val="000000"/>
              </w:rPr>
            </w:pPr>
            <w:r w:rsidRPr="00AC5ED5">
              <w:rPr>
                <w:rFonts w:hint="eastAsia"/>
                <w:color w:val="000000"/>
              </w:rPr>
              <w:t>12.25</w:t>
            </w:r>
          </w:p>
        </w:tc>
        <w:tc>
          <w:tcPr>
            <w:tcW w:w="723" w:type="dxa"/>
            <w:tcBorders>
              <w:top w:val="nil"/>
              <w:left w:val="single" w:sz="4" w:space="0" w:color="auto"/>
              <w:bottom w:val="nil"/>
              <w:right w:val="nil"/>
            </w:tcBorders>
            <w:shd w:val="clear" w:color="auto" w:fill="auto"/>
            <w:noWrap/>
            <w:vAlign w:val="center"/>
          </w:tcPr>
          <w:p w14:paraId="21E92D78" w14:textId="77777777" w:rsidR="00222BAD" w:rsidRPr="00230FCA"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982127D"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E0BFA3C"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C8BABD0"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54B0022"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95113B0" w14:textId="77777777" w:rsidR="00222BAD" w:rsidRPr="00230FCA" w:rsidRDefault="00222BAD" w:rsidP="00682575">
            <w:pPr>
              <w:jc w:val="center"/>
              <w:rPr>
                <w:color w:val="000000"/>
              </w:rPr>
            </w:pPr>
          </w:p>
        </w:tc>
      </w:tr>
      <w:tr w:rsidR="00222BAD" w:rsidRPr="00491A77" w14:paraId="21B214DD" w14:textId="77777777" w:rsidTr="00682575">
        <w:trPr>
          <w:trHeight w:hRule="exact" w:val="284"/>
          <w:jc w:val="center"/>
        </w:trPr>
        <w:tc>
          <w:tcPr>
            <w:tcW w:w="988" w:type="dxa"/>
            <w:vMerge/>
            <w:shd w:val="clear" w:color="auto" w:fill="auto"/>
            <w:vAlign w:val="center"/>
            <w:hideMark/>
          </w:tcPr>
          <w:p w14:paraId="1DB2C77A" w14:textId="77777777" w:rsidR="00222BAD" w:rsidRPr="00A45F58" w:rsidRDefault="00222BAD" w:rsidP="00682575">
            <w:pPr>
              <w:rPr>
                <w:color w:val="000000"/>
              </w:rPr>
            </w:pPr>
          </w:p>
        </w:tc>
        <w:tc>
          <w:tcPr>
            <w:tcW w:w="1134" w:type="dxa"/>
            <w:shd w:val="clear" w:color="auto" w:fill="auto"/>
            <w:noWrap/>
            <w:vAlign w:val="center"/>
            <w:hideMark/>
          </w:tcPr>
          <w:p w14:paraId="6E9B4931" w14:textId="77777777" w:rsidR="00222BAD" w:rsidRPr="00A45F58" w:rsidRDefault="00222BAD" w:rsidP="00682575">
            <w:pPr>
              <w:jc w:val="center"/>
              <w:rPr>
                <w:color w:val="000000"/>
              </w:rPr>
            </w:pPr>
            <w:r w:rsidRPr="00A45F58">
              <w:rPr>
                <w:color w:val="000000"/>
              </w:rPr>
              <w:t>'64QAM'</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5653CDA4" w14:textId="77777777" w:rsidR="00222BAD" w:rsidRPr="001C2CE1" w:rsidRDefault="00222BAD" w:rsidP="00682575">
            <w:pPr>
              <w:jc w:val="center"/>
              <w:rPr>
                <w:color w:val="000000"/>
              </w:rPr>
            </w:pPr>
            <w:r w:rsidRPr="00AC5ED5">
              <w:rPr>
                <w:rFonts w:hint="eastAsia"/>
                <w:color w:val="000000"/>
              </w:rPr>
              <w:t>6.30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FBB2" w14:textId="77777777" w:rsidR="00222BAD" w:rsidRPr="001C2CE1" w:rsidRDefault="00222BAD" w:rsidP="00682575">
            <w:pPr>
              <w:jc w:val="center"/>
              <w:rPr>
                <w:color w:val="000000"/>
              </w:rPr>
            </w:pPr>
            <w:r w:rsidRPr="00AC5ED5">
              <w:rPr>
                <w:rFonts w:hint="eastAsia"/>
                <w:color w:val="000000"/>
              </w:rPr>
              <w:t>8.96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8C3D1"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CEED5" w14:textId="77777777" w:rsidR="00222BAD" w:rsidRPr="001C2CE1" w:rsidRDefault="00222BAD" w:rsidP="00682575">
            <w:pPr>
              <w:jc w:val="center"/>
              <w:rPr>
                <w:color w:val="000000"/>
              </w:rPr>
            </w:pPr>
            <w:r w:rsidRPr="00AC5ED5">
              <w:rPr>
                <w:rFonts w:hint="eastAsia"/>
                <w:color w:val="000000"/>
              </w:rPr>
              <w:t>15.19</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34D47"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865D9"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8137E" w14:textId="77777777" w:rsidR="00222BAD" w:rsidRPr="001C2CE1" w:rsidRDefault="00222BAD" w:rsidP="00682575">
            <w:pPr>
              <w:jc w:val="center"/>
              <w:rPr>
                <w:color w:val="000000"/>
              </w:rPr>
            </w:pPr>
            <w:r w:rsidRPr="00AC5ED5">
              <w:rPr>
                <w:rFonts w:hint="eastAsia"/>
                <w:color w:val="000000"/>
              </w:rPr>
              <w:t>7.61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A48F" w14:textId="77777777" w:rsidR="00222BAD" w:rsidRPr="001C2CE1" w:rsidRDefault="00222BAD" w:rsidP="00682575">
            <w:pPr>
              <w:jc w:val="center"/>
              <w:rPr>
                <w:color w:val="000000"/>
              </w:rPr>
            </w:pPr>
            <w:r w:rsidRPr="00AC5ED5">
              <w:rPr>
                <w:rFonts w:hint="eastAsia"/>
                <w:color w:val="000000"/>
              </w:rPr>
              <w:t>10.35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EF59" w14:textId="77777777" w:rsidR="00222BAD" w:rsidRPr="001C2CE1" w:rsidRDefault="00222BAD" w:rsidP="00682575">
            <w:pPr>
              <w:jc w:val="center"/>
              <w:rPr>
                <w:color w:val="000000"/>
              </w:rPr>
            </w:pPr>
            <w:r w:rsidRPr="00AC5ED5">
              <w:rPr>
                <w:rFonts w:hint="eastAsia"/>
                <w:color w:val="000000"/>
              </w:rPr>
              <w:t>12.73</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BE44E" w14:textId="77777777" w:rsidR="00222BAD" w:rsidRPr="001C2CE1" w:rsidRDefault="00222BAD" w:rsidP="00682575">
            <w:pPr>
              <w:jc w:val="center"/>
              <w:rPr>
                <w:color w:val="000000"/>
              </w:rPr>
            </w:pPr>
            <w:r w:rsidRPr="00AC5ED5">
              <w:rPr>
                <w:rFonts w:hint="eastAsia"/>
                <w:color w:val="000000"/>
              </w:rPr>
              <w:t>15.17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235F1"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76DC1B77" w14:textId="77777777" w:rsidR="00222BAD" w:rsidRPr="001C2CE1" w:rsidRDefault="00222BAD" w:rsidP="00682575">
            <w:pPr>
              <w:jc w:val="center"/>
              <w:rPr>
                <w:color w:val="000000"/>
              </w:rPr>
            </w:pPr>
            <w:r w:rsidRPr="00AC5ED5">
              <w:rPr>
                <w:rFonts w:hint="eastAsia"/>
                <w:color w:val="000000"/>
              </w:rPr>
              <w:t>12.25</w:t>
            </w:r>
          </w:p>
        </w:tc>
        <w:tc>
          <w:tcPr>
            <w:tcW w:w="723" w:type="dxa"/>
            <w:tcBorders>
              <w:top w:val="nil"/>
              <w:left w:val="single" w:sz="4" w:space="0" w:color="auto"/>
              <w:bottom w:val="nil"/>
              <w:right w:val="nil"/>
            </w:tcBorders>
            <w:shd w:val="clear" w:color="auto" w:fill="auto"/>
            <w:noWrap/>
            <w:vAlign w:val="center"/>
          </w:tcPr>
          <w:p w14:paraId="751697EB" w14:textId="77777777" w:rsidR="00222BAD" w:rsidRPr="00230FCA"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7ECEFD97"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5E3875C"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4CCB7DA"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CB60176" w14:textId="77777777" w:rsidR="00222BAD" w:rsidRPr="00230FCA"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D62C87D" w14:textId="77777777" w:rsidR="00222BAD" w:rsidRPr="00230FCA" w:rsidRDefault="00222BAD" w:rsidP="00682575">
            <w:pPr>
              <w:jc w:val="center"/>
              <w:rPr>
                <w:color w:val="000000"/>
              </w:rPr>
            </w:pPr>
          </w:p>
        </w:tc>
      </w:tr>
      <w:tr w:rsidR="00222BAD" w:rsidRPr="00491A77" w14:paraId="63730A2D" w14:textId="77777777" w:rsidTr="00682575">
        <w:trPr>
          <w:trHeight w:hRule="exact" w:val="284"/>
          <w:jc w:val="center"/>
        </w:trPr>
        <w:tc>
          <w:tcPr>
            <w:tcW w:w="988" w:type="dxa"/>
            <w:vMerge/>
            <w:tcBorders>
              <w:bottom w:val="single" w:sz="4" w:space="0" w:color="auto"/>
            </w:tcBorders>
            <w:shd w:val="clear" w:color="auto" w:fill="auto"/>
            <w:vAlign w:val="center"/>
            <w:hideMark/>
          </w:tcPr>
          <w:p w14:paraId="47D737A1" w14:textId="77777777" w:rsidR="00222BAD" w:rsidRPr="00A45F58" w:rsidRDefault="00222BAD" w:rsidP="00682575">
            <w:pPr>
              <w:rPr>
                <w:color w:val="000000"/>
              </w:rPr>
            </w:pPr>
          </w:p>
        </w:tc>
        <w:tc>
          <w:tcPr>
            <w:tcW w:w="1134" w:type="dxa"/>
            <w:tcBorders>
              <w:bottom w:val="single" w:sz="4" w:space="0" w:color="auto"/>
            </w:tcBorders>
            <w:shd w:val="clear" w:color="auto" w:fill="auto"/>
            <w:noWrap/>
            <w:vAlign w:val="center"/>
            <w:hideMark/>
          </w:tcPr>
          <w:p w14:paraId="267DF10F" w14:textId="77777777" w:rsidR="00222BAD" w:rsidRPr="00A45F58" w:rsidRDefault="00222BAD" w:rsidP="00682575">
            <w:pPr>
              <w:jc w:val="center"/>
              <w:rPr>
                <w:color w:val="000000"/>
              </w:rPr>
            </w:pPr>
            <w:r w:rsidRPr="00A45F58">
              <w:rPr>
                <w:color w:val="000000"/>
              </w:rPr>
              <w:t>'256QAM'</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4895908F" w14:textId="77777777" w:rsidR="00222BAD" w:rsidRPr="001C2CE1" w:rsidRDefault="00222BAD" w:rsidP="00682575">
            <w:pPr>
              <w:jc w:val="center"/>
              <w:rPr>
                <w:color w:val="000000"/>
              </w:rPr>
            </w:pPr>
            <w:r w:rsidRPr="00AC5ED5">
              <w:rPr>
                <w:rFonts w:hint="eastAsia"/>
                <w:color w:val="000000"/>
              </w:rPr>
              <w:t>6.30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79C10" w14:textId="77777777" w:rsidR="00222BAD" w:rsidRPr="001C2CE1" w:rsidRDefault="00222BAD" w:rsidP="00682575">
            <w:pPr>
              <w:jc w:val="center"/>
              <w:rPr>
                <w:color w:val="000000"/>
              </w:rPr>
            </w:pPr>
            <w:r w:rsidRPr="00AC5ED5">
              <w:rPr>
                <w:rFonts w:hint="eastAsia"/>
                <w:color w:val="000000"/>
              </w:rPr>
              <w:t>8.96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ACAAE"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E703E" w14:textId="77777777" w:rsidR="00222BAD" w:rsidRPr="001C2CE1" w:rsidRDefault="00222BAD" w:rsidP="00682575">
            <w:pPr>
              <w:jc w:val="center"/>
              <w:rPr>
                <w:color w:val="000000"/>
              </w:rPr>
            </w:pPr>
            <w:r w:rsidRPr="00AC5ED5">
              <w:rPr>
                <w:rFonts w:hint="eastAsia"/>
                <w:color w:val="000000"/>
              </w:rPr>
              <w:t>15.18</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DE1A"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974B8"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F98A0" w14:textId="77777777" w:rsidR="00222BAD" w:rsidRPr="001C2CE1" w:rsidRDefault="00222BAD" w:rsidP="00682575">
            <w:pPr>
              <w:jc w:val="center"/>
              <w:rPr>
                <w:color w:val="000000"/>
              </w:rPr>
            </w:pPr>
            <w:r w:rsidRPr="00AC5ED5">
              <w:rPr>
                <w:rFonts w:hint="eastAsia"/>
                <w:color w:val="000000"/>
              </w:rPr>
              <w:t>7.60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F0D89" w14:textId="77777777" w:rsidR="00222BAD" w:rsidRPr="001C2CE1" w:rsidRDefault="00222BAD" w:rsidP="00682575">
            <w:pPr>
              <w:jc w:val="center"/>
              <w:rPr>
                <w:color w:val="000000"/>
              </w:rPr>
            </w:pPr>
            <w:r w:rsidRPr="00AC5ED5">
              <w:rPr>
                <w:rFonts w:hint="eastAsia"/>
                <w:color w:val="000000"/>
              </w:rPr>
              <w:t>10.36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31AF" w14:textId="77777777" w:rsidR="00222BAD" w:rsidRPr="001C2CE1" w:rsidRDefault="00222BAD" w:rsidP="00682575">
            <w:pPr>
              <w:jc w:val="center"/>
              <w:rPr>
                <w:color w:val="000000"/>
              </w:rPr>
            </w:pPr>
            <w:r w:rsidRPr="00AC5ED5">
              <w:rPr>
                <w:rFonts w:hint="eastAsia"/>
                <w:color w:val="000000"/>
              </w:rPr>
              <w:t>12.73</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9FC83" w14:textId="77777777" w:rsidR="00222BAD" w:rsidRPr="001C2CE1" w:rsidRDefault="00222BAD" w:rsidP="00682575">
            <w:pPr>
              <w:jc w:val="center"/>
              <w:rPr>
                <w:color w:val="000000"/>
              </w:rPr>
            </w:pPr>
            <w:r w:rsidRPr="00AC5ED5">
              <w:rPr>
                <w:rFonts w:hint="eastAsia"/>
                <w:color w:val="000000"/>
              </w:rPr>
              <w:t>15.17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903D5"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nil"/>
            </w:tcBorders>
            <w:shd w:val="clear" w:color="auto" w:fill="auto"/>
            <w:noWrap/>
            <w:vAlign w:val="center"/>
            <w:hideMark/>
          </w:tcPr>
          <w:p w14:paraId="6A04DED7" w14:textId="77777777" w:rsidR="00222BAD" w:rsidRPr="001C2CE1" w:rsidRDefault="00222BAD" w:rsidP="00682575">
            <w:pPr>
              <w:jc w:val="center"/>
              <w:rPr>
                <w:color w:val="000000"/>
              </w:rPr>
            </w:pPr>
            <w:r w:rsidRPr="00AC5ED5">
              <w:rPr>
                <w:rFonts w:hint="eastAsia"/>
                <w:color w:val="000000"/>
              </w:rPr>
              <w:t>12.25</w:t>
            </w:r>
          </w:p>
        </w:tc>
        <w:tc>
          <w:tcPr>
            <w:tcW w:w="723" w:type="dxa"/>
            <w:tcBorders>
              <w:top w:val="nil"/>
              <w:left w:val="single" w:sz="4" w:space="0" w:color="auto"/>
              <w:bottom w:val="single" w:sz="4" w:space="0" w:color="auto"/>
              <w:right w:val="nil"/>
            </w:tcBorders>
            <w:shd w:val="clear" w:color="auto" w:fill="auto"/>
            <w:noWrap/>
            <w:vAlign w:val="center"/>
          </w:tcPr>
          <w:p w14:paraId="57E5BD7D" w14:textId="77777777" w:rsidR="00222BAD" w:rsidRPr="00230FCA" w:rsidRDefault="00222BAD" w:rsidP="00682575">
            <w:pPr>
              <w:jc w:val="center"/>
              <w:rPr>
                <w:color w:val="000000"/>
              </w:rPr>
            </w:pPr>
          </w:p>
        </w:tc>
        <w:tc>
          <w:tcPr>
            <w:tcW w:w="722" w:type="dxa"/>
            <w:tcBorders>
              <w:top w:val="nil"/>
              <w:left w:val="nil"/>
              <w:bottom w:val="single" w:sz="4" w:space="0" w:color="auto"/>
              <w:right w:val="nil"/>
            </w:tcBorders>
            <w:shd w:val="clear" w:color="auto" w:fill="auto"/>
            <w:noWrap/>
            <w:vAlign w:val="center"/>
          </w:tcPr>
          <w:p w14:paraId="23A34705" w14:textId="77777777" w:rsidR="00222BAD" w:rsidRPr="00230FCA"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49E83FCA" w14:textId="77777777" w:rsidR="00222BAD" w:rsidRPr="00230FCA"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6DE41254" w14:textId="77777777" w:rsidR="00222BAD" w:rsidRPr="00230FCA"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61A01A92" w14:textId="77777777" w:rsidR="00222BAD" w:rsidRPr="00230FCA"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56284F32" w14:textId="77777777" w:rsidR="00222BAD" w:rsidRPr="00230FCA" w:rsidRDefault="00222BAD" w:rsidP="00682575">
            <w:pPr>
              <w:jc w:val="center"/>
              <w:rPr>
                <w:color w:val="000000"/>
              </w:rPr>
            </w:pPr>
          </w:p>
        </w:tc>
      </w:tr>
      <w:tr w:rsidR="00222BAD" w:rsidRPr="00491A77" w14:paraId="68998BD1" w14:textId="77777777" w:rsidTr="00682575">
        <w:trPr>
          <w:trHeight w:hRule="exac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5A5875" w14:textId="77777777" w:rsidR="00222BAD" w:rsidRDefault="00222BAD" w:rsidP="00682575">
            <w:pPr>
              <w:jc w:val="center"/>
              <w:rPr>
                <w:color w:val="000000"/>
              </w:rPr>
            </w:pPr>
            <w:r w:rsidRPr="00A45F58">
              <w:rPr>
                <w:color w:val="000000"/>
              </w:rPr>
              <w:t>'100MHz'</w:t>
            </w:r>
          </w:p>
          <w:p w14:paraId="580060DC" w14:textId="77777777" w:rsidR="00222BAD" w:rsidRPr="00A45F58" w:rsidRDefault="00222BAD" w:rsidP="00682575">
            <w:pPr>
              <w:jc w:val="center"/>
              <w:rPr>
                <w:color w:val="000000"/>
              </w:rPr>
            </w:pPr>
            <w:r>
              <w:rPr>
                <w:color w:val="000000"/>
              </w:rPr>
              <w:t>(7075)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0C864" w14:textId="77777777" w:rsidR="00222BAD" w:rsidRPr="00A45F58" w:rsidRDefault="00222BAD" w:rsidP="00682575">
            <w:pPr>
              <w:jc w:val="center"/>
              <w:rPr>
                <w:color w:val="000000"/>
              </w:rPr>
            </w:pPr>
            <w:r>
              <w:rPr>
                <w:color w:val="000000"/>
              </w:rPr>
              <w:t>Scenario #</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47074" w14:textId="77777777" w:rsidR="00222BAD" w:rsidRPr="00230FCA" w:rsidRDefault="00222BAD" w:rsidP="00682575">
            <w:pPr>
              <w:jc w:val="center"/>
              <w:rPr>
                <w:color w:val="000000"/>
              </w:rPr>
            </w:pPr>
            <w:r w:rsidRPr="00230FCA">
              <w:rPr>
                <w:color w:val="000000"/>
              </w:rPr>
              <w:t>#6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B00F7" w14:textId="77777777" w:rsidR="00222BAD" w:rsidRPr="00230FCA" w:rsidRDefault="00222BAD" w:rsidP="00682575">
            <w:pPr>
              <w:jc w:val="center"/>
              <w:rPr>
                <w:color w:val="000000"/>
              </w:rPr>
            </w:pPr>
            <w:r w:rsidRPr="00230FCA">
              <w:rPr>
                <w:color w:val="000000"/>
              </w:rPr>
              <w:t>#12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0A9A6" w14:textId="77777777" w:rsidR="00222BAD" w:rsidRPr="00230FCA" w:rsidRDefault="00222BAD" w:rsidP="00682575">
            <w:pPr>
              <w:jc w:val="center"/>
              <w:rPr>
                <w:color w:val="000000"/>
              </w:rPr>
            </w:pPr>
            <w:r w:rsidRPr="00230FCA">
              <w:rPr>
                <w:color w:val="000000"/>
              </w:rPr>
              <w:t>#22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8F555" w14:textId="77777777" w:rsidR="00222BAD" w:rsidRPr="00230FCA" w:rsidRDefault="00222BAD" w:rsidP="00682575">
            <w:pPr>
              <w:jc w:val="center"/>
              <w:rPr>
                <w:color w:val="000000"/>
              </w:rPr>
            </w:pPr>
            <w:r w:rsidRPr="00230FCA">
              <w:rPr>
                <w:color w:val="000000"/>
              </w:rPr>
              <w:t>#39</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8A846" w14:textId="77777777" w:rsidR="00222BAD" w:rsidRPr="00230FCA" w:rsidRDefault="00222BAD" w:rsidP="00682575">
            <w:pPr>
              <w:jc w:val="center"/>
              <w:rPr>
                <w:color w:val="000000"/>
              </w:rPr>
            </w:pPr>
            <w:r w:rsidRPr="00230FCA">
              <w:rPr>
                <w:color w:val="000000"/>
              </w:rPr>
              <w:t>#23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C82EF" w14:textId="77777777" w:rsidR="00222BAD" w:rsidRPr="00230FCA" w:rsidRDefault="00222BAD" w:rsidP="00682575">
            <w:pPr>
              <w:jc w:val="center"/>
              <w:rPr>
                <w:color w:val="000000"/>
              </w:rPr>
            </w:pPr>
            <w:r w:rsidRPr="00230FCA">
              <w:rPr>
                <w:color w:val="000000"/>
              </w:rPr>
              <w:t>#40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7EE40" w14:textId="77777777" w:rsidR="00222BAD" w:rsidRPr="00230FCA" w:rsidRDefault="00222BAD" w:rsidP="00682575">
            <w:pPr>
              <w:jc w:val="center"/>
              <w:rPr>
                <w:color w:val="000000"/>
              </w:rPr>
            </w:pPr>
            <w:r w:rsidRPr="00230FCA">
              <w:rPr>
                <w:color w:val="000000"/>
              </w:rPr>
              <w:t>#24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C0EF3" w14:textId="77777777" w:rsidR="00222BAD" w:rsidRPr="00230FCA" w:rsidRDefault="00222BAD" w:rsidP="00682575">
            <w:pPr>
              <w:jc w:val="center"/>
              <w:rPr>
                <w:color w:val="000000"/>
              </w:rPr>
            </w:pPr>
            <w:r w:rsidRPr="00230FCA">
              <w:rPr>
                <w:color w:val="000000"/>
              </w:rPr>
              <w:t>#41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66A3B" w14:textId="77777777" w:rsidR="00222BAD" w:rsidRPr="00230FCA" w:rsidRDefault="00222BAD" w:rsidP="00682575">
            <w:pPr>
              <w:jc w:val="center"/>
              <w:rPr>
                <w:color w:val="000000"/>
              </w:rPr>
            </w:pPr>
            <w:r w:rsidRPr="00230FCA">
              <w:rPr>
                <w:color w:val="000000"/>
              </w:rPr>
              <w:t>#25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06C5" w14:textId="77777777" w:rsidR="00222BAD" w:rsidRPr="00230FCA" w:rsidRDefault="00222BAD" w:rsidP="00682575">
            <w:pPr>
              <w:jc w:val="center"/>
              <w:rPr>
                <w:color w:val="000000"/>
              </w:rPr>
            </w:pPr>
            <w:r w:rsidRPr="00230FCA">
              <w:rPr>
                <w:color w:val="000000"/>
              </w:rPr>
              <w:t>#42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E62EB" w14:textId="77777777" w:rsidR="00222BAD" w:rsidRPr="00230FCA" w:rsidRDefault="00222BAD" w:rsidP="00682575">
            <w:pPr>
              <w:jc w:val="center"/>
              <w:rPr>
                <w:color w:val="000000"/>
              </w:rPr>
            </w:pPr>
            <w:r w:rsidRPr="00230FCA">
              <w:rPr>
                <w:color w:val="000000"/>
              </w:rPr>
              <w:t>#26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5C9C8" w14:textId="77777777" w:rsidR="00222BAD" w:rsidRPr="00230FCA" w:rsidRDefault="00222BAD" w:rsidP="00682575">
            <w:pPr>
              <w:jc w:val="center"/>
              <w:rPr>
                <w:color w:val="000000"/>
              </w:rPr>
            </w:pPr>
            <w:r w:rsidRPr="00230FCA">
              <w:rPr>
                <w:color w:val="000000"/>
              </w:rPr>
              <w:t>#43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AD39A" w14:textId="77777777" w:rsidR="00222BAD" w:rsidRPr="00230FCA" w:rsidRDefault="00222BAD" w:rsidP="00682575">
            <w:pPr>
              <w:jc w:val="center"/>
              <w:rPr>
                <w:color w:val="000000"/>
              </w:rPr>
            </w:pPr>
            <w:r w:rsidRPr="00230FCA">
              <w:rPr>
                <w:color w:val="000000"/>
              </w:rPr>
              <w:t>#27</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47B88" w14:textId="77777777" w:rsidR="00222BAD" w:rsidRPr="00230FCA" w:rsidRDefault="00222BAD" w:rsidP="00682575">
            <w:pPr>
              <w:jc w:val="center"/>
              <w:rPr>
                <w:color w:val="000000"/>
              </w:rPr>
            </w:pPr>
            <w:r w:rsidRPr="00230FCA">
              <w:rPr>
                <w:color w:val="000000"/>
              </w:rPr>
              <w:t>#44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40047" w14:textId="77777777" w:rsidR="00222BAD" w:rsidRPr="00230FCA" w:rsidRDefault="00222BAD" w:rsidP="00682575">
            <w:pPr>
              <w:jc w:val="center"/>
              <w:rPr>
                <w:color w:val="000000"/>
              </w:rPr>
            </w:pPr>
            <w:r w:rsidRPr="00230FCA">
              <w:rPr>
                <w:color w:val="000000"/>
              </w:rPr>
              <w:t>#28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B5E9D" w14:textId="77777777" w:rsidR="00222BAD" w:rsidRPr="00230FCA" w:rsidRDefault="00222BAD" w:rsidP="00682575">
            <w:pPr>
              <w:jc w:val="center"/>
              <w:rPr>
                <w:color w:val="000000"/>
              </w:rPr>
            </w:pPr>
            <w:r w:rsidRPr="00230FCA">
              <w:rPr>
                <w:color w:val="000000"/>
              </w:rPr>
              <w:t>#45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97711" w14:textId="77777777" w:rsidR="00222BAD" w:rsidRPr="00230FCA" w:rsidRDefault="00222BAD" w:rsidP="00682575">
            <w:pPr>
              <w:jc w:val="center"/>
              <w:rPr>
                <w:color w:val="000000"/>
              </w:rPr>
            </w:pPr>
            <w:r w:rsidRPr="00230FCA">
              <w:rPr>
                <w:color w:val="000000"/>
              </w:rPr>
              <w:t>#29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98C55" w14:textId="77777777" w:rsidR="00222BAD" w:rsidRPr="00230FCA" w:rsidRDefault="00222BAD" w:rsidP="00682575">
            <w:pPr>
              <w:jc w:val="center"/>
              <w:rPr>
                <w:color w:val="000000"/>
              </w:rPr>
            </w:pPr>
            <w:r w:rsidRPr="00230FCA">
              <w:rPr>
                <w:color w:val="000000"/>
              </w:rPr>
              <w:t>#46</w:t>
            </w:r>
          </w:p>
        </w:tc>
      </w:tr>
      <w:tr w:rsidR="00222BAD" w:rsidRPr="00491A77" w14:paraId="0D2194EE" w14:textId="77777777" w:rsidTr="00682575">
        <w:trPr>
          <w:trHeight w:hRule="exact" w:val="284"/>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noWrap/>
          </w:tcPr>
          <w:p w14:paraId="6595C331" w14:textId="77777777" w:rsidR="00222BAD" w:rsidRPr="00A45F58" w:rsidRDefault="00222BAD" w:rsidP="00682575">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E08B7" w14:textId="77777777" w:rsidR="00222BAD" w:rsidRPr="00A45F58" w:rsidRDefault="00222BAD" w:rsidP="00682575">
            <w:pPr>
              <w:jc w:val="center"/>
              <w:rPr>
                <w:color w:val="000000"/>
              </w:rPr>
            </w:pPr>
            <w:r w:rsidRPr="00A45F58">
              <w:rPr>
                <w:color w:val="000000"/>
              </w:rPr>
              <w:t>'QPSK'</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12D1F" w14:textId="77777777" w:rsidR="00222BAD" w:rsidRPr="001C2CE1" w:rsidRDefault="00222BAD" w:rsidP="00682575">
            <w:pPr>
              <w:jc w:val="center"/>
              <w:rPr>
                <w:color w:val="000000"/>
              </w:rPr>
            </w:pPr>
            <w:r w:rsidRPr="00AC5ED5">
              <w:rPr>
                <w:rFonts w:hint="eastAsia"/>
                <w:color w:val="000000"/>
              </w:rPr>
              <w:t>5.47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CD387" w14:textId="77777777" w:rsidR="00222BAD" w:rsidRPr="001C2CE1" w:rsidRDefault="00222BAD" w:rsidP="00682575">
            <w:pPr>
              <w:jc w:val="center"/>
              <w:rPr>
                <w:color w:val="000000"/>
              </w:rPr>
            </w:pPr>
            <w:r w:rsidRPr="00AC5ED5">
              <w:rPr>
                <w:rFonts w:hint="eastAsia"/>
                <w:color w:val="000000"/>
              </w:rPr>
              <w:t>8.05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BD701"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42FF5" w14:textId="77777777" w:rsidR="00222BAD" w:rsidRPr="001C2CE1" w:rsidRDefault="00222BAD" w:rsidP="00682575">
            <w:pPr>
              <w:jc w:val="center"/>
              <w:rPr>
                <w:color w:val="000000"/>
              </w:rPr>
            </w:pPr>
            <w:r w:rsidRPr="00AC5ED5">
              <w:rPr>
                <w:rFonts w:hint="eastAsia"/>
                <w:color w:val="000000"/>
              </w:rPr>
              <w:t>15.18</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0A7BD"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FE06B"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12BC8" w14:textId="77777777" w:rsidR="00222BAD" w:rsidRPr="001C2CE1" w:rsidRDefault="00222BAD" w:rsidP="00682575">
            <w:pPr>
              <w:jc w:val="center"/>
              <w:rPr>
                <w:color w:val="000000"/>
              </w:rPr>
            </w:pPr>
            <w:r w:rsidRPr="00AC5ED5">
              <w:rPr>
                <w:rFonts w:hint="eastAsia"/>
                <w:color w:val="000000"/>
              </w:rPr>
              <w:t>7.60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9795C" w14:textId="77777777" w:rsidR="00222BAD" w:rsidRPr="001C2CE1" w:rsidRDefault="00222BAD" w:rsidP="00682575">
            <w:pPr>
              <w:jc w:val="center"/>
              <w:rPr>
                <w:color w:val="000000"/>
              </w:rPr>
            </w:pPr>
            <w:r w:rsidRPr="00AC5ED5">
              <w:rPr>
                <w:rFonts w:hint="eastAsia"/>
                <w:color w:val="000000"/>
              </w:rPr>
              <w:t>10.35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1B93C" w14:textId="77777777" w:rsidR="00222BAD" w:rsidRPr="001C2CE1" w:rsidRDefault="00222BAD" w:rsidP="00682575">
            <w:pPr>
              <w:jc w:val="center"/>
              <w:rPr>
                <w:color w:val="000000"/>
              </w:rPr>
            </w:pPr>
            <w:r w:rsidRPr="00AC5ED5">
              <w:rPr>
                <w:rFonts w:hint="eastAsia"/>
                <w:color w:val="000000"/>
              </w:rPr>
              <w:t>6.30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BDB1D" w14:textId="77777777" w:rsidR="00222BAD" w:rsidRPr="001C2CE1" w:rsidRDefault="00222BAD" w:rsidP="00682575">
            <w:pPr>
              <w:jc w:val="center"/>
              <w:rPr>
                <w:color w:val="000000"/>
              </w:rPr>
            </w:pPr>
            <w:r w:rsidRPr="00AC5ED5">
              <w:rPr>
                <w:rFonts w:hint="eastAsia"/>
                <w:color w:val="000000"/>
              </w:rPr>
              <w:t>8.96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1905F"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C661F" w14:textId="77777777" w:rsidR="00222BAD" w:rsidRPr="001C2CE1" w:rsidRDefault="00222BAD" w:rsidP="00682575">
            <w:pPr>
              <w:jc w:val="center"/>
              <w:rPr>
                <w:color w:val="000000"/>
              </w:rPr>
            </w:pPr>
            <w:r w:rsidRPr="00AC5ED5">
              <w:rPr>
                <w:rFonts w:hint="eastAsia"/>
                <w:color w:val="000000"/>
              </w:rPr>
              <w:t>15.17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6BCC1" w14:textId="77777777" w:rsidR="00222BAD" w:rsidRPr="001C2CE1" w:rsidRDefault="00222BAD" w:rsidP="00682575">
            <w:pPr>
              <w:jc w:val="center"/>
              <w:rPr>
                <w:color w:val="000000"/>
              </w:rPr>
            </w:pPr>
            <w:r w:rsidRPr="00AC5ED5">
              <w:rPr>
                <w:rFonts w:hint="eastAsia"/>
                <w:color w:val="000000"/>
              </w:rPr>
              <w:t>9.42</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41DF2" w14:textId="77777777" w:rsidR="00222BAD" w:rsidRPr="001C2CE1" w:rsidRDefault="00222BAD" w:rsidP="00682575">
            <w:pPr>
              <w:jc w:val="center"/>
              <w:rPr>
                <w:color w:val="000000"/>
              </w:rPr>
            </w:pPr>
            <w:r w:rsidRPr="00AC5ED5">
              <w:rPr>
                <w:rFonts w:hint="eastAsia"/>
                <w:color w:val="000000"/>
              </w:rPr>
              <w:t>12.25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7A9E" w14:textId="77777777" w:rsidR="00222BAD" w:rsidRPr="001C2CE1" w:rsidRDefault="00222BAD" w:rsidP="00682575">
            <w:pPr>
              <w:jc w:val="center"/>
              <w:rPr>
                <w:color w:val="000000"/>
              </w:rPr>
            </w:pPr>
            <w:r w:rsidRPr="00AC5ED5">
              <w:rPr>
                <w:rFonts w:hint="eastAsia"/>
                <w:color w:val="000000"/>
              </w:rPr>
              <w:t>7.60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5F7F6" w14:textId="77777777" w:rsidR="00222BAD" w:rsidRPr="001C2CE1" w:rsidRDefault="00222BAD" w:rsidP="00682575">
            <w:pPr>
              <w:jc w:val="center"/>
              <w:rPr>
                <w:color w:val="000000"/>
              </w:rPr>
            </w:pPr>
            <w:r w:rsidRPr="00AC5ED5">
              <w:rPr>
                <w:rFonts w:hint="eastAsia"/>
                <w:color w:val="000000"/>
              </w:rPr>
              <w:t>9.88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655CF"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6BDF0" w14:textId="77777777" w:rsidR="00222BAD" w:rsidRPr="001C2CE1" w:rsidRDefault="00222BAD" w:rsidP="00682575">
            <w:pPr>
              <w:jc w:val="center"/>
              <w:rPr>
                <w:color w:val="000000"/>
              </w:rPr>
            </w:pPr>
            <w:r w:rsidRPr="00AC5ED5">
              <w:rPr>
                <w:rFonts w:hint="eastAsia"/>
                <w:color w:val="000000"/>
              </w:rPr>
              <w:t>15.17</w:t>
            </w:r>
          </w:p>
        </w:tc>
      </w:tr>
      <w:tr w:rsidR="00222BAD" w:rsidRPr="00491A77" w14:paraId="4B02B50A" w14:textId="77777777" w:rsidTr="00682575">
        <w:trPr>
          <w:trHeight w:hRule="exact" w:val="284"/>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5B21C9" w14:textId="77777777" w:rsidR="00222BAD" w:rsidRPr="00A45F58" w:rsidRDefault="00222BAD" w:rsidP="00682575">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C061F" w14:textId="77777777" w:rsidR="00222BAD" w:rsidRPr="00A45F58" w:rsidRDefault="00222BAD" w:rsidP="00682575">
            <w:pPr>
              <w:jc w:val="center"/>
              <w:rPr>
                <w:color w:val="000000"/>
              </w:rPr>
            </w:pPr>
            <w:r w:rsidRPr="00A45F58">
              <w:rPr>
                <w:color w:val="000000"/>
              </w:rPr>
              <w:t>'16QAM'</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38E88" w14:textId="77777777" w:rsidR="00222BAD" w:rsidRPr="001C2CE1" w:rsidRDefault="00222BAD" w:rsidP="00682575">
            <w:pPr>
              <w:jc w:val="center"/>
              <w:rPr>
                <w:color w:val="000000"/>
              </w:rPr>
            </w:pPr>
            <w:r w:rsidRPr="00AC5ED5">
              <w:rPr>
                <w:rFonts w:hint="eastAsia"/>
                <w:color w:val="000000"/>
              </w:rPr>
              <w:t>5.47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FC4E3" w14:textId="77777777" w:rsidR="00222BAD" w:rsidRPr="001C2CE1" w:rsidRDefault="00222BAD" w:rsidP="00682575">
            <w:pPr>
              <w:jc w:val="center"/>
              <w:rPr>
                <w:color w:val="000000"/>
              </w:rPr>
            </w:pPr>
            <w:r w:rsidRPr="00AC5ED5">
              <w:rPr>
                <w:rFonts w:hint="eastAsia"/>
                <w:color w:val="000000"/>
              </w:rPr>
              <w:t>8.05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0E4E5"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A1A61" w14:textId="77777777" w:rsidR="00222BAD" w:rsidRPr="001C2CE1" w:rsidRDefault="00222BAD" w:rsidP="00682575">
            <w:pPr>
              <w:jc w:val="center"/>
              <w:rPr>
                <w:color w:val="000000"/>
              </w:rPr>
            </w:pPr>
            <w:r w:rsidRPr="00AC5ED5">
              <w:rPr>
                <w:rFonts w:hint="eastAsia"/>
                <w:color w:val="000000"/>
              </w:rPr>
              <w:t>15.18</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2D860"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3AC3F"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3D0C5" w14:textId="77777777" w:rsidR="00222BAD" w:rsidRPr="001C2CE1" w:rsidRDefault="00222BAD" w:rsidP="00682575">
            <w:pPr>
              <w:jc w:val="center"/>
              <w:rPr>
                <w:color w:val="000000"/>
              </w:rPr>
            </w:pPr>
            <w:r w:rsidRPr="00AC5ED5">
              <w:rPr>
                <w:rFonts w:hint="eastAsia"/>
                <w:color w:val="000000"/>
              </w:rPr>
              <w:t>7.60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CCDE9" w14:textId="77777777" w:rsidR="00222BAD" w:rsidRPr="001C2CE1" w:rsidRDefault="00222BAD" w:rsidP="00682575">
            <w:pPr>
              <w:jc w:val="center"/>
              <w:rPr>
                <w:color w:val="000000"/>
              </w:rPr>
            </w:pPr>
            <w:r w:rsidRPr="00AC5ED5">
              <w:rPr>
                <w:rFonts w:hint="eastAsia"/>
                <w:color w:val="000000"/>
              </w:rPr>
              <w:t>10.35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45443" w14:textId="77777777" w:rsidR="00222BAD" w:rsidRPr="001C2CE1" w:rsidRDefault="00222BAD" w:rsidP="00682575">
            <w:pPr>
              <w:jc w:val="center"/>
              <w:rPr>
                <w:color w:val="000000"/>
              </w:rPr>
            </w:pPr>
            <w:r w:rsidRPr="00AC5ED5">
              <w:rPr>
                <w:rFonts w:hint="eastAsia"/>
                <w:color w:val="000000"/>
              </w:rPr>
              <w:t>6.30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1687A" w14:textId="77777777" w:rsidR="00222BAD" w:rsidRPr="001C2CE1" w:rsidRDefault="00222BAD" w:rsidP="00682575">
            <w:pPr>
              <w:jc w:val="center"/>
              <w:rPr>
                <w:color w:val="000000"/>
              </w:rPr>
            </w:pPr>
            <w:r w:rsidRPr="00AC5ED5">
              <w:rPr>
                <w:rFonts w:hint="eastAsia"/>
                <w:color w:val="000000"/>
              </w:rPr>
              <w:t>8.96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1FDDE"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4F68E" w14:textId="77777777" w:rsidR="00222BAD" w:rsidRPr="001C2CE1" w:rsidRDefault="00222BAD" w:rsidP="00682575">
            <w:pPr>
              <w:jc w:val="center"/>
              <w:rPr>
                <w:color w:val="000000"/>
              </w:rPr>
            </w:pPr>
            <w:r w:rsidRPr="00AC5ED5">
              <w:rPr>
                <w:rFonts w:hint="eastAsia"/>
                <w:color w:val="000000"/>
              </w:rPr>
              <w:t>15.16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37550" w14:textId="77777777" w:rsidR="00222BAD" w:rsidRPr="001C2CE1" w:rsidRDefault="00222BAD" w:rsidP="00682575">
            <w:pPr>
              <w:jc w:val="center"/>
              <w:rPr>
                <w:color w:val="000000"/>
              </w:rPr>
            </w:pPr>
            <w:r w:rsidRPr="00AC5ED5">
              <w:rPr>
                <w:rFonts w:hint="eastAsia"/>
                <w:color w:val="000000"/>
              </w:rPr>
              <w:t>9.42</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83BBA" w14:textId="77777777" w:rsidR="00222BAD" w:rsidRPr="001C2CE1" w:rsidRDefault="00222BAD" w:rsidP="00682575">
            <w:pPr>
              <w:jc w:val="center"/>
              <w:rPr>
                <w:color w:val="000000"/>
              </w:rPr>
            </w:pPr>
            <w:r w:rsidRPr="00AC5ED5">
              <w:rPr>
                <w:rFonts w:hint="eastAsia"/>
                <w:color w:val="000000"/>
              </w:rPr>
              <w:t>12.25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83B38" w14:textId="77777777" w:rsidR="00222BAD" w:rsidRPr="001C2CE1" w:rsidRDefault="00222BAD" w:rsidP="00682575">
            <w:pPr>
              <w:jc w:val="center"/>
              <w:rPr>
                <w:color w:val="000000"/>
              </w:rPr>
            </w:pPr>
            <w:r w:rsidRPr="00AC5ED5">
              <w:rPr>
                <w:rFonts w:hint="eastAsia"/>
                <w:color w:val="000000"/>
              </w:rPr>
              <w:t>7.60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4955B" w14:textId="77777777" w:rsidR="00222BAD" w:rsidRPr="001C2CE1" w:rsidRDefault="00222BAD" w:rsidP="00682575">
            <w:pPr>
              <w:jc w:val="center"/>
              <w:rPr>
                <w:color w:val="000000"/>
              </w:rPr>
            </w:pPr>
            <w:r w:rsidRPr="00AC5ED5">
              <w:rPr>
                <w:rFonts w:hint="eastAsia"/>
                <w:color w:val="000000"/>
              </w:rPr>
              <w:t>10.34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29EDF"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5B08B" w14:textId="77777777" w:rsidR="00222BAD" w:rsidRPr="001C2CE1" w:rsidRDefault="00222BAD" w:rsidP="00682575">
            <w:pPr>
              <w:jc w:val="center"/>
              <w:rPr>
                <w:color w:val="000000"/>
              </w:rPr>
            </w:pPr>
            <w:r w:rsidRPr="00AC5ED5">
              <w:rPr>
                <w:rFonts w:hint="eastAsia"/>
                <w:color w:val="000000"/>
              </w:rPr>
              <w:t>15.18</w:t>
            </w:r>
          </w:p>
        </w:tc>
      </w:tr>
      <w:tr w:rsidR="00222BAD" w:rsidRPr="00491A77" w14:paraId="372B99C3" w14:textId="77777777" w:rsidTr="00682575">
        <w:trPr>
          <w:trHeight w:hRule="exact" w:val="284"/>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E813E1" w14:textId="77777777" w:rsidR="00222BAD" w:rsidRPr="00A45F58" w:rsidRDefault="00222BAD" w:rsidP="00682575">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F7102" w14:textId="77777777" w:rsidR="00222BAD" w:rsidRPr="00A45F58" w:rsidRDefault="00222BAD" w:rsidP="00682575">
            <w:pPr>
              <w:jc w:val="center"/>
              <w:rPr>
                <w:color w:val="000000"/>
              </w:rPr>
            </w:pPr>
            <w:r w:rsidRPr="00A45F58">
              <w:rPr>
                <w:color w:val="000000"/>
              </w:rPr>
              <w:t>'64QAM'</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F4480" w14:textId="77777777" w:rsidR="00222BAD" w:rsidRPr="001C2CE1" w:rsidRDefault="00222BAD" w:rsidP="00682575">
            <w:pPr>
              <w:jc w:val="center"/>
              <w:rPr>
                <w:color w:val="000000"/>
              </w:rPr>
            </w:pPr>
            <w:r w:rsidRPr="00AC5ED5">
              <w:rPr>
                <w:rFonts w:hint="eastAsia"/>
                <w:color w:val="000000"/>
              </w:rPr>
              <w:t>5.47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3B632" w14:textId="77777777" w:rsidR="00222BAD" w:rsidRPr="001C2CE1" w:rsidRDefault="00222BAD" w:rsidP="00682575">
            <w:pPr>
              <w:jc w:val="center"/>
              <w:rPr>
                <w:color w:val="000000"/>
              </w:rPr>
            </w:pPr>
            <w:r w:rsidRPr="00AC5ED5">
              <w:rPr>
                <w:rFonts w:hint="eastAsia"/>
                <w:color w:val="000000"/>
              </w:rPr>
              <w:t>8.05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171E1"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ABD27" w14:textId="77777777" w:rsidR="00222BAD" w:rsidRPr="001C2CE1" w:rsidRDefault="00222BAD" w:rsidP="00682575">
            <w:pPr>
              <w:jc w:val="center"/>
              <w:rPr>
                <w:color w:val="000000"/>
              </w:rPr>
            </w:pPr>
            <w:r w:rsidRPr="00AC5ED5">
              <w:rPr>
                <w:rFonts w:hint="eastAsia"/>
                <w:color w:val="000000"/>
              </w:rPr>
              <w:t>15.20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730C0"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5F657"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8311C" w14:textId="77777777" w:rsidR="00222BAD" w:rsidRPr="001C2CE1" w:rsidRDefault="00222BAD" w:rsidP="00682575">
            <w:pPr>
              <w:jc w:val="center"/>
              <w:rPr>
                <w:color w:val="000000"/>
              </w:rPr>
            </w:pPr>
            <w:r w:rsidRPr="00AC5ED5">
              <w:rPr>
                <w:rFonts w:hint="eastAsia"/>
                <w:color w:val="000000"/>
              </w:rPr>
              <w:t>7.61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0E047" w14:textId="77777777" w:rsidR="00222BAD" w:rsidRPr="001C2CE1" w:rsidRDefault="00222BAD" w:rsidP="00682575">
            <w:pPr>
              <w:jc w:val="center"/>
              <w:rPr>
                <w:color w:val="000000"/>
              </w:rPr>
            </w:pPr>
            <w:r w:rsidRPr="00AC5ED5">
              <w:rPr>
                <w:rFonts w:hint="eastAsia"/>
                <w:color w:val="000000"/>
              </w:rPr>
              <w:t>10.35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8ED38" w14:textId="77777777" w:rsidR="00222BAD" w:rsidRPr="001C2CE1" w:rsidRDefault="00222BAD" w:rsidP="00682575">
            <w:pPr>
              <w:jc w:val="center"/>
              <w:rPr>
                <w:color w:val="000000"/>
              </w:rPr>
            </w:pPr>
            <w:r w:rsidRPr="00AC5ED5">
              <w:rPr>
                <w:rFonts w:hint="eastAsia"/>
                <w:color w:val="000000"/>
              </w:rPr>
              <w:t>6.30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1469F" w14:textId="77777777" w:rsidR="00222BAD" w:rsidRPr="001C2CE1" w:rsidRDefault="00222BAD" w:rsidP="00682575">
            <w:pPr>
              <w:jc w:val="center"/>
              <w:rPr>
                <w:color w:val="000000"/>
              </w:rPr>
            </w:pPr>
            <w:r w:rsidRPr="00AC5ED5">
              <w:rPr>
                <w:rFonts w:hint="eastAsia"/>
                <w:color w:val="000000"/>
              </w:rPr>
              <w:t>8.96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F3454"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749F1" w14:textId="77777777" w:rsidR="00222BAD" w:rsidRPr="001C2CE1" w:rsidRDefault="00222BAD" w:rsidP="00682575">
            <w:pPr>
              <w:jc w:val="center"/>
              <w:rPr>
                <w:color w:val="000000"/>
              </w:rPr>
            </w:pPr>
            <w:r w:rsidRPr="00AC5ED5">
              <w:rPr>
                <w:rFonts w:hint="eastAsia"/>
                <w:color w:val="000000"/>
              </w:rPr>
              <w:t>15.17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C6AB5" w14:textId="77777777" w:rsidR="00222BAD" w:rsidRPr="001C2CE1" w:rsidRDefault="00222BAD" w:rsidP="00682575">
            <w:pPr>
              <w:jc w:val="center"/>
              <w:rPr>
                <w:color w:val="000000"/>
              </w:rPr>
            </w:pPr>
            <w:r w:rsidRPr="00AC5ED5">
              <w:rPr>
                <w:rFonts w:hint="eastAsia"/>
                <w:color w:val="000000"/>
              </w:rPr>
              <w:t>9.41</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67885" w14:textId="77777777" w:rsidR="00222BAD" w:rsidRPr="001C2CE1" w:rsidRDefault="00222BAD" w:rsidP="00682575">
            <w:pPr>
              <w:jc w:val="center"/>
              <w:rPr>
                <w:color w:val="000000"/>
              </w:rPr>
            </w:pPr>
            <w:r w:rsidRPr="00AC5ED5">
              <w:rPr>
                <w:rFonts w:hint="eastAsia"/>
                <w:color w:val="000000"/>
              </w:rPr>
              <w:t>12.25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A6D31" w14:textId="77777777" w:rsidR="00222BAD" w:rsidRPr="001C2CE1" w:rsidRDefault="00222BAD" w:rsidP="00682575">
            <w:pPr>
              <w:jc w:val="center"/>
              <w:rPr>
                <w:color w:val="000000"/>
              </w:rPr>
            </w:pPr>
            <w:r w:rsidRPr="00AC5ED5">
              <w:rPr>
                <w:rFonts w:hint="eastAsia"/>
                <w:color w:val="000000"/>
              </w:rPr>
              <w:t>7.60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D9C7" w14:textId="77777777" w:rsidR="00222BAD" w:rsidRPr="001C2CE1" w:rsidRDefault="00222BAD" w:rsidP="00682575">
            <w:pPr>
              <w:jc w:val="center"/>
              <w:rPr>
                <w:color w:val="000000"/>
              </w:rPr>
            </w:pPr>
            <w:r w:rsidRPr="00AC5ED5">
              <w:rPr>
                <w:rFonts w:hint="eastAsia"/>
                <w:color w:val="000000"/>
              </w:rPr>
              <w:t>9.88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E6D21"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D498D" w14:textId="77777777" w:rsidR="00222BAD" w:rsidRPr="001C2CE1" w:rsidRDefault="00222BAD" w:rsidP="00682575">
            <w:pPr>
              <w:jc w:val="center"/>
              <w:rPr>
                <w:color w:val="000000"/>
              </w:rPr>
            </w:pPr>
            <w:r w:rsidRPr="00AC5ED5">
              <w:rPr>
                <w:rFonts w:hint="eastAsia"/>
                <w:color w:val="000000"/>
              </w:rPr>
              <w:t>15.17</w:t>
            </w:r>
          </w:p>
        </w:tc>
      </w:tr>
      <w:tr w:rsidR="00222BAD" w:rsidRPr="00491A77" w14:paraId="4A9FB173" w14:textId="77777777" w:rsidTr="00682575">
        <w:trPr>
          <w:trHeight w:hRule="exact" w:val="284"/>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B6AB47" w14:textId="77777777" w:rsidR="00222BAD" w:rsidRPr="00A45F58" w:rsidRDefault="00222BAD" w:rsidP="00682575">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589AC" w14:textId="77777777" w:rsidR="00222BAD" w:rsidRPr="00A45F58" w:rsidRDefault="00222BAD" w:rsidP="00682575">
            <w:pPr>
              <w:jc w:val="center"/>
              <w:rPr>
                <w:color w:val="000000"/>
              </w:rPr>
            </w:pPr>
            <w:r w:rsidRPr="00A45F58">
              <w:rPr>
                <w:color w:val="000000"/>
              </w:rPr>
              <w:t>'256QAM'</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F853D" w14:textId="77777777" w:rsidR="00222BAD" w:rsidRPr="001C2CE1" w:rsidRDefault="00222BAD" w:rsidP="00682575">
            <w:pPr>
              <w:jc w:val="center"/>
              <w:rPr>
                <w:color w:val="000000"/>
              </w:rPr>
            </w:pPr>
            <w:r w:rsidRPr="00AC5ED5">
              <w:rPr>
                <w:rFonts w:hint="eastAsia"/>
                <w:color w:val="000000"/>
              </w:rPr>
              <w:t>5.47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77BBC" w14:textId="77777777" w:rsidR="00222BAD" w:rsidRPr="001C2CE1" w:rsidRDefault="00222BAD" w:rsidP="00682575">
            <w:pPr>
              <w:jc w:val="center"/>
              <w:rPr>
                <w:color w:val="000000"/>
              </w:rPr>
            </w:pPr>
            <w:r w:rsidRPr="00AC5ED5">
              <w:rPr>
                <w:rFonts w:hint="eastAsia"/>
                <w:color w:val="000000"/>
              </w:rPr>
              <w:t>8.05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29778"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9849A" w14:textId="77777777" w:rsidR="00222BAD" w:rsidRPr="001C2CE1" w:rsidRDefault="00222BAD" w:rsidP="00682575">
            <w:pPr>
              <w:jc w:val="center"/>
              <w:rPr>
                <w:color w:val="000000"/>
              </w:rPr>
            </w:pPr>
            <w:r w:rsidRPr="00AC5ED5">
              <w:rPr>
                <w:rFonts w:hint="eastAsia"/>
                <w:color w:val="000000"/>
              </w:rPr>
              <w:t>15.19</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0CFA6" w14:textId="77777777" w:rsidR="00222BAD" w:rsidRPr="001C2CE1" w:rsidRDefault="00222BAD" w:rsidP="00682575">
            <w:pPr>
              <w:jc w:val="center"/>
              <w:rPr>
                <w:color w:val="000000"/>
              </w:rPr>
            </w:pPr>
            <w:r w:rsidRPr="00AC5ED5">
              <w:rPr>
                <w:rFonts w:hint="eastAsia"/>
                <w:color w:val="000000"/>
              </w:rPr>
              <w:t>9.42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B0CFE" w14:textId="77777777" w:rsidR="00222BAD" w:rsidRPr="001C2CE1" w:rsidRDefault="00222BAD" w:rsidP="00682575">
            <w:pPr>
              <w:jc w:val="center"/>
              <w:rPr>
                <w:color w:val="000000"/>
              </w:rPr>
            </w:pPr>
            <w:r w:rsidRPr="00AC5ED5">
              <w:rPr>
                <w:rFonts w:hint="eastAsia"/>
                <w:color w:val="000000"/>
              </w:rPr>
              <w:t>12.26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E1F26" w14:textId="77777777" w:rsidR="00222BAD" w:rsidRPr="001C2CE1" w:rsidRDefault="00222BAD" w:rsidP="00682575">
            <w:pPr>
              <w:jc w:val="center"/>
              <w:rPr>
                <w:color w:val="000000"/>
              </w:rPr>
            </w:pPr>
            <w:r w:rsidRPr="00AC5ED5">
              <w:rPr>
                <w:rFonts w:hint="eastAsia"/>
                <w:color w:val="000000"/>
              </w:rPr>
              <w:t>7.60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DDB76" w14:textId="77777777" w:rsidR="00222BAD" w:rsidRPr="001C2CE1" w:rsidRDefault="00222BAD" w:rsidP="00682575">
            <w:pPr>
              <w:jc w:val="center"/>
              <w:rPr>
                <w:color w:val="000000"/>
              </w:rPr>
            </w:pPr>
            <w:r w:rsidRPr="00AC5ED5">
              <w:rPr>
                <w:rFonts w:hint="eastAsia"/>
                <w:color w:val="000000"/>
              </w:rPr>
              <w:t>10.35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8EB80" w14:textId="77777777" w:rsidR="00222BAD" w:rsidRPr="001C2CE1" w:rsidRDefault="00222BAD" w:rsidP="00682575">
            <w:pPr>
              <w:jc w:val="center"/>
              <w:rPr>
                <w:color w:val="000000"/>
              </w:rPr>
            </w:pPr>
            <w:r w:rsidRPr="00AC5ED5">
              <w:rPr>
                <w:rFonts w:hint="eastAsia"/>
                <w:color w:val="000000"/>
              </w:rPr>
              <w:t>6.30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F58BA" w14:textId="77777777" w:rsidR="00222BAD" w:rsidRPr="001C2CE1" w:rsidRDefault="00222BAD" w:rsidP="00682575">
            <w:pPr>
              <w:jc w:val="center"/>
              <w:rPr>
                <w:color w:val="000000"/>
              </w:rPr>
            </w:pPr>
            <w:r w:rsidRPr="00AC5ED5">
              <w:rPr>
                <w:rFonts w:hint="eastAsia"/>
                <w:color w:val="000000"/>
              </w:rPr>
              <w:t>8.96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BBF7F" w14:textId="77777777" w:rsidR="00222BAD" w:rsidRPr="001C2CE1" w:rsidRDefault="00222BAD" w:rsidP="00682575">
            <w:pPr>
              <w:jc w:val="center"/>
              <w:rPr>
                <w:color w:val="000000"/>
              </w:rPr>
            </w:pPr>
            <w:r w:rsidRPr="00AC5ED5">
              <w:rPr>
                <w:rFonts w:hint="eastAsia"/>
                <w:color w:val="000000"/>
              </w:rPr>
              <w:t>12.74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E4282" w14:textId="77777777" w:rsidR="00222BAD" w:rsidRPr="001C2CE1" w:rsidRDefault="00222BAD" w:rsidP="00682575">
            <w:pPr>
              <w:jc w:val="center"/>
              <w:rPr>
                <w:color w:val="000000"/>
              </w:rPr>
            </w:pPr>
            <w:r w:rsidRPr="00AC5ED5">
              <w:rPr>
                <w:rFonts w:hint="eastAsia"/>
                <w:color w:val="000000"/>
              </w:rPr>
              <w:t>15.17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A20C3" w14:textId="77777777" w:rsidR="00222BAD" w:rsidRPr="001C2CE1" w:rsidRDefault="00222BAD" w:rsidP="00682575">
            <w:pPr>
              <w:jc w:val="center"/>
              <w:rPr>
                <w:color w:val="000000"/>
              </w:rPr>
            </w:pPr>
            <w:r w:rsidRPr="00AC5ED5">
              <w:rPr>
                <w:rFonts w:hint="eastAsia"/>
                <w:color w:val="000000"/>
              </w:rPr>
              <w:t>9.42</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7A0C5" w14:textId="77777777" w:rsidR="00222BAD" w:rsidRPr="001C2CE1" w:rsidRDefault="00222BAD" w:rsidP="00682575">
            <w:pPr>
              <w:jc w:val="center"/>
              <w:rPr>
                <w:color w:val="000000"/>
              </w:rPr>
            </w:pPr>
            <w:r w:rsidRPr="00AC5ED5">
              <w:rPr>
                <w:rFonts w:hint="eastAsia"/>
                <w:color w:val="000000"/>
              </w:rPr>
              <w:t>12.25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F8DCB" w14:textId="77777777" w:rsidR="00222BAD" w:rsidRPr="001C2CE1" w:rsidRDefault="00222BAD" w:rsidP="00682575">
            <w:pPr>
              <w:jc w:val="center"/>
              <w:rPr>
                <w:color w:val="000000"/>
              </w:rPr>
            </w:pPr>
            <w:r w:rsidRPr="00AC5ED5">
              <w:rPr>
                <w:rFonts w:hint="eastAsia"/>
                <w:color w:val="000000"/>
              </w:rPr>
              <w:t>7.60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F71A0" w14:textId="77777777" w:rsidR="00222BAD" w:rsidRPr="001C2CE1" w:rsidRDefault="00222BAD" w:rsidP="00682575">
            <w:pPr>
              <w:jc w:val="center"/>
              <w:rPr>
                <w:color w:val="000000"/>
              </w:rPr>
            </w:pPr>
            <w:r w:rsidRPr="00AC5ED5">
              <w:rPr>
                <w:rFonts w:hint="eastAsia"/>
                <w:color w:val="000000"/>
              </w:rPr>
              <w:t>9.88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6C88A" w14:textId="77777777" w:rsidR="00222BAD" w:rsidRPr="001C2CE1" w:rsidRDefault="00222BAD" w:rsidP="00682575">
            <w:pPr>
              <w:jc w:val="center"/>
              <w:rPr>
                <w:color w:val="000000"/>
              </w:rPr>
            </w:pPr>
            <w:r w:rsidRPr="00AC5ED5">
              <w:rPr>
                <w:rFonts w:hint="eastAsia"/>
                <w:color w:val="000000"/>
              </w:rPr>
              <w:t>12.73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81F8F" w14:textId="77777777" w:rsidR="00222BAD" w:rsidRPr="001C2CE1" w:rsidRDefault="00222BAD" w:rsidP="00682575">
            <w:pPr>
              <w:jc w:val="center"/>
              <w:rPr>
                <w:color w:val="000000"/>
              </w:rPr>
            </w:pPr>
            <w:r w:rsidRPr="00AC5ED5">
              <w:rPr>
                <w:rFonts w:hint="eastAsia"/>
                <w:color w:val="000000"/>
              </w:rPr>
              <w:t>15.16</w:t>
            </w:r>
          </w:p>
        </w:tc>
      </w:tr>
    </w:tbl>
    <w:p w14:paraId="6B677665" w14:textId="77777777" w:rsidR="00222BAD" w:rsidRDefault="00222BAD" w:rsidP="00222BAD">
      <w:pPr>
        <w:pStyle w:val="TH"/>
      </w:pPr>
    </w:p>
    <w:p w14:paraId="7B35F6ED" w14:textId="77777777" w:rsidR="00222BAD" w:rsidRDefault="00222BAD" w:rsidP="00222BAD">
      <w:pPr>
        <w:pStyle w:val="afa"/>
      </w:pPr>
    </w:p>
    <w:p w14:paraId="604ED436" w14:textId="77777777" w:rsidR="00222BAD" w:rsidRDefault="00222BAD" w:rsidP="00222BAD">
      <w:pPr>
        <w:rPr>
          <w:rFonts w:eastAsiaTheme="minorEastAsia"/>
        </w:rPr>
        <w:sectPr w:rsidR="00222BAD" w:rsidSect="00E36790">
          <w:pgSz w:w="16838" w:h="11906" w:orient="landscape"/>
          <w:pgMar w:top="720" w:right="720" w:bottom="720" w:left="720" w:header="851" w:footer="992" w:gutter="0"/>
          <w:cols w:space="425"/>
          <w:docGrid w:linePitch="360"/>
        </w:sectPr>
      </w:pPr>
    </w:p>
    <w:p w14:paraId="4B300E08" w14:textId="77777777" w:rsidR="00222BAD" w:rsidRDefault="00222BAD" w:rsidP="00222BAD">
      <w:pPr>
        <w:pStyle w:val="afa"/>
        <w:rPr>
          <w:rFonts w:eastAsiaTheme="minorEastAsia"/>
          <w:lang w:eastAsia="ko-KR"/>
        </w:rPr>
      </w:pPr>
      <w:r>
        <w:rPr>
          <w:rFonts w:eastAsiaTheme="minorEastAsia"/>
          <w:lang w:eastAsia="ko-KR"/>
        </w:rPr>
        <w:lastRenderedPageBreak/>
        <w:t xml:space="preserve">Table </w:t>
      </w:r>
      <w:r>
        <w:rPr>
          <w:rFonts w:eastAsiaTheme="minorEastAsia"/>
          <w:lang w:val="en-US" w:eastAsia="ko-KR"/>
        </w:rPr>
        <w:t>6.1.3.15.1.1-2</w:t>
      </w:r>
      <w:r w:rsidRPr="000C68ED">
        <w:rPr>
          <w:rFonts w:eastAsiaTheme="minorEastAsia"/>
          <w:lang w:val="en-US" w:eastAsia="ko-KR"/>
        </w:rPr>
        <w:t xml:space="preserve"> </w:t>
      </w:r>
      <w:r>
        <w:rPr>
          <w:rFonts w:eastAsiaTheme="minorEastAsia"/>
          <w:lang w:eastAsia="ko-KR"/>
        </w:rPr>
        <w:t>shows the maximum value of simulation results considering combinations of Outer/Inner sub-band configuration and Full/Partial RB allocation.</w:t>
      </w:r>
    </w:p>
    <w:p w14:paraId="0D9730C3" w14:textId="77777777" w:rsidR="00222BAD" w:rsidRDefault="00222BAD" w:rsidP="00222BAD">
      <w:pPr>
        <w:pStyle w:val="TH"/>
      </w:pPr>
      <w:r w:rsidRPr="009C4BB9">
        <w:t xml:space="preserve">Table </w:t>
      </w:r>
      <w:r>
        <w:rPr>
          <w:rFonts w:eastAsiaTheme="minorEastAsia"/>
          <w:lang w:val="en-US" w:eastAsia="ko-KR"/>
        </w:rPr>
        <w:t>6.1.3.15.1.1-2</w:t>
      </w:r>
      <w:r w:rsidRPr="009C4BB9">
        <w:t>: NS_</w:t>
      </w:r>
      <w:r>
        <w:t>67</w:t>
      </w:r>
      <w:ins w:id="1190" w:author="LGE" w:date="2024-05-13T14:05:00Z">
        <w:r w:rsidRPr="00140B61">
          <w:rPr>
            <w:lang w:val="en-US"/>
            <w:rPrChange w:id="1191" w:author="LGE" w:date="2024-05-13T14:05:00Z">
              <w:rPr>
                <w:lang w:val="fi-FI"/>
              </w:rPr>
            </w:rPrChange>
          </w:rPr>
          <w:t xml:space="preserve"> or NS_71</w:t>
        </w:r>
      </w:ins>
      <w:r w:rsidRPr="009C4BB9">
        <w:t>-PSSCH/PSCCH A-MPR simulation results for SL-U power class 5</w:t>
      </w:r>
    </w:p>
    <w:tbl>
      <w:tblPr>
        <w:tblStyle w:val="affd"/>
        <w:tblW w:w="0" w:type="auto"/>
        <w:jc w:val="center"/>
        <w:tblLook w:val="04A0" w:firstRow="1" w:lastRow="0" w:firstColumn="1" w:lastColumn="0" w:noHBand="0" w:noVBand="1"/>
      </w:tblPr>
      <w:tblGrid>
        <w:gridCol w:w="807"/>
        <w:gridCol w:w="1176"/>
        <w:gridCol w:w="759"/>
        <w:gridCol w:w="809"/>
        <w:gridCol w:w="683"/>
        <w:gridCol w:w="809"/>
        <w:gridCol w:w="714"/>
        <w:gridCol w:w="809"/>
        <w:gridCol w:w="714"/>
        <w:gridCol w:w="809"/>
        <w:gridCol w:w="733"/>
        <w:gridCol w:w="809"/>
      </w:tblGrid>
      <w:tr w:rsidR="00222BAD" w:rsidRPr="00D70CD0" w14:paraId="7E8FD7A1" w14:textId="77777777" w:rsidTr="00682575">
        <w:trPr>
          <w:trHeight w:val="237"/>
          <w:jc w:val="center"/>
        </w:trPr>
        <w:tc>
          <w:tcPr>
            <w:tcW w:w="806" w:type="dxa"/>
            <w:vMerge w:val="restart"/>
            <w:tcBorders>
              <w:top w:val="single" w:sz="4" w:space="0" w:color="auto"/>
            </w:tcBorders>
            <w:shd w:val="clear" w:color="auto" w:fill="auto"/>
          </w:tcPr>
          <w:p w14:paraId="7C3652DF" w14:textId="77777777" w:rsidR="00222BAD" w:rsidRPr="007961D7" w:rsidRDefault="00222BAD" w:rsidP="00682575">
            <w:pPr>
              <w:pStyle w:val="TAH"/>
              <w:rPr>
                <w:rFonts w:eastAsiaTheme="minorEastAsia"/>
                <w:lang w:eastAsia="ko-KR"/>
              </w:rPr>
            </w:pPr>
            <w:r>
              <w:rPr>
                <w:rFonts w:eastAsiaTheme="minorEastAsia" w:hint="eastAsia"/>
                <w:lang w:eastAsia="ko-KR"/>
              </w:rPr>
              <w:t>Pre-coding</w:t>
            </w:r>
          </w:p>
        </w:tc>
        <w:tc>
          <w:tcPr>
            <w:tcW w:w="1176" w:type="dxa"/>
            <w:vMerge w:val="restart"/>
            <w:tcBorders>
              <w:top w:val="single" w:sz="4" w:space="0" w:color="auto"/>
            </w:tcBorders>
            <w:shd w:val="clear" w:color="auto" w:fill="auto"/>
          </w:tcPr>
          <w:p w14:paraId="4B163164" w14:textId="77777777" w:rsidR="00222BAD" w:rsidRPr="007961D7" w:rsidRDefault="00222BAD" w:rsidP="00682575">
            <w:pPr>
              <w:pStyle w:val="TAH"/>
              <w:rPr>
                <w:rFonts w:eastAsiaTheme="minorEastAsia"/>
                <w:lang w:eastAsia="ko-KR"/>
              </w:rPr>
            </w:pPr>
            <w:r>
              <w:rPr>
                <w:rFonts w:eastAsiaTheme="minorEastAsia" w:hint="eastAsia"/>
                <w:lang w:eastAsia="ko-KR"/>
              </w:rPr>
              <w:t>Modulation</w:t>
            </w:r>
          </w:p>
        </w:tc>
        <w:tc>
          <w:tcPr>
            <w:tcW w:w="8474" w:type="dxa"/>
            <w:gridSpan w:val="10"/>
          </w:tcPr>
          <w:p w14:paraId="2D71B740" w14:textId="77777777" w:rsidR="00222BAD" w:rsidRDefault="00222BAD" w:rsidP="00682575">
            <w:pPr>
              <w:pStyle w:val="TAH"/>
              <w:rPr>
                <w:rFonts w:eastAsiaTheme="minorEastAsia"/>
                <w:lang w:eastAsia="ko-KR"/>
              </w:rPr>
            </w:pPr>
            <w:r w:rsidRPr="007961D7">
              <w:rPr>
                <w:rFonts w:eastAsiaTheme="minorEastAsia"/>
                <w:lang w:eastAsia="ko-KR"/>
              </w:rPr>
              <w:t>Channel bandwidth (Sub-band allocation) / RB Allocation</w:t>
            </w:r>
          </w:p>
        </w:tc>
      </w:tr>
      <w:tr w:rsidR="00222BAD" w:rsidRPr="00A1115A" w14:paraId="21CB7284" w14:textId="77777777" w:rsidTr="00682575">
        <w:trPr>
          <w:trHeight w:val="237"/>
          <w:jc w:val="center"/>
        </w:trPr>
        <w:tc>
          <w:tcPr>
            <w:tcW w:w="806" w:type="dxa"/>
            <w:vMerge/>
            <w:shd w:val="clear" w:color="auto" w:fill="auto"/>
          </w:tcPr>
          <w:p w14:paraId="6F504355" w14:textId="77777777" w:rsidR="00222BAD" w:rsidRPr="00A1115A" w:rsidRDefault="00222BAD" w:rsidP="00682575">
            <w:pPr>
              <w:pStyle w:val="TAH"/>
            </w:pPr>
          </w:p>
        </w:tc>
        <w:tc>
          <w:tcPr>
            <w:tcW w:w="1176" w:type="dxa"/>
            <w:vMerge/>
            <w:shd w:val="clear" w:color="auto" w:fill="auto"/>
          </w:tcPr>
          <w:p w14:paraId="7533F9DA" w14:textId="77777777" w:rsidR="00222BAD" w:rsidRPr="00A1115A" w:rsidRDefault="00222BAD" w:rsidP="00682575">
            <w:pPr>
              <w:pStyle w:val="TAH"/>
            </w:pPr>
          </w:p>
        </w:tc>
        <w:tc>
          <w:tcPr>
            <w:tcW w:w="1700" w:type="dxa"/>
            <w:gridSpan w:val="2"/>
          </w:tcPr>
          <w:p w14:paraId="660528A3" w14:textId="77777777" w:rsidR="00222BAD" w:rsidRPr="00A1115A" w:rsidRDefault="00222BAD" w:rsidP="00682575">
            <w:pPr>
              <w:pStyle w:val="TAH"/>
            </w:pPr>
            <w:r>
              <w:rPr>
                <w:rFonts w:eastAsiaTheme="minorEastAsia" w:hint="eastAsia"/>
                <w:lang w:eastAsia="ko-KR"/>
              </w:rPr>
              <w:t>2</w:t>
            </w:r>
            <w:r>
              <w:rPr>
                <w:rFonts w:eastAsiaTheme="minorEastAsia"/>
                <w:lang w:eastAsia="ko-KR"/>
              </w:rPr>
              <w:t>0MHz</w:t>
            </w:r>
          </w:p>
        </w:tc>
        <w:tc>
          <w:tcPr>
            <w:tcW w:w="1637" w:type="dxa"/>
            <w:gridSpan w:val="2"/>
          </w:tcPr>
          <w:p w14:paraId="6EF4EC93" w14:textId="77777777" w:rsidR="00222BAD" w:rsidRPr="00A1115A" w:rsidRDefault="00222BAD" w:rsidP="00682575">
            <w:pPr>
              <w:pStyle w:val="TAH"/>
            </w:pPr>
            <w:r>
              <w:rPr>
                <w:rFonts w:eastAsiaTheme="minorEastAsia" w:hint="eastAsia"/>
                <w:lang w:eastAsia="ko-KR"/>
              </w:rPr>
              <w:t>40MHz</w:t>
            </w:r>
          </w:p>
        </w:tc>
        <w:tc>
          <w:tcPr>
            <w:tcW w:w="1700" w:type="dxa"/>
            <w:gridSpan w:val="2"/>
          </w:tcPr>
          <w:p w14:paraId="4524AACE" w14:textId="77777777" w:rsidR="00222BAD" w:rsidRPr="00A1115A" w:rsidRDefault="00222BAD" w:rsidP="00682575">
            <w:pPr>
              <w:pStyle w:val="TAH"/>
            </w:pPr>
            <w:r>
              <w:rPr>
                <w:rFonts w:eastAsiaTheme="minorEastAsia" w:hint="eastAsia"/>
                <w:lang w:eastAsia="ko-KR"/>
              </w:rPr>
              <w:t>60MHz</w:t>
            </w:r>
          </w:p>
        </w:tc>
        <w:tc>
          <w:tcPr>
            <w:tcW w:w="1700" w:type="dxa"/>
            <w:gridSpan w:val="2"/>
          </w:tcPr>
          <w:p w14:paraId="2AB96DCA" w14:textId="77777777" w:rsidR="00222BAD" w:rsidRPr="00A1115A" w:rsidRDefault="00222BAD" w:rsidP="00682575">
            <w:pPr>
              <w:pStyle w:val="TAH"/>
            </w:pPr>
            <w:r>
              <w:rPr>
                <w:rFonts w:eastAsiaTheme="minorEastAsia" w:hint="eastAsia"/>
                <w:lang w:eastAsia="ko-KR"/>
              </w:rPr>
              <w:t>80MHz</w:t>
            </w:r>
          </w:p>
        </w:tc>
        <w:tc>
          <w:tcPr>
            <w:tcW w:w="1737" w:type="dxa"/>
            <w:gridSpan w:val="2"/>
          </w:tcPr>
          <w:p w14:paraId="26B5A6C4" w14:textId="77777777" w:rsidR="00222BAD" w:rsidRPr="00A1115A" w:rsidRDefault="00222BAD" w:rsidP="00682575">
            <w:pPr>
              <w:pStyle w:val="TAH"/>
            </w:pPr>
            <w:r>
              <w:rPr>
                <w:rFonts w:eastAsiaTheme="minorEastAsia" w:hint="eastAsia"/>
                <w:lang w:eastAsia="ko-KR"/>
              </w:rPr>
              <w:t>100M</w:t>
            </w:r>
            <w:r>
              <w:rPr>
                <w:rFonts w:eastAsiaTheme="minorEastAsia"/>
                <w:lang w:eastAsia="ko-KR"/>
              </w:rPr>
              <w:t>Hz</w:t>
            </w:r>
          </w:p>
        </w:tc>
      </w:tr>
      <w:tr w:rsidR="00222BAD" w:rsidRPr="00A1115A" w14:paraId="527E81EF" w14:textId="77777777" w:rsidTr="00682575">
        <w:trPr>
          <w:trHeight w:val="237"/>
          <w:jc w:val="center"/>
        </w:trPr>
        <w:tc>
          <w:tcPr>
            <w:tcW w:w="806" w:type="dxa"/>
            <w:vMerge/>
            <w:tcBorders>
              <w:bottom w:val="single" w:sz="4" w:space="0" w:color="auto"/>
            </w:tcBorders>
            <w:shd w:val="clear" w:color="auto" w:fill="auto"/>
          </w:tcPr>
          <w:p w14:paraId="14F4E61B" w14:textId="77777777" w:rsidR="00222BAD" w:rsidRPr="00A1115A" w:rsidRDefault="00222BAD" w:rsidP="00682575">
            <w:pPr>
              <w:pStyle w:val="TAH"/>
            </w:pPr>
          </w:p>
        </w:tc>
        <w:tc>
          <w:tcPr>
            <w:tcW w:w="1176" w:type="dxa"/>
            <w:vMerge/>
            <w:shd w:val="clear" w:color="auto" w:fill="auto"/>
          </w:tcPr>
          <w:p w14:paraId="122C5D79" w14:textId="77777777" w:rsidR="00222BAD" w:rsidRPr="00A1115A" w:rsidRDefault="00222BAD" w:rsidP="00682575">
            <w:pPr>
              <w:pStyle w:val="TAH"/>
            </w:pPr>
          </w:p>
        </w:tc>
        <w:tc>
          <w:tcPr>
            <w:tcW w:w="850" w:type="dxa"/>
          </w:tcPr>
          <w:p w14:paraId="4B0A9F42" w14:textId="77777777" w:rsidR="00222BAD" w:rsidRPr="00A1115A" w:rsidRDefault="00222BAD" w:rsidP="00682575">
            <w:pPr>
              <w:pStyle w:val="TAH"/>
            </w:pPr>
            <w:r w:rsidRPr="00A1115A">
              <w:t>Full (dB)</w:t>
            </w:r>
          </w:p>
        </w:tc>
        <w:tc>
          <w:tcPr>
            <w:tcW w:w="850" w:type="dxa"/>
          </w:tcPr>
          <w:p w14:paraId="718C7892" w14:textId="77777777" w:rsidR="00222BAD" w:rsidRPr="00A1115A" w:rsidRDefault="00222BAD" w:rsidP="00682575">
            <w:pPr>
              <w:pStyle w:val="TAH"/>
            </w:pPr>
            <w:r w:rsidRPr="00A1115A">
              <w:t>Partial (dB)</w:t>
            </w:r>
          </w:p>
        </w:tc>
        <w:tc>
          <w:tcPr>
            <w:tcW w:w="787" w:type="dxa"/>
          </w:tcPr>
          <w:p w14:paraId="34FA71D3" w14:textId="77777777" w:rsidR="00222BAD" w:rsidRPr="00A1115A" w:rsidRDefault="00222BAD" w:rsidP="00682575">
            <w:pPr>
              <w:pStyle w:val="TAH"/>
            </w:pPr>
            <w:r w:rsidRPr="00A1115A">
              <w:t>Full</w:t>
            </w:r>
            <w:r>
              <w:t xml:space="preserve"> </w:t>
            </w:r>
            <w:r w:rsidRPr="00A1115A">
              <w:t>(dB)</w:t>
            </w:r>
          </w:p>
        </w:tc>
        <w:tc>
          <w:tcPr>
            <w:tcW w:w="850" w:type="dxa"/>
          </w:tcPr>
          <w:p w14:paraId="06ED7E01" w14:textId="77777777" w:rsidR="00222BAD" w:rsidRPr="00A1115A" w:rsidRDefault="00222BAD" w:rsidP="00682575">
            <w:pPr>
              <w:pStyle w:val="TAH"/>
            </w:pPr>
            <w:r w:rsidRPr="00A1115A">
              <w:t>Partial (dB)</w:t>
            </w:r>
          </w:p>
        </w:tc>
        <w:tc>
          <w:tcPr>
            <w:tcW w:w="850" w:type="dxa"/>
          </w:tcPr>
          <w:p w14:paraId="60079160" w14:textId="77777777" w:rsidR="00222BAD" w:rsidRPr="00A1115A" w:rsidRDefault="00222BAD" w:rsidP="00682575">
            <w:pPr>
              <w:pStyle w:val="TAH"/>
            </w:pPr>
            <w:r w:rsidRPr="00A1115A">
              <w:t>Full</w:t>
            </w:r>
            <w:r>
              <w:t xml:space="preserve"> </w:t>
            </w:r>
            <w:r w:rsidRPr="00A1115A">
              <w:t>(dB)</w:t>
            </w:r>
          </w:p>
        </w:tc>
        <w:tc>
          <w:tcPr>
            <w:tcW w:w="850" w:type="dxa"/>
          </w:tcPr>
          <w:p w14:paraId="1D6105BD" w14:textId="77777777" w:rsidR="00222BAD" w:rsidRPr="00A1115A" w:rsidRDefault="00222BAD" w:rsidP="00682575">
            <w:pPr>
              <w:pStyle w:val="TAH"/>
            </w:pPr>
            <w:r w:rsidRPr="00A1115A">
              <w:t>Partial (dB)</w:t>
            </w:r>
          </w:p>
        </w:tc>
        <w:tc>
          <w:tcPr>
            <w:tcW w:w="850" w:type="dxa"/>
          </w:tcPr>
          <w:p w14:paraId="2E25F2C9" w14:textId="77777777" w:rsidR="00222BAD" w:rsidRPr="00A1115A" w:rsidRDefault="00222BAD" w:rsidP="00682575">
            <w:pPr>
              <w:pStyle w:val="TAH"/>
            </w:pPr>
            <w:r w:rsidRPr="00A1115A">
              <w:t>Full</w:t>
            </w:r>
            <w:r>
              <w:t xml:space="preserve"> </w:t>
            </w:r>
            <w:r w:rsidRPr="00A1115A">
              <w:t>(dB)</w:t>
            </w:r>
          </w:p>
        </w:tc>
        <w:tc>
          <w:tcPr>
            <w:tcW w:w="850" w:type="dxa"/>
          </w:tcPr>
          <w:p w14:paraId="00DFDBAB" w14:textId="77777777" w:rsidR="00222BAD" w:rsidRPr="00A1115A" w:rsidRDefault="00222BAD" w:rsidP="00682575">
            <w:pPr>
              <w:pStyle w:val="TAH"/>
            </w:pPr>
            <w:r w:rsidRPr="00A1115A">
              <w:t>Partial (dB)</w:t>
            </w:r>
          </w:p>
        </w:tc>
        <w:tc>
          <w:tcPr>
            <w:tcW w:w="887" w:type="dxa"/>
          </w:tcPr>
          <w:p w14:paraId="26FAF003" w14:textId="77777777" w:rsidR="00222BAD" w:rsidRPr="00A1115A" w:rsidRDefault="00222BAD" w:rsidP="00682575">
            <w:pPr>
              <w:pStyle w:val="TAH"/>
            </w:pPr>
            <w:r w:rsidRPr="00A1115A">
              <w:t>Full</w:t>
            </w:r>
            <w:r>
              <w:t xml:space="preserve"> </w:t>
            </w:r>
            <w:r w:rsidRPr="00A1115A">
              <w:t>(dB)</w:t>
            </w:r>
          </w:p>
        </w:tc>
        <w:tc>
          <w:tcPr>
            <w:tcW w:w="850" w:type="dxa"/>
          </w:tcPr>
          <w:p w14:paraId="03D6621C" w14:textId="77777777" w:rsidR="00222BAD" w:rsidRPr="00A1115A" w:rsidRDefault="00222BAD" w:rsidP="00682575">
            <w:pPr>
              <w:pStyle w:val="TAH"/>
            </w:pPr>
            <w:r w:rsidRPr="00A1115A">
              <w:t>Partial (dB)</w:t>
            </w:r>
          </w:p>
        </w:tc>
      </w:tr>
      <w:tr w:rsidR="00222BAD" w:rsidRPr="00765700" w14:paraId="58C6987C" w14:textId="77777777" w:rsidTr="00682575">
        <w:trPr>
          <w:trHeight w:val="20"/>
          <w:jc w:val="center"/>
        </w:trPr>
        <w:tc>
          <w:tcPr>
            <w:tcW w:w="806" w:type="dxa"/>
            <w:vMerge w:val="restart"/>
            <w:shd w:val="clear" w:color="auto" w:fill="auto"/>
          </w:tcPr>
          <w:p w14:paraId="5A4B8108" w14:textId="77777777" w:rsidR="00222BAD" w:rsidRPr="00A1115A" w:rsidRDefault="00222BAD" w:rsidP="00682575">
            <w:pPr>
              <w:pStyle w:val="FL"/>
              <w:spacing w:before="0" w:after="0"/>
              <w:rPr>
                <w:b w:val="0"/>
                <w:bCs/>
                <w:sz w:val="18"/>
                <w:szCs w:val="18"/>
              </w:rPr>
            </w:pPr>
            <w:r w:rsidRPr="00A1115A">
              <w:rPr>
                <w:b w:val="0"/>
                <w:bCs/>
                <w:sz w:val="18"/>
                <w:szCs w:val="18"/>
              </w:rPr>
              <w:t>CP-OFDM</w:t>
            </w:r>
          </w:p>
        </w:tc>
        <w:tc>
          <w:tcPr>
            <w:tcW w:w="1176" w:type="dxa"/>
          </w:tcPr>
          <w:p w14:paraId="1DA1F1EA" w14:textId="77777777" w:rsidR="00222BAD" w:rsidRPr="00A1115A" w:rsidRDefault="00222BAD" w:rsidP="00682575">
            <w:pPr>
              <w:pStyle w:val="FL"/>
              <w:spacing w:before="0" w:after="0"/>
              <w:rPr>
                <w:b w:val="0"/>
                <w:bCs/>
                <w:sz w:val="18"/>
                <w:szCs w:val="18"/>
              </w:rPr>
            </w:pPr>
            <w:r w:rsidRPr="00A1115A">
              <w:rPr>
                <w:b w:val="0"/>
                <w:bCs/>
                <w:sz w:val="18"/>
                <w:szCs w:val="18"/>
              </w:rPr>
              <w:t>QPSK</w:t>
            </w:r>
          </w:p>
        </w:tc>
        <w:tc>
          <w:tcPr>
            <w:tcW w:w="850" w:type="dxa"/>
            <w:vAlign w:val="center"/>
          </w:tcPr>
          <w:p w14:paraId="68CA67F6" w14:textId="77777777" w:rsidR="00222BAD" w:rsidRPr="00A1115A" w:rsidRDefault="00222BAD" w:rsidP="00682575">
            <w:pPr>
              <w:pStyle w:val="FL"/>
              <w:spacing w:before="0" w:after="0"/>
              <w:rPr>
                <w:b w:val="0"/>
                <w:bCs/>
                <w:sz w:val="18"/>
                <w:szCs w:val="18"/>
              </w:rPr>
            </w:pPr>
            <w:r w:rsidRPr="00AC5ED5">
              <w:rPr>
                <w:b w:val="0"/>
                <w:bCs/>
                <w:sz w:val="18"/>
                <w:szCs w:val="18"/>
              </w:rPr>
              <w:t>12.74</w:t>
            </w:r>
          </w:p>
        </w:tc>
        <w:tc>
          <w:tcPr>
            <w:tcW w:w="850" w:type="dxa"/>
            <w:vAlign w:val="center"/>
          </w:tcPr>
          <w:p w14:paraId="38032CEC" w14:textId="77777777" w:rsidR="00222BAD" w:rsidRPr="00A1115A" w:rsidRDefault="00222BAD" w:rsidP="00682575">
            <w:pPr>
              <w:pStyle w:val="FL"/>
              <w:spacing w:before="0" w:after="0"/>
              <w:rPr>
                <w:b w:val="0"/>
                <w:bCs/>
                <w:sz w:val="18"/>
                <w:szCs w:val="18"/>
              </w:rPr>
            </w:pPr>
            <w:r w:rsidRPr="00AC5ED5">
              <w:rPr>
                <w:b w:val="0"/>
                <w:bCs/>
                <w:sz w:val="18"/>
                <w:szCs w:val="18"/>
              </w:rPr>
              <w:t>15.19</w:t>
            </w:r>
          </w:p>
        </w:tc>
        <w:tc>
          <w:tcPr>
            <w:tcW w:w="787" w:type="dxa"/>
            <w:vAlign w:val="center"/>
          </w:tcPr>
          <w:p w14:paraId="6CDF2A6E" w14:textId="77777777" w:rsidR="00222BAD" w:rsidRPr="00765700" w:rsidRDefault="00222BAD" w:rsidP="00682575">
            <w:pPr>
              <w:pStyle w:val="FL"/>
              <w:spacing w:before="0" w:after="0"/>
              <w:rPr>
                <w:b w:val="0"/>
                <w:bCs/>
                <w:sz w:val="18"/>
                <w:szCs w:val="18"/>
              </w:rPr>
            </w:pPr>
            <w:r w:rsidRPr="00AC5ED5">
              <w:rPr>
                <w:b w:val="0"/>
                <w:bCs/>
                <w:sz w:val="18"/>
                <w:szCs w:val="18"/>
              </w:rPr>
              <w:t>9.42</w:t>
            </w:r>
          </w:p>
        </w:tc>
        <w:tc>
          <w:tcPr>
            <w:tcW w:w="850" w:type="dxa"/>
            <w:vAlign w:val="center"/>
          </w:tcPr>
          <w:p w14:paraId="486BAFDA" w14:textId="77777777" w:rsidR="00222BAD" w:rsidRPr="00765700" w:rsidRDefault="00222BAD" w:rsidP="00682575">
            <w:pPr>
              <w:pStyle w:val="FL"/>
              <w:spacing w:before="0" w:after="0"/>
              <w:rPr>
                <w:b w:val="0"/>
                <w:bCs/>
                <w:sz w:val="18"/>
                <w:szCs w:val="18"/>
              </w:rPr>
            </w:pPr>
            <w:r w:rsidRPr="00AC5ED5">
              <w:rPr>
                <w:b w:val="0"/>
                <w:bCs/>
                <w:sz w:val="18"/>
                <w:szCs w:val="18"/>
              </w:rPr>
              <w:t>12.26</w:t>
            </w:r>
          </w:p>
        </w:tc>
        <w:tc>
          <w:tcPr>
            <w:tcW w:w="850" w:type="dxa"/>
            <w:vAlign w:val="center"/>
          </w:tcPr>
          <w:p w14:paraId="66461BA1" w14:textId="77777777" w:rsidR="00222BAD" w:rsidRPr="00765700" w:rsidRDefault="00222BAD" w:rsidP="00682575">
            <w:pPr>
              <w:pStyle w:val="FL"/>
              <w:spacing w:before="0" w:after="0"/>
              <w:rPr>
                <w:b w:val="0"/>
                <w:bCs/>
                <w:sz w:val="18"/>
                <w:szCs w:val="18"/>
              </w:rPr>
            </w:pPr>
            <w:r w:rsidRPr="00AC5ED5">
              <w:rPr>
                <w:b w:val="0"/>
                <w:bCs/>
                <w:sz w:val="18"/>
                <w:szCs w:val="18"/>
              </w:rPr>
              <w:t>7.61</w:t>
            </w:r>
          </w:p>
        </w:tc>
        <w:tc>
          <w:tcPr>
            <w:tcW w:w="850" w:type="dxa"/>
            <w:vAlign w:val="center"/>
          </w:tcPr>
          <w:p w14:paraId="2A9EDCBC" w14:textId="77777777" w:rsidR="00222BAD" w:rsidRPr="00765700" w:rsidRDefault="00222BAD" w:rsidP="00682575">
            <w:pPr>
              <w:pStyle w:val="FL"/>
              <w:spacing w:before="0" w:after="0"/>
              <w:rPr>
                <w:b w:val="0"/>
                <w:bCs/>
                <w:sz w:val="18"/>
                <w:szCs w:val="18"/>
              </w:rPr>
            </w:pPr>
            <w:r w:rsidRPr="00AC5ED5">
              <w:rPr>
                <w:b w:val="0"/>
                <w:bCs/>
                <w:sz w:val="18"/>
                <w:szCs w:val="18"/>
              </w:rPr>
              <w:t>10.35</w:t>
            </w:r>
          </w:p>
        </w:tc>
        <w:tc>
          <w:tcPr>
            <w:tcW w:w="850" w:type="dxa"/>
            <w:vAlign w:val="center"/>
          </w:tcPr>
          <w:p w14:paraId="2B86EBB2" w14:textId="77777777" w:rsidR="00222BAD" w:rsidRPr="00765700" w:rsidRDefault="00222BAD" w:rsidP="00682575">
            <w:pPr>
              <w:pStyle w:val="FL"/>
              <w:spacing w:before="0" w:after="0"/>
              <w:rPr>
                <w:b w:val="0"/>
                <w:bCs/>
                <w:sz w:val="18"/>
                <w:szCs w:val="18"/>
              </w:rPr>
            </w:pPr>
            <w:r w:rsidRPr="00AC5ED5">
              <w:rPr>
                <w:b w:val="0"/>
                <w:bCs/>
                <w:sz w:val="18"/>
                <w:szCs w:val="18"/>
              </w:rPr>
              <w:t>6.30</w:t>
            </w:r>
          </w:p>
        </w:tc>
        <w:tc>
          <w:tcPr>
            <w:tcW w:w="850" w:type="dxa"/>
            <w:vAlign w:val="center"/>
          </w:tcPr>
          <w:p w14:paraId="720CC582" w14:textId="77777777" w:rsidR="00222BAD" w:rsidRPr="00765700" w:rsidRDefault="00222BAD" w:rsidP="00682575">
            <w:pPr>
              <w:pStyle w:val="FL"/>
              <w:spacing w:before="0" w:after="0"/>
              <w:rPr>
                <w:b w:val="0"/>
                <w:bCs/>
                <w:sz w:val="18"/>
                <w:szCs w:val="18"/>
              </w:rPr>
            </w:pPr>
            <w:r w:rsidRPr="00AC5ED5">
              <w:rPr>
                <w:b w:val="0"/>
                <w:bCs/>
                <w:sz w:val="18"/>
                <w:szCs w:val="18"/>
              </w:rPr>
              <w:t>8.96</w:t>
            </w:r>
          </w:p>
        </w:tc>
        <w:tc>
          <w:tcPr>
            <w:tcW w:w="887" w:type="dxa"/>
            <w:vAlign w:val="center"/>
          </w:tcPr>
          <w:p w14:paraId="6F01EEC1" w14:textId="77777777" w:rsidR="00222BAD" w:rsidRPr="00765700" w:rsidRDefault="00222BAD" w:rsidP="00682575">
            <w:pPr>
              <w:pStyle w:val="FL"/>
              <w:spacing w:before="0" w:after="0"/>
              <w:rPr>
                <w:b w:val="0"/>
                <w:bCs/>
                <w:sz w:val="18"/>
                <w:szCs w:val="18"/>
              </w:rPr>
            </w:pPr>
            <w:r w:rsidRPr="00AC5ED5">
              <w:rPr>
                <w:b w:val="0"/>
                <w:bCs/>
                <w:sz w:val="18"/>
                <w:szCs w:val="18"/>
              </w:rPr>
              <w:t>5.47</w:t>
            </w:r>
          </w:p>
        </w:tc>
        <w:tc>
          <w:tcPr>
            <w:tcW w:w="850" w:type="dxa"/>
            <w:vAlign w:val="center"/>
          </w:tcPr>
          <w:p w14:paraId="38315CEC" w14:textId="77777777" w:rsidR="00222BAD" w:rsidRPr="00765700" w:rsidRDefault="00222BAD" w:rsidP="00682575">
            <w:pPr>
              <w:pStyle w:val="FL"/>
              <w:spacing w:before="0" w:after="0"/>
              <w:rPr>
                <w:b w:val="0"/>
                <w:bCs/>
                <w:sz w:val="18"/>
                <w:szCs w:val="18"/>
              </w:rPr>
            </w:pPr>
            <w:r w:rsidRPr="00AC5ED5">
              <w:rPr>
                <w:b w:val="0"/>
                <w:bCs/>
                <w:sz w:val="18"/>
                <w:szCs w:val="18"/>
              </w:rPr>
              <w:t>8.05</w:t>
            </w:r>
          </w:p>
        </w:tc>
      </w:tr>
      <w:tr w:rsidR="00222BAD" w:rsidRPr="00765700" w14:paraId="793A61B4" w14:textId="77777777" w:rsidTr="00682575">
        <w:trPr>
          <w:trHeight w:val="20"/>
          <w:jc w:val="center"/>
        </w:trPr>
        <w:tc>
          <w:tcPr>
            <w:tcW w:w="806" w:type="dxa"/>
            <w:vMerge/>
            <w:shd w:val="clear" w:color="auto" w:fill="auto"/>
          </w:tcPr>
          <w:p w14:paraId="55D4A337" w14:textId="77777777" w:rsidR="00222BAD" w:rsidRPr="00A1115A" w:rsidRDefault="00222BAD" w:rsidP="00682575">
            <w:pPr>
              <w:pStyle w:val="FL"/>
              <w:spacing w:before="0" w:after="0"/>
              <w:rPr>
                <w:b w:val="0"/>
                <w:bCs/>
                <w:sz w:val="18"/>
                <w:szCs w:val="18"/>
              </w:rPr>
            </w:pPr>
          </w:p>
        </w:tc>
        <w:tc>
          <w:tcPr>
            <w:tcW w:w="1176" w:type="dxa"/>
          </w:tcPr>
          <w:p w14:paraId="59864A79" w14:textId="77777777" w:rsidR="00222BAD" w:rsidRPr="00A1115A" w:rsidRDefault="00222BAD" w:rsidP="00682575">
            <w:pPr>
              <w:pStyle w:val="FL"/>
              <w:spacing w:before="0" w:after="0"/>
              <w:rPr>
                <w:b w:val="0"/>
                <w:bCs/>
                <w:sz w:val="18"/>
                <w:szCs w:val="18"/>
              </w:rPr>
            </w:pPr>
            <w:r w:rsidRPr="00A1115A">
              <w:rPr>
                <w:b w:val="0"/>
                <w:bCs/>
                <w:sz w:val="18"/>
                <w:szCs w:val="18"/>
              </w:rPr>
              <w:t>16 QAM</w:t>
            </w:r>
          </w:p>
        </w:tc>
        <w:tc>
          <w:tcPr>
            <w:tcW w:w="850" w:type="dxa"/>
            <w:vAlign w:val="center"/>
          </w:tcPr>
          <w:p w14:paraId="0FE3E777" w14:textId="77777777" w:rsidR="00222BAD" w:rsidRPr="00A1115A" w:rsidRDefault="00222BAD" w:rsidP="00682575">
            <w:pPr>
              <w:pStyle w:val="FL"/>
              <w:spacing w:before="0" w:after="0"/>
              <w:rPr>
                <w:b w:val="0"/>
                <w:bCs/>
                <w:sz w:val="18"/>
                <w:szCs w:val="18"/>
              </w:rPr>
            </w:pPr>
            <w:r w:rsidRPr="00AC5ED5">
              <w:rPr>
                <w:b w:val="0"/>
                <w:bCs/>
                <w:sz w:val="18"/>
                <w:szCs w:val="18"/>
              </w:rPr>
              <w:t>12.74</w:t>
            </w:r>
          </w:p>
        </w:tc>
        <w:tc>
          <w:tcPr>
            <w:tcW w:w="850" w:type="dxa"/>
            <w:vAlign w:val="center"/>
          </w:tcPr>
          <w:p w14:paraId="35337C19" w14:textId="77777777" w:rsidR="00222BAD" w:rsidRPr="00A1115A" w:rsidRDefault="00222BAD" w:rsidP="00682575">
            <w:pPr>
              <w:pStyle w:val="FL"/>
              <w:spacing w:before="0" w:after="0"/>
              <w:rPr>
                <w:b w:val="0"/>
                <w:bCs/>
                <w:sz w:val="18"/>
                <w:szCs w:val="18"/>
              </w:rPr>
            </w:pPr>
            <w:r w:rsidRPr="00AC5ED5">
              <w:rPr>
                <w:b w:val="0"/>
                <w:bCs/>
                <w:sz w:val="18"/>
                <w:szCs w:val="18"/>
              </w:rPr>
              <w:t>15.19</w:t>
            </w:r>
          </w:p>
        </w:tc>
        <w:tc>
          <w:tcPr>
            <w:tcW w:w="787" w:type="dxa"/>
            <w:vAlign w:val="center"/>
          </w:tcPr>
          <w:p w14:paraId="132CA9F2" w14:textId="77777777" w:rsidR="00222BAD" w:rsidRPr="00765700" w:rsidRDefault="00222BAD" w:rsidP="00682575">
            <w:pPr>
              <w:pStyle w:val="FL"/>
              <w:spacing w:before="0" w:after="0"/>
              <w:rPr>
                <w:b w:val="0"/>
                <w:bCs/>
                <w:sz w:val="18"/>
                <w:szCs w:val="18"/>
              </w:rPr>
            </w:pPr>
            <w:r w:rsidRPr="00AC5ED5">
              <w:rPr>
                <w:b w:val="0"/>
                <w:bCs/>
                <w:sz w:val="18"/>
                <w:szCs w:val="18"/>
              </w:rPr>
              <w:t>9.42</w:t>
            </w:r>
          </w:p>
        </w:tc>
        <w:tc>
          <w:tcPr>
            <w:tcW w:w="850" w:type="dxa"/>
            <w:vAlign w:val="center"/>
          </w:tcPr>
          <w:p w14:paraId="33805ABE" w14:textId="77777777" w:rsidR="00222BAD" w:rsidRPr="00765700" w:rsidRDefault="00222BAD" w:rsidP="00682575">
            <w:pPr>
              <w:pStyle w:val="FL"/>
              <w:spacing w:before="0" w:after="0"/>
              <w:rPr>
                <w:b w:val="0"/>
                <w:bCs/>
                <w:sz w:val="18"/>
                <w:szCs w:val="18"/>
              </w:rPr>
            </w:pPr>
            <w:r w:rsidRPr="00AC5ED5">
              <w:rPr>
                <w:b w:val="0"/>
                <w:bCs/>
                <w:sz w:val="18"/>
                <w:szCs w:val="18"/>
              </w:rPr>
              <w:t>12.26</w:t>
            </w:r>
          </w:p>
        </w:tc>
        <w:tc>
          <w:tcPr>
            <w:tcW w:w="850" w:type="dxa"/>
            <w:vAlign w:val="center"/>
          </w:tcPr>
          <w:p w14:paraId="5E25FCD8" w14:textId="77777777" w:rsidR="00222BAD" w:rsidRPr="00765700" w:rsidRDefault="00222BAD" w:rsidP="00682575">
            <w:pPr>
              <w:pStyle w:val="FL"/>
              <w:spacing w:before="0" w:after="0"/>
              <w:rPr>
                <w:b w:val="0"/>
                <w:bCs/>
                <w:sz w:val="18"/>
                <w:szCs w:val="18"/>
              </w:rPr>
            </w:pPr>
            <w:r w:rsidRPr="00AC5ED5">
              <w:rPr>
                <w:b w:val="0"/>
                <w:bCs/>
                <w:sz w:val="18"/>
                <w:szCs w:val="18"/>
              </w:rPr>
              <w:t>7.61</w:t>
            </w:r>
          </w:p>
        </w:tc>
        <w:tc>
          <w:tcPr>
            <w:tcW w:w="850" w:type="dxa"/>
            <w:vAlign w:val="center"/>
          </w:tcPr>
          <w:p w14:paraId="7261D1CB" w14:textId="77777777" w:rsidR="00222BAD" w:rsidRPr="00765700" w:rsidRDefault="00222BAD" w:rsidP="00682575">
            <w:pPr>
              <w:pStyle w:val="FL"/>
              <w:spacing w:before="0" w:after="0"/>
              <w:rPr>
                <w:b w:val="0"/>
                <w:bCs/>
                <w:sz w:val="18"/>
                <w:szCs w:val="18"/>
              </w:rPr>
            </w:pPr>
            <w:r w:rsidRPr="00AC5ED5">
              <w:rPr>
                <w:b w:val="0"/>
                <w:bCs/>
                <w:sz w:val="18"/>
                <w:szCs w:val="18"/>
              </w:rPr>
              <w:t>10.35</w:t>
            </w:r>
          </w:p>
        </w:tc>
        <w:tc>
          <w:tcPr>
            <w:tcW w:w="850" w:type="dxa"/>
            <w:vAlign w:val="center"/>
          </w:tcPr>
          <w:p w14:paraId="2DBA4518" w14:textId="77777777" w:rsidR="00222BAD" w:rsidRPr="00765700" w:rsidRDefault="00222BAD" w:rsidP="00682575">
            <w:pPr>
              <w:pStyle w:val="FL"/>
              <w:spacing w:before="0" w:after="0"/>
              <w:rPr>
                <w:b w:val="0"/>
                <w:bCs/>
                <w:sz w:val="18"/>
                <w:szCs w:val="18"/>
              </w:rPr>
            </w:pPr>
            <w:r w:rsidRPr="00AC5ED5">
              <w:rPr>
                <w:b w:val="0"/>
                <w:bCs/>
                <w:sz w:val="18"/>
                <w:szCs w:val="18"/>
              </w:rPr>
              <w:t>6.30</w:t>
            </w:r>
          </w:p>
        </w:tc>
        <w:tc>
          <w:tcPr>
            <w:tcW w:w="850" w:type="dxa"/>
            <w:vAlign w:val="center"/>
          </w:tcPr>
          <w:p w14:paraId="5DF9765E" w14:textId="77777777" w:rsidR="00222BAD" w:rsidRPr="00765700" w:rsidRDefault="00222BAD" w:rsidP="00682575">
            <w:pPr>
              <w:pStyle w:val="FL"/>
              <w:spacing w:before="0" w:after="0"/>
              <w:rPr>
                <w:b w:val="0"/>
                <w:bCs/>
                <w:sz w:val="18"/>
                <w:szCs w:val="18"/>
              </w:rPr>
            </w:pPr>
            <w:r w:rsidRPr="00AC5ED5">
              <w:rPr>
                <w:b w:val="0"/>
                <w:bCs/>
                <w:sz w:val="18"/>
                <w:szCs w:val="18"/>
              </w:rPr>
              <w:t>8.96</w:t>
            </w:r>
          </w:p>
        </w:tc>
        <w:tc>
          <w:tcPr>
            <w:tcW w:w="887" w:type="dxa"/>
            <w:vAlign w:val="center"/>
          </w:tcPr>
          <w:p w14:paraId="463EED62" w14:textId="77777777" w:rsidR="00222BAD" w:rsidRPr="00765700" w:rsidRDefault="00222BAD" w:rsidP="00682575">
            <w:pPr>
              <w:pStyle w:val="FL"/>
              <w:spacing w:before="0" w:after="0"/>
              <w:rPr>
                <w:b w:val="0"/>
                <w:bCs/>
                <w:sz w:val="18"/>
                <w:szCs w:val="18"/>
              </w:rPr>
            </w:pPr>
            <w:r w:rsidRPr="00AC5ED5">
              <w:rPr>
                <w:b w:val="0"/>
                <w:bCs/>
                <w:sz w:val="18"/>
                <w:szCs w:val="18"/>
              </w:rPr>
              <w:t>5.47</w:t>
            </w:r>
          </w:p>
        </w:tc>
        <w:tc>
          <w:tcPr>
            <w:tcW w:w="850" w:type="dxa"/>
            <w:vAlign w:val="center"/>
          </w:tcPr>
          <w:p w14:paraId="77259E64" w14:textId="77777777" w:rsidR="00222BAD" w:rsidRPr="00765700" w:rsidRDefault="00222BAD" w:rsidP="00682575">
            <w:pPr>
              <w:pStyle w:val="FL"/>
              <w:spacing w:before="0" w:after="0"/>
              <w:rPr>
                <w:b w:val="0"/>
                <w:bCs/>
                <w:sz w:val="18"/>
                <w:szCs w:val="18"/>
              </w:rPr>
            </w:pPr>
            <w:r w:rsidRPr="00AC5ED5">
              <w:rPr>
                <w:b w:val="0"/>
                <w:bCs/>
                <w:sz w:val="18"/>
                <w:szCs w:val="18"/>
              </w:rPr>
              <w:t>8.05</w:t>
            </w:r>
          </w:p>
        </w:tc>
      </w:tr>
      <w:tr w:rsidR="00222BAD" w:rsidRPr="007961D7" w14:paraId="08C1265E" w14:textId="77777777" w:rsidTr="00682575">
        <w:trPr>
          <w:trHeight w:val="20"/>
          <w:jc w:val="center"/>
        </w:trPr>
        <w:tc>
          <w:tcPr>
            <w:tcW w:w="806" w:type="dxa"/>
            <w:vMerge/>
            <w:shd w:val="clear" w:color="auto" w:fill="auto"/>
          </w:tcPr>
          <w:p w14:paraId="4FC32E80" w14:textId="77777777" w:rsidR="00222BAD" w:rsidRPr="007961D7" w:rsidRDefault="00222BAD" w:rsidP="00682575">
            <w:pPr>
              <w:pStyle w:val="FL"/>
              <w:spacing w:before="0" w:after="0"/>
              <w:rPr>
                <w:b w:val="0"/>
                <w:bCs/>
                <w:i/>
                <w:sz w:val="18"/>
                <w:szCs w:val="18"/>
              </w:rPr>
            </w:pPr>
          </w:p>
        </w:tc>
        <w:tc>
          <w:tcPr>
            <w:tcW w:w="1176" w:type="dxa"/>
          </w:tcPr>
          <w:p w14:paraId="0DDBC4F0" w14:textId="77777777" w:rsidR="00222BAD" w:rsidRPr="007961D7" w:rsidRDefault="00222BAD" w:rsidP="00682575">
            <w:pPr>
              <w:pStyle w:val="FL"/>
              <w:spacing w:before="0" w:after="0"/>
              <w:rPr>
                <w:b w:val="0"/>
                <w:bCs/>
                <w:i/>
                <w:sz w:val="18"/>
                <w:szCs w:val="18"/>
              </w:rPr>
            </w:pPr>
            <w:r w:rsidRPr="007961D7">
              <w:rPr>
                <w:b w:val="0"/>
                <w:bCs/>
                <w:i/>
                <w:sz w:val="18"/>
                <w:szCs w:val="18"/>
              </w:rPr>
              <w:t>64 QAM</w:t>
            </w:r>
          </w:p>
        </w:tc>
        <w:tc>
          <w:tcPr>
            <w:tcW w:w="850" w:type="dxa"/>
            <w:vAlign w:val="center"/>
          </w:tcPr>
          <w:p w14:paraId="431ED5E6" w14:textId="77777777" w:rsidR="00222BAD" w:rsidRPr="007961D7" w:rsidRDefault="00222BAD" w:rsidP="00682575">
            <w:pPr>
              <w:pStyle w:val="FL"/>
              <w:spacing w:before="0" w:after="0"/>
              <w:rPr>
                <w:b w:val="0"/>
                <w:bCs/>
                <w:sz w:val="18"/>
                <w:szCs w:val="18"/>
              </w:rPr>
            </w:pPr>
            <w:r w:rsidRPr="00AC5ED5">
              <w:rPr>
                <w:b w:val="0"/>
                <w:bCs/>
                <w:sz w:val="18"/>
                <w:szCs w:val="18"/>
              </w:rPr>
              <w:t>12.74</w:t>
            </w:r>
          </w:p>
        </w:tc>
        <w:tc>
          <w:tcPr>
            <w:tcW w:w="850" w:type="dxa"/>
            <w:vAlign w:val="center"/>
          </w:tcPr>
          <w:p w14:paraId="1100A090" w14:textId="77777777" w:rsidR="00222BAD" w:rsidRPr="007961D7" w:rsidRDefault="00222BAD" w:rsidP="00682575">
            <w:pPr>
              <w:pStyle w:val="FL"/>
              <w:spacing w:before="0" w:after="0"/>
              <w:rPr>
                <w:b w:val="0"/>
                <w:bCs/>
                <w:sz w:val="18"/>
                <w:szCs w:val="18"/>
              </w:rPr>
            </w:pPr>
            <w:r w:rsidRPr="00AC5ED5">
              <w:rPr>
                <w:b w:val="0"/>
                <w:bCs/>
                <w:sz w:val="18"/>
                <w:szCs w:val="18"/>
              </w:rPr>
              <w:t>15.20</w:t>
            </w:r>
          </w:p>
        </w:tc>
        <w:tc>
          <w:tcPr>
            <w:tcW w:w="787" w:type="dxa"/>
            <w:vAlign w:val="center"/>
          </w:tcPr>
          <w:p w14:paraId="601C7D24" w14:textId="77777777" w:rsidR="00222BAD" w:rsidRPr="007961D7" w:rsidRDefault="00222BAD" w:rsidP="00682575">
            <w:pPr>
              <w:pStyle w:val="FL"/>
              <w:spacing w:before="0" w:after="0"/>
              <w:rPr>
                <w:b w:val="0"/>
                <w:bCs/>
                <w:sz w:val="18"/>
                <w:szCs w:val="18"/>
              </w:rPr>
            </w:pPr>
            <w:r w:rsidRPr="00AC5ED5">
              <w:rPr>
                <w:b w:val="0"/>
                <w:bCs/>
                <w:sz w:val="18"/>
                <w:szCs w:val="18"/>
              </w:rPr>
              <w:t>9.42</w:t>
            </w:r>
          </w:p>
        </w:tc>
        <w:tc>
          <w:tcPr>
            <w:tcW w:w="850" w:type="dxa"/>
            <w:vAlign w:val="center"/>
          </w:tcPr>
          <w:p w14:paraId="3FF9BD32" w14:textId="77777777" w:rsidR="00222BAD" w:rsidRPr="007961D7" w:rsidRDefault="00222BAD" w:rsidP="00682575">
            <w:pPr>
              <w:pStyle w:val="FL"/>
              <w:spacing w:before="0" w:after="0"/>
              <w:rPr>
                <w:b w:val="0"/>
                <w:bCs/>
                <w:sz w:val="18"/>
                <w:szCs w:val="18"/>
              </w:rPr>
            </w:pPr>
            <w:r w:rsidRPr="00AC5ED5">
              <w:rPr>
                <w:b w:val="0"/>
                <w:bCs/>
                <w:sz w:val="18"/>
                <w:szCs w:val="18"/>
              </w:rPr>
              <w:t>12.26</w:t>
            </w:r>
          </w:p>
        </w:tc>
        <w:tc>
          <w:tcPr>
            <w:tcW w:w="850" w:type="dxa"/>
            <w:vAlign w:val="center"/>
          </w:tcPr>
          <w:p w14:paraId="6ADC0F50" w14:textId="77777777" w:rsidR="00222BAD" w:rsidRPr="007961D7" w:rsidRDefault="00222BAD" w:rsidP="00682575">
            <w:pPr>
              <w:pStyle w:val="FL"/>
              <w:spacing w:before="0" w:after="0"/>
              <w:rPr>
                <w:b w:val="0"/>
                <w:bCs/>
                <w:sz w:val="18"/>
                <w:szCs w:val="18"/>
              </w:rPr>
            </w:pPr>
            <w:r w:rsidRPr="00AC5ED5">
              <w:rPr>
                <w:b w:val="0"/>
                <w:bCs/>
                <w:sz w:val="18"/>
                <w:szCs w:val="18"/>
              </w:rPr>
              <w:t>7.61</w:t>
            </w:r>
          </w:p>
        </w:tc>
        <w:tc>
          <w:tcPr>
            <w:tcW w:w="850" w:type="dxa"/>
            <w:vAlign w:val="center"/>
          </w:tcPr>
          <w:p w14:paraId="17445C56" w14:textId="77777777" w:rsidR="00222BAD" w:rsidRPr="007961D7" w:rsidRDefault="00222BAD" w:rsidP="00682575">
            <w:pPr>
              <w:pStyle w:val="FL"/>
              <w:spacing w:before="0" w:after="0"/>
              <w:rPr>
                <w:b w:val="0"/>
                <w:bCs/>
                <w:sz w:val="18"/>
                <w:szCs w:val="18"/>
              </w:rPr>
            </w:pPr>
            <w:r w:rsidRPr="00AC5ED5">
              <w:rPr>
                <w:b w:val="0"/>
                <w:bCs/>
                <w:sz w:val="18"/>
                <w:szCs w:val="18"/>
              </w:rPr>
              <w:t>10.35</w:t>
            </w:r>
          </w:p>
        </w:tc>
        <w:tc>
          <w:tcPr>
            <w:tcW w:w="850" w:type="dxa"/>
            <w:vAlign w:val="center"/>
          </w:tcPr>
          <w:p w14:paraId="349714DA" w14:textId="77777777" w:rsidR="00222BAD" w:rsidRPr="007961D7" w:rsidRDefault="00222BAD" w:rsidP="00682575">
            <w:pPr>
              <w:pStyle w:val="FL"/>
              <w:spacing w:before="0" w:after="0"/>
              <w:rPr>
                <w:b w:val="0"/>
                <w:bCs/>
                <w:sz w:val="18"/>
                <w:szCs w:val="18"/>
              </w:rPr>
            </w:pPr>
            <w:r w:rsidRPr="00AC5ED5">
              <w:rPr>
                <w:b w:val="0"/>
                <w:bCs/>
                <w:sz w:val="18"/>
                <w:szCs w:val="18"/>
              </w:rPr>
              <w:t>6.30</w:t>
            </w:r>
          </w:p>
        </w:tc>
        <w:tc>
          <w:tcPr>
            <w:tcW w:w="850" w:type="dxa"/>
            <w:vAlign w:val="center"/>
          </w:tcPr>
          <w:p w14:paraId="2307BF39" w14:textId="77777777" w:rsidR="00222BAD" w:rsidRPr="007961D7" w:rsidRDefault="00222BAD" w:rsidP="00682575">
            <w:pPr>
              <w:pStyle w:val="FL"/>
              <w:spacing w:before="0" w:after="0"/>
              <w:rPr>
                <w:b w:val="0"/>
                <w:bCs/>
                <w:sz w:val="18"/>
                <w:szCs w:val="18"/>
              </w:rPr>
            </w:pPr>
            <w:r w:rsidRPr="00AC5ED5">
              <w:rPr>
                <w:b w:val="0"/>
                <w:bCs/>
                <w:sz w:val="18"/>
                <w:szCs w:val="18"/>
              </w:rPr>
              <w:t>8.96</w:t>
            </w:r>
          </w:p>
        </w:tc>
        <w:tc>
          <w:tcPr>
            <w:tcW w:w="887" w:type="dxa"/>
            <w:vAlign w:val="center"/>
          </w:tcPr>
          <w:p w14:paraId="7B3FA0E1" w14:textId="77777777" w:rsidR="00222BAD" w:rsidRPr="007961D7" w:rsidRDefault="00222BAD" w:rsidP="00682575">
            <w:pPr>
              <w:pStyle w:val="FL"/>
              <w:spacing w:before="0" w:after="0"/>
              <w:rPr>
                <w:b w:val="0"/>
                <w:bCs/>
                <w:sz w:val="18"/>
                <w:szCs w:val="18"/>
              </w:rPr>
            </w:pPr>
            <w:r w:rsidRPr="00AC5ED5">
              <w:rPr>
                <w:b w:val="0"/>
                <w:bCs/>
                <w:sz w:val="18"/>
                <w:szCs w:val="18"/>
              </w:rPr>
              <w:t>5.47</w:t>
            </w:r>
          </w:p>
        </w:tc>
        <w:tc>
          <w:tcPr>
            <w:tcW w:w="850" w:type="dxa"/>
            <w:vAlign w:val="center"/>
          </w:tcPr>
          <w:p w14:paraId="530BDA43" w14:textId="77777777" w:rsidR="00222BAD" w:rsidRPr="007961D7" w:rsidRDefault="00222BAD" w:rsidP="00682575">
            <w:pPr>
              <w:pStyle w:val="FL"/>
              <w:spacing w:before="0" w:after="0"/>
              <w:rPr>
                <w:b w:val="0"/>
                <w:bCs/>
                <w:sz w:val="18"/>
                <w:szCs w:val="18"/>
              </w:rPr>
            </w:pPr>
            <w:r w:rsidRPr="00AC5ED5">
              <w:rPr>
                <w:b w:val="0"/>
                <w:bCs/>
                <w:sz w:val="18"/>
                <w:szCs w:val="18"/>
              </w:rPr>
              <w:t>8.05</w:t>
            </w:r>
          </w:p>
        </w:tc>
      </w:tr>
      <w:tr w:rsidR="00222BAD" w:rsidRPr="00765700" w14:paraId="708F37C5" w14:textId="77777777" w:rsidTr="00682575">
        <w:trPr>
          <w:trHeight w:val="20"/>
          <w:jc w:val="center"/>
        </w:trPr>
        <w:tc>
          <w:tcPr>
            <w:tcW w:w="806" w:type="dxa"/>
            <w:vMerge/>
            <w:shd w:val="clear" w:color="auto" w:fill="auto"/>
          </w:tcPr>
          <w:p w14:paraId="74E99872" w14:textId="77777777" w:rsidR="00222BAD" w:rsidRPr="00A1115A" w:rsidRDefault="00222BAD" w:rsidP="00682575">
            <w:pPr>
              <w:pStyle w:val="FL"/>
              <w:spacing w:before="0" w:after="0"/>
              <w:rPr>
                <w:b w:val="0"/>
                <w:bCs/>
                <w:sz w:val="18"/>
                <w:szCs w:val="18"/>
              </w:rPr>
            </w:pPr>
          </w:p>
        </w:tc>
        <w:tc>
          <w:tcPr>
            <w:tcW w:w="1176" w:type="dxa"/>
          </w:tcPr>
          <w:p w14:paraId="408A4560" w14:textId="77777777" w:rsidR="00222BAD" w:rsidRPr="00A1115A" w:rsidRDefault="00222BAD" w:rsidP="00682575">
            <w:pPr>
              <w:pStyle w:val="FL"/>
              <w:spacing w:before="0" w:after="0"/>
              <w:rPr>
                <w:b w:val="0"/>
                <w:bCs/>
                <w:sz w:val="18"/>
                <w:szCs w:val="18"/>
              </w:rPr>
            </w:pPr>
            <w:r w:rsidRPr="00A1115A">
              <w:rPr>
                <w:b w:val="0"/>
                <w:bCs/>
                <w:sz w:val="18"/>
                <w:szCs w:val="18"/>
              </w:rPr>
              <w:t>256 QAM</w:t>
            </w:r>
          </w:p>
        </w:tc>
        <w:tc>
          <w:tcPr>
            <w:tcW w:w="850" w:type="dxa"/>
            <w:vAlign w:val="center"/>
          </w:tcPr>
          <w:p w14:paraId="13944660" w14:textId="77777777" w:rsidR="00222BAD" w:rsidRPr="00A1115A" w:rsidRDefault="00222BAD" w:rsidP="00682575">
            <w:pPr>
              <w:pStyle w:val="FL"/>
              <w:spacing w:before="0" w:after="0"/>
              <w:rPr>
                <w:b w:val="0"/>
                <w:bCs/>
                <w:sz w:val="18"/>
                <w:szCs w:val="18"/>
              </w:rPr>
            </w:pPr>
            <w:r w:rsidRPr="00AC5ED5">
              <w:rPr>
                <w:b w:val="0"/>
                <w:bCs/>
                <w:sz w:val="18"/>
                <w:szCs w:val="18"/>
              </w:rPr>
              <w:t>12.74</w:t>
            </w:r>
          </w:p>
        </w:tc>
        <w:tc>
          <w:tcPr>
            <w:tcW w:w="850" w:type="dxa"/>
            <w:vAlign w:val="center"/>
          </w:tcPr>
          <w:p w14:paraId="3A5C83D4" w14:textId="77777777" w:rsidR="00222BAD" w:rsidRPr="00A1115A" w:rsidRDefault="00222BAD" w:rsidP="00682575">
            <w:pPr>
              <w:pStyle w:val="FL"/>
              <w:spacing w:before="0" w:after="0"/>
              <w:rPr>
                <w:b w:val="0"/>
                <w:bCs/>
                <w:sz w:val="18"/>
                <w:szCs w:val="18"/>
              </w:rPr>
            </w:pPr>
            <w:r w:rsidRPr="00AC5ED5">
              <w:rPr>
                <w:b w:val="0"/>
                <w:bCs/>
                <w:sz w:val="18"/>
                <w:szCs w:val="18"/>
              </w:rPr>
              <w:t>15.19</w:t>
            </w:r>
          </w:p>
        </w:tc>
        <w:tc>
          <w:tcPr>
            <w:tcW w:w="787" w:type="dxa"/>
            <w:vAlign w:val="center"/>
          </w:tcPr>
          <w:p w14:paraId="0A3A2347" w14:textId="77777777" w:rsidR="00222BAD" w:rsidRPr="00765700" w:rsidRDefault="00222BAD" w:rsidP="00682575">
            <w:pPr>
              <w:pStyle w:val="FL"/>
              <w:spacing w:before="0" w:after="0"/>
              <w:rPr>
                <w:b w:val="0"/>
                <w:bCs/>
                <w:sz w:val="18"/>
                <w:szCs w:val="18"/>
              </w:rPr>
            </w:pPr>
            <w:r w:rsidRPr="00AC5ED5">
              <w:rPr>
                <w:b w:val="0"/>
                <w:bCs/>
                <w:sz w:val="18"/>
                <w:szCs w:val="18"/>
              </w:rPr>
              <w:t>9.42</w:t>
            </w:r>
          </w:p>
        </w:tc>
        <w:tc>
          <w:tcPr>
            <w:tcW w:w="850" w:type="dxa"/>
            <w:vAlign w:val="center"/>
          </w:tcPr>
          <w:p w14:paraId="7368044D" w14:textId="77777777" w:rsidR="00222BAD" w:rsidRPr="00765700" w:rsidRDefault="00222BAD" w:rsidP="00682575">
            <w:pPr>
              <w:pStyle w:val="FL"/>
              <w:spacing w:before="0" w:after="0"/>
              <w:rPr>
                <w:b w:val="0"/>
                <w:bCs/>
                <w:sz w:val="18"/>
                <w:szCs w:val="18"/>
              </w:rPr>
            </w:pPr>
            <w:r w:rsidRPr="00AC5ED5">
              <w:rPr>
                <w:b w:val="0"/>
                <w:bCs/>
                <w:sz w:val="18"/>
                <w:szCs w:val="18"/>
              </w:rPr>
              <w:t>12.26</w:t>
            </w:r>
          </w:p>
        </w:tc>
        <w:tc>
          <w:tcPr>
            <w:tcW w:w="850" w:type="dxa"/>
            <w:vAlign w:val="center"/>
          </w:tcPr>
          <w:p w14:paraId="7879EFEF" w14:textId="77777777" w:rsidR="00222BAD" w:rsidRPr="00765700" w:rsidRDefault="00222BAD" w:rsidP="00682575">
            <w:pPr>
              <w:pStyle w:val="FL"/>
              <w:spacing w:before="0" w:after="0"/>
              <w:rPr>
                <w:b w:val="0"/>
                <w:bCs/>
                <w:sz w:val="18"/>
                <w:szCs w:val="18"/>
              </w:rPr>
            </w:pPr>
            <w:r w:rsidRPr="00AC5ED5">
              <w:rPr>
                <w:b w:val="0"/>
                <w:bCs/>
                <w:sz w:val="18"/>
                <w:szCs w:val="18"/>
              </w:rPr>
              <w:t>7.61</w:t>
            </w:r>
          </w:p>
        </w:tc>
        <w:tc>
          <w:tcPr>
            <w:tcW w:w="850" w:type="dxa"/>
            <w:vAlign w:val="center"/>
          </w:tcPr>
          <w:p w14:paraId="78F6AEAA" w14:textId="77777777" w:rsidR="00222BAD" w:rsidRPr="00765700" w:rsidRDefault="00222BAD" w:rsidP="00682575">
            <w:pPr>
              <w:pStyle w:val="FL"/>
              <w:spacing w:before="0" w:after="0"/>
              <w:rPr>
                <w:b w:val="0"/>
                <w:bCs/>
                <w:sz w:val="18"/>
                <w:szCs w:val="18"/>
              </w:rPr>
            </w:pPr>
            <w:r w:rsidRPr="00AC5ED5">
              <w:rPr>
                <w:b w:val="0"/>
                <w:bCs/>
                <w:sz w:val="18"/>
                <w:szCs w:val="18"/>
              </w:rPr>
              <w:t>10.36</w:t>
            </w:r>
          </w:p>
        </w:tc>
        <w:tc>
          <w:tcPr>
            <w:tcW w:w="850" w:type="dxa"/>
            <w:vAlign w:val="center"/>
          </w:tcPr>
          <w:p w14:paraId="2A979FED" w14:textId="77777777" w:rsidR="00222BAD" w:rsidRPr="00765700" w:rsidRDefault="00222BAD" w:rsidP="00682575">
            <w:pPr>
              <w:pStyle w:val="FL"/>
              <w:spacing w:before="0" w:after="0"/>
              <w:rPr>
                <w:b w:val="0"/>
                <w:bCs/>
                <w:sz w:val="18"/>
                <w:szCs w:val="18"/>
              </w:rPr>
            </w:pPr>
            <w:r w:rsidRPr="00AC5ED5">
              <w:rPr>
                <w:b w:val="0"/>
                <w:bCs/>
                <w:sz w:val="18"/>
                <w:szCs w:val="18"/>
              </w:rPr>
              <w:t>6.30</w:t>
            </w:r>
          </w:p>
        </w:tc>
        <w:tc>
          <w:tcPr>
            <w:tcW w:w="850" w:type="dxa"/>
            <w:vAlign w:val="center"/>
          </w:tcPr>
          <w:p w14:paraId="15DF1DCB" w14:textId="77777777" w:rsidR="00222BAD" w:rsidRPr="00765700" w:rsidRDefault="00222BAD" w:rsidP="00682575">
            <w:pPr>
              <w:pStyle w:val="FL"/>
              <w:spacing w:before="0" w:after="0"/>
              <w:rPr>
                <w:b w:val="0"/>
                <w:bCs/>
                <w:sz w:val="18"/>
                <w:szCs w:val="18"/>
              </w:rPr>
            </w:pPr>
            <w:r w:rsidRPr="00AC5ED5">
              <w:rPr>
                <w:b w:val="0"/>
                <w:bCs/>
                <w:sz w:val="18"/>
                <w:szCs w:val="18"/>
              </w:rPr>
              <w:t>8.96</w:t>
            </w:r>
          </w:p>
        </w:tc>
        <w:tc>
          <w:tcPr>
            <w:tcW w:w="887" w:type="dxa"/>
            <w:vAlign w:val="center"/>
          </w:tcPr>
          <w:p w14:paraId="2B86AE4B" w14:textId="77777777" w:rsidR="00222BAD" w:rsidRPr="00765700" w:rsidRDefault="00222BAD" w:rsidP="00682575">
            <w:pPr>
              <w:pStyle w:val="FL"/>
              <w:spacing w:before="0" w:after="0"/>
              <w:rPr>
                <w:b w:val="0"/>
                <w:bCs/>
                <w:sz w:val="18"/>
                <w:szCs w:val="18"/>
              </w:rPr>
            </w:pPr>
            <w:r w:rsidRPr="00AC5ED5">
              <w:rPr>
                <w:b w:val="0"/>
                <w:bCs/>
                <w:sz w:val="18"/>
                <w:szCs w:val="18"/>
              </w:rPr>
              <w:t>5.47</w:t>
            </w:r>
          </w:p>
        </w:tc>
        <w:tc>
          <w:tcPr>
            <w:tcW w:w="850" w:type="dxa"/>
            <w:vAlign w:val="center"/>
          </w:tcPr>
          <w:p w14:paraId="68D939E7" w14:textId="77777777" w:rsidR="00222BAD" w:rsidRPr="00765700" w:rsidRDefault="00222BAD" w:rsidP="00682575">
            <w:pPr>
              <w:pStyle w:val="FL"/>
              <w:spacing w:before="0" w:after="0"/>
              <w:rPr>
                <w:b w:val="0"/>
                <w:bCs/>
                <w:sz w:val="18"/>
                <w:szCs w:val="18"/>
              </w:rPr>
            </w:pPr>
            <w:r w:rsidRPr="00AC5ED5">
              <w:rPr>
                <w:b w:val="0"/>
                <w:bCs/>
                <w:sz w:val="18"/>
                <w:szCs w:val="18"/>
              </w:rPr>
              <w:t>8.05</w:t>
            </w:r>
          </w:p>
        </w:tc>
      </w:tr>
    </w:tbl>
    <w:p w14:paraId="415B6D23" w14:textId="77777777" w:rsidR="00222BAD" w:rsidRDefault="00222BAD" w:rsidP="00222BAD">
      <w:pPr>
        <w:pStyle w:val="afa"/>
      </w:pPr>
    </w:p>
    <w:p w14:paraId="6B76B932" w14:textId="77777777" w:rsidR="00222BAD" w:rsidRDefault="00222BAD" w:rsidP="00222BAD">
      <w:pPr>
        <w:pStyle w:val="afa"/>
      </w:pPr>
      <w:r>
        <w:t xml:space="preserve">Considering implementation margin and </w:t>
      </w:r>
      <w:r>
        <w:rPr>
          <w:rFonts w:eastAsiaTheme="minorEastAsia"/>
          <w:lang w:val="en-US" w:eastAsia="ko-KR"/>
        </w:rPr>
        <w:t>VLP UE</w:t>
      </w:r>
      <w:r>
        <w:t xml:space="preserve">, Table </w:t>
      </w:r>
      <w:r>
        <w:rPr>
          <w:rFonts w:eastAsiaTheme="minorEastAsia"/>
          <w:lang w:val="en-US" w:eastAsia="ko-KR"/>
        </w:rPr>
        <w:t>6.1.3.15.1.1-3</w:t>
      </w:r>
      <w:r w:rsidRPr="000C68ED">
        <w:rPr>
          <w:rFonts w:eastAsiaTheme="minorEastAsia"/>
          <w:lang w:val="en-US" w:eastAsia="ko-KR"/>
        </w:rPr>
        <w:t xml:space="preserve"> </w:t>
      </w:r>
      <w:r>
        <w:t>can be proposed for SL-U NS_67</w:t>
      </w:r>
      <w:ins w:id="1192" w:author="LGE" w:date="2024-05-13T14:05:00Z">
        <w:r w:rsidRPr="00140B61">
          <w:t xml:space="preserve"> or NS_71</w:t>
        </w:r>
      </w:ins>
      <w:r>
        <w:t xml:space="preserve"> PSSCH/PSCCH A-MPR.</w:t>
      </w:r>
    </w:p>
    <w:p w14:paraId="44AB9911" w14:textId="77777777" w:rsidR="00222BAD" w:rsidRPr="007438D9" w:rsidRDefault="00222BAD" w:rsidP="00222BAD">
      <w:pPr>
        <w:pStyle w:val="afa"/>
        <w:numPr>
          <w:ilvl w:val="0"/>
          <w:numId w:val="38"/>
        </w:numPr>
        <w:overflowPunct w:val="0"/>
        <w:autoSpaceDE w:val="0"/>
        <w:autoSpaceDN w:val="0"/>
        <w:adjustRightInd w:val="0"/>
        <w:textAlignment w:val="baseline"/>
      </w:pPr>
      <w:r>
        <w:rPr>
          <w:rFonts w:eastAsiaTheme="minorEastAsia"/>
          <w:lang w:val="en-US" w:eastAsia="ko-KR"/>
        </w:rPr>
        <w:t>maximum (6dB, simulated A-MPR + implementation margin)</w:t>
      </w:r>
    </w:p>
    <w:p w14:paraId="061BFC38" w14:textId="77777777" w:rsidR="00222BAD" w:rsidRDefault="00222BAD" w:rsidP="00222BAD">
      <w:pPr>
        <w:pStyle w:val="TH"/>
      </w:pPr>
      <w:r w:rsidRPr="00D70CD0">
        <w:t xml:space="preserve">Table </w:t>
      </w:r>
      <w:r>
        <w:rPr>
          <w:rFonts w:eastAsiaTheme="minorEastAsia"/>
          <w:lang w:val="en-US" w:eastAsia="ko-KR"/>
        </w:rPr>
        <w:t>6.1.3.15.1.1-3 :</w:t>
      </w:r>
      <w:r>
        <w:t xml:space="preserve"> NS_67</w:t>
      </w:r>
      <w:ins w:id="1193" w:author="LGE" w:date="2024-05-13T14:06:00Z">
        <w:r w:rsidRPr="00140B61">
          <w:t xml:space="preserve"> or NS_71</w:t>
        </w:r>
      </w:ins>
      <w:r>
        <w:t xml:space="preserve"> PSSCH/PSCCH A-</w:t>
      </w:r>
      <w:r w:rsidRPr="00D70CD0">
        <w:t xml:space="preserve">MPR for </w:t>
      </w:r>
      <w:r>
        <w:t>SL-U</w:t>
      </w:r>
      <w:r w:rsidRPr="00D70CD0">
        <w:t xml:space="preserve"> UE power class 5</w:t>
      </w:r>
    </w:p>
    <w:tbl>
      <w:tblPr>
        <w:tblStyle w:val="affd"/>
        <w:tblW w:w="0" w:type="auto"/>
        <w:jc w:val="center"/>
        <w:tblLook w:val="04A0" w:firstRow="1" w:lastRow="0" w:firstColumn="1" w:lastColumn="0" w:noHBand="0" w:noVBand="1"/>
      </w:tblPr>
      <w:tblGrid>
        <w:gridCol w:w="807"/>
        <w:gridCol w:w="1177"/>
        <w:gridCol w:w="721"/>
        <w:gridCol w:w="811"/>
        <w:gridCol w:w="688"/>
        <w:gridCol w:w="811"/>
        <w:gridCol w:w="721"/>
        <w:gridCol w:w="811"/>
        <w:gridCol w:w="721"/>
        <w:gridCol w:w="811"/>
        <w:gridCol w:w="741"/>
        <w:gridCol w:w="811"/>
      </w:tblGrid>
      <w:tr w:rsidR="00222BAD" w:rsidRPr="00D70CD0" w14:paraId="0BBB2EBE" w14:textId="77777777" w:rsidTr="00682575">
        <w:trPr>
          <w:trHeight w:val="237"/>
          <w:jc w:val="center"/>
        </w:trPr>
        <w:tc>
          <w:tcPr>
            <w:tcW w:w="807" w:type="dxa"/>
            <w:vMerge w:val="restart"/>
            <w:tcBorders>
              <w:top w:val="single" w:sz="4" w:space="0" w:color="auto"/>
            </w:tcBorders>
            <w:shd w:val="clear" w:color="auto" w:fill="auto"/>
          </w:tcPr>
          <w:p w14:paraId="7AA7980D" w14:textId="77777777" w:rsidR="00222BAD" w:rsidRPr="007961D7" w:rsidRDefault="00222BAD" w:rsidP="00682575">
            <w:pPr>
              <w:pStyle w:val="TAH"/>
              <w:rPr>
                <w:rFonts w:eastAsiaTheme="minorEastAsia"/>
                <w:lang w:eastAsia="ko-KR"/>
              </w:rPr>
            </w:pPr>
            <w:r>
              <w:rPr>
                <w:rFonts w:eastAsiaTheme="minorEastAsia" w:hint="eastAsia"/>
                <w:lang w:eastAsia="ko-KR"/>
              </w:rPr>
              <w:t>Pre-coding</w:t>
            </w:r>
          </w:p>
        </w:tc>
        <w:tc>
          <w:tcPr>
            <w:tcW w:w="1177" w:type="dxa"/>
            <w:vMerge w:val="restart"/>
            <w:tcBorders>
              <w:top w:val="single" w:sz="4" w:space="0" w:color="auto"/>
            </w:tcBorders>
            <w:shd w:val="clear" w:color="auto" w:fill="auto"/>
          </w:tcPr>
          <w:p w14:paraId="0A813545" w14:textId="77777777" w:rsidR="00222BAD" w:rsidRPr="007961D7" w:rsidRDefault="00222BAD" w:rsidP="00682575">
            <w:pPr>
              <w:pStyle w:val="TAH"/>
              <w:rPr>
                <w:rFonts w:eastAsiaTheme="minorEastAsia"/>
                <w:lang w:eastAsia="ko-KR"/>
              </w:rPr>
            </w:pPr>
            <w:r>
              <w:rPr>
                <w:rFonts w:eastAsiaTheme="minorEastAsia" w:hint="eastAsia"/>
                <w:lang w:eastAsia="ko-KR"/>
              </w:rPr>
              <w:t>Modulation</w:t>
            </w:r>
          </w:p>
        </w:tc>
        <w:tc>
          <w:tcPr>
            <w:tcW w:w="7647" w:type="dxa"/>
            <w:gridSpan w:val="10"/>
          </w:tcPr>
          <w:p w14:paraId="19E54600" w14:textId="77777777" w:rsidR="00222BAD" w:rsidRDefault="00222BAD" w:rsidP="00682575">
            <w:pPr>
              <w:pStyle w:val="TAH"/>
              <w:rPr>
                <w:rFonts w:eastAsiaTheme="minorEastAsia"/>
                <w:lang w:eastAsia="ko-KR"/>
              </w:rPr>
            </w:pPr>
            <w:r w:rsidRPr="007961D7">
              <w:rPr>
                <w:rFonts w:eastAsiaTheme="minorEastAsia"/>
                <w:lang w:eastAsia="ko-KR"/>
              </w:rPr>
              <w:t>Channel bandwidth (Sub-band allocation) / RB Allocation</w:t>
            </w:r>
          </w:p>
        </w:tc>
      </w:tr>
      <w:tr w:rsidR="00222BAD" w:rsidRPr="00A1115A" w14:paraId="62E7EE20" w14:textId="77777777" w:rsidTr="00682575">
        <w:trPr>
          <w:trHeight w:val="237"/>
          <w:jc w:val="center"/>
        </w:trPr>
        <w:tc>
          <w:tcPr>
            <w:tcW w:w="807" w:type="dxa"/>
            <w:vMerge/>
            <w:shd w:val="clear" w:color="auto" w:fill="auto"/>
          </w:tcPr>
          <w:p w14:paraId="26FCE01A" w14:textId="77777777" w:rsidR="00222BAD" w:rsidRPr="00A1115A" w:rsidRDefault="00222BAD" w:rsidP="00682575">
            <w:pPr>
              <w:pStyle w:val="TAH"/>
            </w:pPr>
          </w:p>
        </w:tc>
        <w:tc>
          <w:tcPr>
            <w:tcW w:w="1177" w:type="dxa"/>
            <w:vMerge/>
            <w:shd w:val="clear" w:color="auto" w:fill="auto"/>
          </w:tcPr>
          <w:p w14:paraId="4E2E1E4F" w14:textId="77777777" w:rsidR="00222BAD" w:rsidRPr="00A1115A" w:rsidRDefault="00222BAD" w:rsidP="00682575">
            <w:pPr>
              <w:pStyle w:val="TAH"/>
            </w:pPr>
          </w:p>
        </w:tc>
        <w:tc>
          <w:tcPr>
            <w:tcW w:w="1532" w:type="dxa"/>
            <w:gridSpan w:val="2"/>
          </w:tcPr>
          <w:p w14:paraId="5A4DA6DF" w14:textId="77777777" w:rsidR="00222BAD" w:rsidRPr="00A1115A" w:rsidRDefault="00222BAD" w:rsidP="00682575">
            <w:pPr>
              <w:pStyle w:val="TAH"/>
            </w:pPr>
            <w:r>
              <w:rPr>
                <w:rFonts w:eastAsiaTheme="minorEastAsia" w:hint="eastAsia"/>
                <w:lang w:eastAsia="ko-KR"/>
              </w:rPr>
              <w:t>2</w:t>
            </w:r>
            <w:r>
              <w:rPr>
                <w:rFonts w:eastAsiaTheme="minorEastAsia"/>
                <w:lang w:eastAsia="ko-KR"/>
              </w:rPr>
              <w:t>0MHz</w:t>
            </w:r>
          </w:p>
        </w:tc>
        <w:tc>
          <w:tcPr>
            <w:tcW w:w="1499" w:type="dxa"/>
            <w:gridSpan w:val="2"/>
          </w:tcPr>
          <w:p w14:paraId="7007A19C" w14:textId="77777777" w:rsidR="00222BAD" w:rsidRPr="00A1115A" w:rsidRDefault="00222BAD" w:rsidP="00682575">
            <w:pPr>
              <w:pStyle w:val="TAH"/>
            </w:pPr>
            <w:r>
              <w:rPr>
                <w:rFonts w:eastAsiaTheme="minorEastAsia" w:hint="eastAsia"/>
                <w:lang w:eastAsia="ko-KR"/>
              </w:rPr>
              <w:t>40MHz</w:t>
            </w:r>
          </w:p>
        </w:tc>
        <w:tc>
          <w:tcPr>
            <w:tcW w:w="1532" w:type="dxa"/>
            <w:gridSpan w:val="2"/>
          </w:tcPr>
          <w:p w14:paraId="6FCFCD63" w14:textId="77777777" w:rsidR="00222BAD" w:rsidRPr="00A1115A" w:rsidRDefault="00222BAD" w:rsidP="00682575">
            <w:pPr>
              <w:pStyle w:val="TAH"/>
            </w:pPr>
            <w:r>
              <w:rPr>
                <w:rFonts w:eastAsiaTheme="minorEastAsia" w:hint="eastAsia"/>
                <w:lang w:eastAsia="ko-KR"/>
              </w:rPr>
              <w:t>60MHz</w:t>
            </w:r>
          </w:p>
        </w:tc>
        <w:tc>
          <w:tcPr>
            <w:tcW w:w="1532" w:type="dxa"/>
            <w:gridSpan w:val="2"/>
          </w:tcPr>
          <w:p w14:paraId="12074894" w14:textId="77777777" w:rsidR="00222BAD" w:rsidRPr="00A1115A" w:rsidRDefault="00222BAD" w:rsidP="00682575">
            <w:pPr>
              <w:pStyle w:val="TAH"/>
            </w:pPr>
            <w:r>
              <w:rPr>
                <w:rFonts w:eastAsiaTheme="minorEastAsia" w:hint="eastAsia"/>
                <w:lang w:eastAsia="ko-KR"/>
              </w:rPr>
              <w:t>80MHz</w:t>
            </w:r>
          </w:p>
        </w:tc>
        <w:tc>
          <w:tcPr>
            <w:tcW w:w="1552" w:type="dxa"/>
            <w:gridSpan w:val="2"/>
          </w:tcPr>
          <w:p w14:paraId="3C7801C0" w14:textId="77777777" w:rsidR="00222BAD" w:rsidRPr="00A1115A" w:rsidRDefault="00222BAD" w:rsidP="00682575">
            <w:pPr>
              <w:pStyle w:val="TAH"/>
            </w:pPr>
            <w:r>
              <w:rPr>
                <w:rFonts w:eastAsiaTheme="minorEastAsia" w:hint="eastAsia"/>
                <w:lang w:eastAsia="ko-KR"/>
              </w:rPr>
              <w:t>100M</w:t>
            </w:r>
            <w:r>
              <w:rPr>
                <w:rFonts w:eastAsiaTheme="minorEastAsia"/>
                <w:lang w:eastAsia="ko-KR"/>
              </w:rPr>
              <w:t>Hz</w:t>
            </w:r>
          </w:p>
        </w:tc>
      </w:tr>
      <w:tr w:rsidR="00222BAD" w:rsidRPr="00A1115A" w14:paraId="3C68CED7" w14:textId="77777777" w:rsidTr="00682575">
        <w:trPr>
          <w:trHeight w:val="237"/>
          <w:jc w:val="center"/>
        </w:trPr>
        <w:tc>
          <w:tcPr>
            <w:tcW w:w="807" w:type="dxa"/>
            <w:vMerge/>
            <w:tcBorders>
              <w:bottom w:val="single" w:sz="4" w:space="0" w:color="auto"/>
            </w:tcBorders>
            <w:shd w:val="clear" w:color="auto" w:fill="auto"/>
          </w:tcPr>
          <w:p w14:paraId="76A7377C" w14:textId="77777777" w:rsidR="00222BAD" w:rsidRPr="00A1115A" w:rsidRDefault="00222BAD" w:rsidP="00682575">
            <w:pPr>
              <w:pStyle w:val="TAH"/>
            </w:pPr>
          </w:p>
        </w:tc>
        <w:tc>
          <w:tcPr>
            <w:tcW w:w="1177" w:type="dxa"/>
            <w:vMerge/>
            <w:shd w:val="clear" w:color="auto" w:fill="auto"/>
          </w:tcPr>
          <w:p w14:paraId="0808858A" w14:textId="77777777" w:rsidR="00222BAD" w:rsidRPr="00A1115A" w:rsidRDefault="00222BAD" w:rsidP="00682575">
            <w:pPr>
              <w:pStyle w:val="TAH"/>
            </w:pPr>
          </w:p>
        </w:tc>
        <w:tc>
          <w:tcPr>
            <w:tcW w:w="721" w:type="dxa"/>
          </w:tcPr>
          <w:p w14:paraId="49F7AB6A" w14:textId="77777777" w:rsidR="00222BAD" w:rsidRPr="00A1115A" w:rsidRDefault="00222BAD" w:rsidP="00682575">
            <w:pPr>
              <w:pStyle w:val="TAH"/>
            </w:pPr>
            <w:r w:rsidRPr="00A1115A">
              <w:t>Full (dB)</w:t>
            </w:r>
          </w:p>
        </w:tc>
        <w:tc>
          <w:tcPr>
            <w:tcW w:w="811" w:type="dxa"/>
          </w:tcPr>
          <w:p w14:paraId="3D77E8C2" w14:textId="77777777" w:rsidR="00222BAD" w:rsidRPr="00A1115A" w:rsidRDefault="00222BAD" w:rsidP="00682575">
            <w:pPr>
              <w:pStyle w:val="TAH"/>
            </w:pPr>
            <w:r w:rsidRPr="00A1115A">
              <w:t>Partial (dB)</w:t>
            </w:r>
          </w:p>
        </w:tc>
        <w:tc>
          <w:tcPr>
            <w:tcW w:w="688" w:type="dxa"/>
          </w:tcPr>
          <w:p w14:paraId="3C293FDB" w14:textId="77777777" w:rsidR="00222BAD" w:rsidRPr="00A1115A" w:rsidRDefault="00222BAD" w:rsidP="00682575">
            <w:pPr>
              <w:pStyle w:val="TAH"/>
            </w:pPr>
            <w:r w:rsidRPr="00A1115A">
              <w:t>Full</w:t>
            </w:r>
            <w:r>
              <w:t xml:space="preserve"> </w:t>
            </w:r>
            <w:r w:rsidRPr="00A1115A">
              <w:t>(dB)</w:t>
            </w:r>
          </w:p>
        </w:tc>
        <w:tc>
          <w:tcPr>
            <w:tcW w:w="811" w:type="dxa"/>
          </w:tcPr>
          <w:p w14:paraId="1583852F" w14:textId="77777777" w:rsidR="00222BAD" w:rsidRPr="00A1115A" w:rsidRDefault="00222BAD" w:rsidP="00682575">
            <w:pPr>
              <w:pStyle w:val="TAH"/>
            </w:pPr>
            <w:r w:rsidRPr="00A1115A">
              <w:t>Partial (dB)</w:t>
            </w:r>
          </w:p>
        </w:tc>
        <w:tc>
          <w:tcPr>
            <w:tcW w:w="721" w:type="dxa"/>
          </w:tcPr>
          <w:p w14:paraId="719920A2" w14:textId="77777777" w:rsidR="00222BAD" w:rsidRPr="00A1115A" w:rsidRDefault="00222BAD" w:rsidP="00682575">
            <w:pPr>
              <w:pStyle w:val="TAH"/>
            </w:pPr>
            <w:r w:rsidRPr="00A1115A">
              <w:t>Full</w:t>
            </w:r>
            <w:r>
              <w:t xml:space="preserve"> </w:t>
            </w:r>
            <w:r w:rsidRPr="00A1115A">
              <w:t>(dB)</w:t>
            </w:r>
          </w:p>
        </w:tc>
        <w:tc>
          <w:tcPr>
            <w:tcW w:w="811" w:type="dxa"/>
          </w:tcPr>
          <w:p w14:paraId="1A85C869" w14:textId="77777777" w:rsidR="00222BAD" w:rsidRPr="00A1115A" w:rsidRDefault="00222BAD" w:rsidP="00682575">
            <w:pPr>
              <w:pStyle w:val="TAH"/>
            </w:pPr>
            <w:r w:rsidRPr="00A1115A">
              <w:t>Partial (dB)</w:t>
            </w:r>
          </w:p>
        </w:tc>
        <w:tc>
          <w:tcPr>
            <w:tcW w:w="721" w:type="dxa"/>
          </w:tcPr>
          <w:p w14:paraId="19662ACE" w14:textId="77777777" w:rsidR="00222BAD" w:rsidRPr="00A1115A" w:rsidRDefault="00222BAD" w:rsidP="00682575">
            <w:pPr>
              <w:pStyle w:val="TAH"/>
            </w:pPr>
            <w:r w:rsidRPr="00A1115A">
              <w:t>Full</w:t>
            </w:r>
            <w:r>
              <w:t xml:space="preserve"> </w:t>
            </w:r>
            <w:r w:rsidRPr="00A1115A">
              <w:t>(dB)</w:t>
            </w:r>
          </w:p>
        </w:tc>
        <w:tc>
          <w:tcPr>
            <w:tcW w:w="811" w:type="dxa"/>
          </w:tcPr>
          <w:p w14:paraId="7F84DF53" w14:textId="77777777" w:rsidR="00222BAD" w:rsidRPr="00A1115A" w:rsidRDefault="00222BAD" w:rsidP="00682575">
            <w:pPr>
              <w:pStyle w:val="TAH"/>
            </w:pPr>
            <w:r w:rsidRPr="00A1115A">
              <w:t>Partial (dB)</w:t>
            </w:r>
          </w:p>
        </w:tc>
        <w:tc>
          <w:tcPr>
            <w:tcW w:w="741" w:type="dxa"/>
          </w:tcPr>
          <w:p w14:paraId="27785FBA" w14:textId="77777777" w:rsidR="00222BAD" w:rsidRPr="00A1115A" w:rsidRDefault="00222BAD" w:rsidP="00682575">
            <w:pPr>
              <w:pStyle w:val="TAH"/>
            </w:pPr>
            <w:r w:rsidRPr="00A1115A">
              <w:t>Full</w:t>
            </w:r>
            <w:r>
              <w:t xml:space="preserve"> </w:t>
            </w:r>
            <w:r w:rsidRPr="00A1115A">
              <w:t>(dB)</w:t>
            </w:r>
          </w:p>
        </w:tc>
        <w:tc>
          <w:tcPr>
            <w:tcW w:w="811" w:type="dxa"/>
          </w:tcPr>
          <w:p w14:paraId="4FFD1DB0" w14:textId="77777777" w:rsidR="00222BAD" w:rsidRPr="00A1115A" w:rsidRDefault="00222BAD" w:rsidP="00682575">
            <w:pPr>
              <w:pStyle w:val="TAH"/>
            </w:pPr>
            <w:r w:rsidRPr="00A1115A">
              <w:t>Partial (dB)</w:t>
            </w:r>
          </w:p>
        </w:tc>
      </w:tr>
      <w:tr w:rsidR="00222BAD" w:rsidRPr="00765700" w14:paraId="1FC95927" w14:textId="77777777" w:rsidTr="00682575">
        <w:trPr>
          <w:trHeight w:val="20"/>
          <w:jc w:val="center"/>
        </w:trPr>
        <w:tc>
          <w:tcPr>
            <w:tcW w:w="807" w:type="dxa"/>
            <w:vMerge w:val="restart"/>
            <w:shd w:val="clear" w:color="auto" w:fill="auto"/>
          </w:tcPr>
          <w:p w14:paraId="1BD3E925" w14:textId="77777777" w:rsidR="00222BAD" w:rsidRPr="00A1115A" w:rsidRDefault="00222BAD" w:rsidP="00682575">
            <w:pPr>
              <w:pStyle w:val="FL"/>
              <w:spacing w:before="0" w:after="0"/>
              <w:rPr>
                <w:b w:val="0"/>
                <w:bCs/>
                <w:sz w:val="18"/>
                <w:szCs w:val="18"/>
              </w:rPr>
            </w:pPr>
            <w:r w:rsidRPr="00A1115A">
              <w:rPr>
                <w:b w:val="0"/>
                <w:bCs/>
                <w:sz w:val="18"/>
                <w:szCs w:val="18"/>
              </w:rPr>
              <w:t>CP-OFDM</w:t>
            </w:r>
          </w:p>
        </w:tc>
        <w:tc>
          <w:tcPr>
            <w:tcW w:w="1177" w:type="dxa"/>
          </w:tcPr>
          <w:p w14:paraId="2BA3FE85" w14:textId="77777777" w:rsidR="00222BAD" w:rsidRPr="00A1115A" w:rsidRDefault="00222BAD" w:rsidP="00682575">
            <w:pPr>
              <w:pStyle w:val="FL"/>
              <w:spacing w:before="0" w:after="0"/>
              <w:rPr>
                <w:b w:val="0"/>
                <w:bCs/>
                <w:sz w:val="18"/>
                <w:szCs w:val="18"/>
              </w:rPr>
            </w:pPr>
            <w:r w:rsidRPr="00A1115A">
              <w:rPr>
                <w:b w:val="0"/>
                <w:bCs/>
                <w:sz w:val="18"/>
                <w:szCs w:val="18"/>
              </w:rPr>
              <w:t>QPSK</w:t>
            </w:r>
          </w:p>
        </w:tc>
        <w:tc>
          <w:tcPr>
            <w:tcW w:w="721" w:type="dxa"/>
            <w:vAlign w:val="center"/>
          </w:tcPr>
          <w:p w14:paraId="4D67F222"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13.5</w:t>
            </w:r>
          </w:p>
        </w:tc>
        <w:tc>
          <w:tcPr>
            <w:tcW w:w="811" w:type="dxa"/>
            <w:vAlign w:val="center"/>
          </w:tcPr>
          <w:p w14:paraId="27C0D693"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16.0</w:t>
            </w:r>
          </w:p>
        </w:tc>
        <w:tc>
          <w:tcPr>
            <w:tcW w:w="688" w:type="dxa"/>
            <w:vAlign w:val="center"/>
          </w:tcPr>
          <w:p w14:paraId="2BF47F2C"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10.5</w:t>
            </w:r>
          </w:p>
        </w:tc>
        <w:tc>
          <w:tcPr>
            <w:tcW w:w="811" w:type="dxa"/>
            <w:vAlign w:val="center"/>
          </w:tcPr>
          <w:p w14:paraId="5DBF968C"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13.5</w:t>
            </w:r>
          </w:p>
        </w:tc>
        <w:tc>
          <w:tcPr>
            <w:tcW w:w="721" w:type="dxa"/>
            <w:vAlign w:val="center"/>
          </w:tcPr>
          <w:p w14:paraId="19FF515A"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8.5</w:t>
            </w:r>
          </w:p>
        </w:tc>
        <w:tc>
          <w:tcPr>
            <w:tcW w:w="811" w:type="dxa"/>
            <w:vAlign w:val="center"/>
          </w:tcPr>
          <w:p w14:paraId="72E0B106"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11.5</w:t>
            </w:r>
          </w:p>
        </w:tc>
        <w:tc>
          <w:tcPr>
            <w:tcW w:w="721" w:type="dxa"/>
            <w:vAlign w:val="center"/>
          </w:tcPr>
          <w:p w14:paraId="30F43063"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7.0</w:t>
            </w:r>
          </w:p>
        </w:tc>
        <w:tc>
          <w:tcPr>
            <w:tcW w:w="811" w:type="dxa"/>
            <w:vAlign w:val="center"/>
          </w:tcPr>
          <w:p w14:paraId="22F10D86"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10.0</w:t>
            </w:r>
          </w:p>
        </w:tc>
        <w:tc>
          <w:tcPr>
            <w:tcW w:w="741" w:type="dxa"/>
            <w:vAlign w:val="center"/>
          </w:tcPr>
          <w:p w14:paraId="14A09311"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6.5</w:t>
            </w:r>
          </w:p>
        </w:tc>
        <w:tc>
          <w:tcPr>
            <w:tcW w:w="811" w:type="dxa"/>
            <w:vAlign w:val="center"/>
          </w:tcPr>
          <w:p w14:paraId="6F36AE4B"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9.0</w:t>
            </w:r>
          </w:p>
        </w:tc>
      </w:tr>
      <w:tr w:rsidR="00222BAD" w:rsidRPr="00765700" w14:paraId="71AAC2E1" w14:textId="77777777" w:rsidTr="00682575">
        <w:trPr>
          <w:trHeight w:val="20"/>
          <w:jc w:val="center"/>
        </w:trPr>
        <w:tc>
          <w:tcPr>
            <w:tcW w:w="807" w:type="dxa"/>
            <w:vMerge/>
            <w:shd w:val="clear" w:color="auto" w:fill="auto"/>
          </w:tcPr>
          <w:p w14:paraId="0A6DE1D9" w14:textId="77777777" w:rsidR="00222BAD" w:rsidRPr="00A1115A" w:rsidRDefault="00222BAD" w:rsidP="00682575">
            <w:pPr>
              <w:pStyle w:val="FL"/>
              <w:spacing w:before="0" w:after="0"/>
              <w:rPr>
                <w:b w:val="0"/>
                <w:bCs/>
                <w:sz w:val="18"/>
                <w:szCs w:val="18"/>
              </w:rPr>
            </w:pPr>
          </w:p>
        </w:tc>
        <w:tc>
          <w:tcPr>
            <w:tcW w:w="1177" w:type="dxa"/>
          </w:tcPr>
          <w:p w14:paraId="347DE98C" w14:textId="77777777" w:rsidR="00222BAD" w:rsidRPr="00A1115A" w:rsidRDefault="00222BAD" w:rsidP="00682575">
            <w:pPr>
              <w:pStyle w:val="FL"/>
              <w:spacing w:before="0" w:after="0"/>
              <w:rPr>
                <w:b w:val="0"/>
                <w:bCs/>
                <w:sz w:val="18"/>
                <w:szCs w:val="18"/>
              </w:rPr>
            </w:pPr>
            <w:r w:rsidRPr="00A1115A">
              <w:rPr>
                <w:b w:val="0"/>
                <w:bCs/>
                <w:sz w:val="18"/>
                <w:szCs w:val="18"/>
              </w:rPr>
              <w:t>16 QAM</w:t>
            </w:r>
          </w:p>
        </w:tc>
        <w:tc>
          <w:tcPr>
            <w:tcW w:w="721" w:type="dxa"/>
            <w:vAlign w:val="center"/>
          </w:tcPr>
          <w:p w14:paraId="5D755DAC"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13.5</w:t>
            </w:r>
          </w:p>
        </w:tc>
        <w:tc>
          <w:tcPr>
            <w:tcW w:w="811" w:type="dxa"/>
            <w:vAlign w:val="center"/>
          </w:tcPr>
          <w:p w14:paraId="7A978A10"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16.0</w:t>
            </w:r>
          </w:p>
        </w:tc>
        <w:tc>
          <w:tcPr>
            <w:tcW w:w="688" w:type="dxa"/>
            <w:vAlign w:val="center"/>
          </w:tcPr>
          <w:p w14:paraId="22988E50"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10.5</w:t>
            </w:r>
          </w:p>
        </w:tc>
        <w:tc>
          <w:tcPr>
            <w:tcW w:w="811" w:type="dxa"/>
            <w:vAlign w:val="center"/>
          </w:tcPr>
          <w:p w14:paraId="51984856"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13.5</w:t>
            </w:r>
          </w:p>
        </w:tc>
        <w:tc>
          <w:tcPr>
            <w:tcW w:w="721" w:type="dxa"/>
            <w:vAlign w:val="center"/>
          </w:tcPr>
          <w:p w14:paraId="5A1BEAB3"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8.5</w:t>
            </w:r>
          </w:p>
        </w:tc>
        <w:tc>
          <w:tcPr>
            <w:tcW w:w="811" w:type="dxa"/>
            <w:vAlign w:val="center"/>
          </w:tcPr>
          <w:p w14:paraId="7C07BE99"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11.5</w:t>
            </w:r>
          </w:p>
        </w:tc>
        <w:tc>
          <w:tcPr>
            <w:tcW w:w="721" w:type="dxa"/>
            <w:vAlign w:val="center"/>
          </w:tcPr>
          <w:p w14:paraId="5027F129"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7.0</w:t>
            </w:r>
          </w:p>
        </w:tc>
        <w:tc>
          <w:tcPr>
            <w:tcW w:w="811" w:type="dxa"/>
            <w:vAlign w:val="center"/>
          </w:tcPr>
          <w:p w14:paraId="275B9C38"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10.0</w:t>
            </w:r>
          </w:p>
        </w:tc>
        <w:tc>
          <w:tcPr>
            <w:tcW w:w="741" w:type="dxa"/>
            <w:vAlign w:val="center"/>
          </w:tcPr>
          <w:p w14:paraId="0084E085"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6.5</w:t>
            </w:r>
          </w:p>
        </w:tc>
        <w:tc>
          <w:tcPr>
            <w:tcW w:w="811" w:type="dxa"/>
            <w:vAlign w:val="center"/>
          </w:tcPr>
          <w:p w14:paraId="04A60F6F"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9.0</w:t>
            </w:r>
          </w:p>
        </w:tc>
      </w:tr>
      <w:tr w:rsidR="00222BAD" w:rsidRPr="007961D7" w14:paraId="609EDF54" w14:textId="77777777" w:rsidTr="00682575">
        <w:trPr>
          <w:trHeight w:val="20"/>
          <w:jc w:val="center"/>
        </w:trPr>
        <w:tc>
          <w:tcPr>
            <w:tcW w:w="807" w:type="dxa"/>
            <w:vMerge/>
            <w:shd w:val="clear" w:color="auto" w:fill="auto"/>
          </w:tcPr>
          <w:p w14:paraId="3F0327DC" w14:textId="77777777" w:rsidR="00222BAD" w:rsidRPr="007961D7" w:rsidRDefault="00222BAD" w:rsidP="00682575">
            <w:pPr>
              <w:pStyle w:val="FL"/>
              <w:spacing w:before="0" w:after="0"/>
              <w:rPr>
                <w:b w:val="0"/>
                <w:bCs/>
                <w:i/>
                <w:sz w:val="18"/>
                <w:szCs w:val="18"/>
              </w:rPr>
            </w:pPr>
          </w:p>
        </w:tc>
        <w:tc>
          <w:tcPr>
            <w:tcW w:w="1177" w:type="dxa"/>
          </w:tcPr>
          <w:p w14:paraId="771CEFB8" w14:textId="77777777" w:rsidR="00222BAD" w:rsidRPr="007961D7" w:rsidRDefault="00222BAD" w:rsidP="00682575">
            <w:pPr>
              <w:pStyle w:val="FL"/>
              <w:spacing w:before="0" w:after="0"/>
              <w:rPr>
                <w:b w:val="0"/>
                <w:bCs/>
                <w:i/>
                <w:sz w:val="18"/>
                <w:szCs w:val="18"/>
              </w:rPr>
            </w:pPr>
            <w:r w:rsidRPr="007961D7">
              <w:rPr>
                <w:b w:val="0"/>
                <w:bCs/>
                <w:i/>
                <w:sz w:val="18"/>
                <w:szCs w:val="18"/>
              </w:rPr>
              <w:t>64 QAM</w:t>
            </w:r>
          </w:p>
        </w:tc>
        <w:tc>
          <w:tcPr>
            <w:tcW w:w="721" w:type="dxa"/>
            <w:vAlign w:val="center"/>
          </w:tcPr>
          <w:p w14:paraId="2C256D04"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13.5</w:t>
            </w:r>
          </w:p>
        </w:tc>
        <w:tc>
          <w:tcPr>
            <w:tcW w:w="811" w:type="dxa"/>
            <w:vAlign w:val="center"/>
          </w:tcPr>
          <w:p w14:paraId="32D40001"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16.0</w:t>
            </w:r>
          </w:p>
        </w:tc>
        <w:tc>
          <w:tcPr>
            <w:tcW w:w="688" w:type="dxa"/>
            <w:vAlign w:val="center"/>
          </w:tcPr>
          <w:p w14:paraId="0A110022"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10.5</w:t>
            </w:r>
          </w:p>
        </w:tc>
        <w:tc>
          <w:tcPr>
            <w:tcW w:w="811" w:type="dxa"/>
            <w:vAlign w:val="center"/>
          </w:tcPr>
          <w:p w14:paraId="493EBCB1"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13.5</w:t>
            </w:r>
          </w:p>
        </w:tc>
        <w:tc>
          <w:tcPr>
            <w:tcW w:w="721" w:type="dxa"/>
            <w:vAlign w:val="center"/>
          </w:tcPr>
          <w:p w14:paraId="06D9AFD1"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8.5</w:t>
            </w:r>
          </w:p>
        </w:tc>
        <w:tc>
          <w:tcPr>
            <w:tcW w:w="811" w:type="dxa"/>
            <w:vAlign w:val="center"/>
          </w:tcPr>
          <w:p w14:paraId="683A8C69"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11.5</w:t>
            </w:r>
          </w:p>
        </w:tc>
        <w:tc>
          <w:tcPr>
            <w:tcW w:w="721" w:type="dxa"/>
            <w:vAlign w:val="center"/>
          </w:tcPr>
          <w:p w14:paraId="29298DC9"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7.0</w:t>
            </w:r>
          </w:p>
        </w:tc>
        <w:tc>
          <w:tcPr>
            <w:tcW w:w="811" w:type="dxa"/>
            <w:vAlign w:val="center"/>
          </w:tcPr>
          <w:p w14:paraId="3A31123D"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10.0</w:t>
            </w:r>
          </w:p>
        </w:tc>
        <w:tc>
          <w:tcPr>
            <w:tcW w:w="741" w:type="dxa"/>
            <w:vAlign w:val="center"/>
          </w:tcPr>
          <w:p w14:paraId="07958D2C"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6.5</w:t>
            </w:r>
          </w:p>
        </w:tc>
        <w:tc>
          <w:tcPr>
            <w:tcW w:w="811" w:type="dxa"/>
            <w:vAlign w:val="center"/>
          </w:tcPr>
          <w:p w14:paraId="0F5590C0"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9.0</w:t>
            </w:r>
          </w:p>
        </w:tc>
      </w:tr>
      <w:tr w:rsidR="00222BAD" w:rsidRPr="00765700" w14:paraId="3A606F9F" w14:textId="77777777" w:rsidTr="00682575">
        <w:trPr>
          <w:trHeight w:val="20"/>
          <w:jc w:val="center"/>
        </w:trPr>
        <w:tc>
          <w:tcPr>
            <w:tcW w:w="807" w:type="dxa"/>
            <w:vMerge/>
            <w:shd w:val="clear" w:color="auto" w:fill="auto"/>
          </w:tcPr>
          <w:p w14:paraId="49EA8197" w14:textId="77777777" w:rsidR="00222BAD" w:rsidRPr="00A1115A" w:rsidRDefault="00222BAD" w:rsidP="00682575">
            <w:pPr>
              <w:pStyle w:val="FL"/>
              <w:spacing w:before="0" w:after="0"/>
              <w:rPr>
                <w:b w:val="0"/>
                <w:bCs/>
                <w:sz w:val="18"/>
                <w:szCs w:val="18"/>
              </w:rPr>
            </w:pPr>
          </w:p>
        </w:tc>
        <w:tc>
          <w:tcPr>
            <w:tcW w:w="1177" w:type="dxa"/>
          </w:tcPr>
          <w:p w14:paraId="447A6329" w14:textId="77777777" w:rsidR="00222BAD" w:rsidRPr="00A1115A" w:rsidRDefault="00222BAD" w:rsidP="00682575">
            <w:pPr>
              <w:pStyle w:val="FL"/>
              <w:spacing w:before="0" w:after="0"/>
              <w:rPr>
                <w:b w:val="0"/>
                <w:bCs/>
                <w:sz w:val="18"/>
                <w:szCs w:val="18"/>
              </w:rPr>
            </w:pPr>
            <w:r w:rsidRPr="00A1115A">
              <w:rPr>
                <w:b w:val="0"/>
                <w:bCs/>
                <w:sz w:val="18"/>
                <w:szCs w:val="18"/>
              </w:rPr>
              <w:t>256 QAM</w:t>
            </w:r>
          </w:p>
        </w:tc>
        <w:tc>
          <w:tcPr>
            <w:tcW w:w="721" w:type="dxa"/>
            <w:vAlign w:val="center"/>
          </w:tcPr>
          <w:p w14:paraId="263AE58D"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13.5</w:t>
            </w:r>
          </w:p>
        </w:tc>
        <w:tc>
          <w:tcPr>
            <w:tcW w:w="811" w:type="dxa"/>
            <w:vAlign w:val="center"/>
          </w:tcPr>
          <w:p w14:paraId="3C851AE7"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16.0</w:t>
            </w:r>
          </w:p>
        </w:tc>
        <w:tc>
          <w:tcPr>
            <w:tcW w:w="688" w:type="dxa"/>
            <w:vAlign w:val="center"/>
          </w:tcPr>
          <w:p w14:paraId="5965F119"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10.5</w:t>
            </w:r>
          </w:p>
        </w:tc>
        <w:tc>
          <w:tcPr>
            <w:tcW w:w="811" w:type="dxa"/>
            <w:vAlign w:val="center"/>
          </w:tcPr>
          <w:p w14:paraId="36DF3C7A"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13.5</w:t>
            </w:r>
          </w:p>
        </w:tc>
        <w:tc>
          <w:tcPr>
            <w:tcW w:w="721" w:type="dxa"/>
            <w:vAlign w:val="center"/>
          </w:tcPr>
          <w:p w14:paraId="2D1FD97B"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8.5</w:t>
            </w:r>
          </w:p>
        </w:tc>
        <w:tc>
          <w:tcPr>
            <w:tcW w:w="811" w:type="dxa"/>
            <w:vAlign w:val="center"/>
          </w:tcPr>
          <w:p w14:paraId="39E71043"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11.5</w:t>
            </w:r>
          </w:p>
        </w:tc>
        <w:tc>
          <w:tcPr>
            <w:tcW w:w="721" w:type="dxa"/>
            <w:vAlign w:val="center"/>
          </w:tcPr>
          <w:p w14:paraId="7067A63D"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7.0</w:t>
            </w:r>
          </w:p>
        </w:tc>
        <w:tc>
          <w:tcPr>
            <w:tcW w:w="811" w:type="dxa"/>
            <w:vAlign w:val="center"/>
          </w:tcPr>
          <w:p w14:paraId="53617270"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10.0</w:t>
            </w:r>
          </w:p>
        </w:tc>
        <w:tc>
          <w:tcPr>
            <w:tcW w:w="741" w:type="dxa"/>
            <w:vAlign w:val="center"/>
          </w:tcPr>
          <w:p w14:paraId="5C700B54"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6.5</w:t>
            </w:r>
          </w:p>
        </w:tc>
        <w:tc>
          <w:tcPr>
            <w:tcW w:w="811" w:type="dxa"/>
            <w:vAlign w:val="center"/>
          </w:tcPr>
          <w:p w14:paraId="516F6AC9" w14:textId="77777777" w:rsidR="00222BAD" w:rsidRPr="007961D7" w:rsidRDefault="00222BAD" w:rsidP="00682575">
            <w:pPr>
              <w:pStyle w:val="FL"/>
              <w:spacing w:before="0" w:after="0"/>
              <w:rPr>
                <w:b w:val="0"/>
                <w:bCs/>
                <w:sz w:val="18"/>
                <w:szCs w:val="18"/>
              </w:rPr>
            </w:pPr>
            <w:r w:rsidRPr="00AC5ED5">
              <w:rPr>
                <w:rFonts w:hint="eastAsia"/>
                <w:b w:val="0"/>
                <w:bCs/>
                <w:sz w:val="18"/>
                <w:szCs w:val="18"/>
              </w:rPr>
              <w:t>≤</w:t>
            </w:r>
            <w:r w:rsidRPr="00AC5ED5">
              <w:rPr>
                <w:b w:val="0"/>
                <w:bCs/>
                <w:sz w:val="18"/>
                <w:szCs w:val="18"/>
              </w:rPr>
              <w:t xml:space="preserve"> 9.0</w:t>
            </w:r>
          </w:p>
        </w:tc>
      </w:tr>
      <w:tr w:rsidR="00222BAD" w:rsidRPr="00765700" w14:paraId="7EA8837B" w14:textId="77777777" w:rsidTr="00682575">
        <w:trPr>
          <w:trHeight w:val="20"/>
          <w:jc w:val="center"/>
        </w:trPr>
        <w:tc>
          <w:tcPr>
            <w:tcW w:w="9631" w:type="dxa"/>
            <w:gridSpan w:val="12"/>
            <w:shd w:val="clear" w:color="auto" w:fill="auto"/>
          </w:tcPr>
          <w:p w14:paraId="20A6EEFF" w14:textId="77777777" w:rsidR="00222BAD" w:rsidRPr="005C47A9" w:rsidRDefault="00222BAD" w:rsidP="00682575">
            <w:pPr>
              <w:pStyle w:val="TAN"/>
            </w:pPr>
            <w:r w:rsidRPr="005C47A9">
              <w:t>NOTE 1: The A-MPR shall apply to all SCS in all active 20 MHz sub-bands contiguously allocated in the channel.</w:t>
            </w:r>
          </w:p>
          <w:p w14:paraId="3F2B6402" w14:textId="77777777" w:rsidR="00222BAD" w:rsidRPr="007961D7" w:rsidRDefault="00222BAD" w:rsidP="00682575">
            <w:pPr>
              <w:pStyle w:val="TAN"/>
              <w:rPr>
                <w:rFonts w:eastAsia="Malgun Gothic" w:cs="Arial"/>
                <w:b/>
                <w:szCs w:val="18"/>
              </w:rPr>
            </w:pPr>
            <w:r w:rsidRPr="005C47A9">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21C8EEF6" w14:textId="77777777" w:rsidR="00222BAD" w:rsidRDefault="00222BAD" w:rsidP="00222BAD">
      <w:pPr>
        <w:pStyle w:val="afa"/>
        <w:rPr>
          <w:rFonts w:eastAsiaTheme="minorEastAsia"/>
          <w:lang w:val="en-US" w:eastAsia="ko-KR"/>
        </w:rPr>
      </w:pPr>
    </w:p>
    <w:p w14:paraId="34840EC9" w14:textId="77777777" w:rsidR="00222BAD" w:rsidRPr="007C060C" w:rsidRDefault="00222BAD" w:rsidP="00222BAD">
      <w:pPr>
        <w:pStyle w:val="5"/>
        <w:overflowPunct w:val="0"/>
        <w:autoSpaceDE w:val="0"/>
        <w:autoSpaceDN w:val="0"/>
        <w:adjustRightInd w:val="0"/>
        <w:ind w:left="1701" w:hanging="1701"/>
        <w:textAlignment w:val="baseline"/>
        <w:rPr>
          <w:rFonts w:ascii="Arial" w:eastAsia="Times New Roman" w:hAnsi="Arial" w:cs="Arial"/>
          <w:b w:val="0"/>
          <w:szCs w:val="22"/>
          <w:lang w:val="en-GB" w:eastAsia="en-GB"/>
        </w:rPr>
      </w:pPr>
      <w:r w:rsidRPr="007C060C">
        <w:rPr>
          <w:rFonts w:ascii="Arial" w:eastAsia="Times New Roman" w:hAnsi="Arial" w:cs="Arial"/>
          <w:b w:val="0"/>
          <w:szCs w:val="22"/>
          <w:lang w:val="en-GB" w:eastAsia="en-GB"/>
        </w:rPr>
        <w:t>6.1.3.</w:t>
      </w:r>
      <w:r>
        <w:rPr>
          <w:rFonts w:ascii="Arial" w:eastAsia="Times New Roman" w:hAnsi="Arial" w:cs="Arial"/>
          <w:b w:val="0"/>
          <w:szCs w:val="22"/>
          <w:lang w:val="en-GB" w:eastAsia="en-GB"/>
        </w:rPr>
        <w:t>15</w:t>
      </w:r>
      <w:r w:rsidRPr="007C060C">
        <w:rPr>
          <w:rFonts w:ascii="Arial" w:eastAsia="Times New Roman" w:hAnsi="Arial" w:cs="Arial"/>
          <w:b w:val="0"/>
          <w:szCs w:val="22"/>
          <w:lang w:val="en-GB" w:eastAsia="en-GB"/>
        </w:rPr>
        <w:t>.2</w:t>
      </w:r>
      <w:r w:rsidRPr="007C060C">
        <w:rPr>
          <w:rFonts w:ascii="Arial" w:eastAsia="Times New Roman" w:hAnsi="Arial" w:cs="Arial"/>
          <w:b w:val="0"/>
          <w:szCs w:val="22"/>
          <w:lang w:val="en-GB" w:eastAsia="en-GB"/>
        </w:rPr>
        <w:tab/>
        <w:t>A-MPR for S-SSB transmission</w:t>
      </w:r>
    </w:p>
    <w:p w14:paraId="4938106F" w14:textId="77777777" w:rsidR="00222BAD" w:rsidRDefault="00222BAD" w:rsidP="00222BAD">
      <w:pPr>
        <w:pStyle w:val="H6"/>
        <w:rPr>
          <w:b w:val="0"/>
        </w:rPr>
      </w:pPr>
      <w:r w:rsidRPr="00F75613">
        <w:t>6.1.</w:t>
      </w:r>
      <w:r>
        <w:t>3.15</w:t>
      </w:r>
      <w:r w:rsidRPr="00F75613">
        <w:t>.</w:t>
      </w:r>
      <w:r>
        <w:t>2</w:t>
      </w:r>
      <w:r w:rsidRPr="00F75613">
        <w:t>.</w:t>
      </w:r>
      <w:r>
        <w:t>1</w:t>
      </w:r>
      <w:r w:rsidRPr="00F75613">
        <w:tab/>
      </w:r>
      <w:r>
        <w:t>LG Electronics’ simulation results (R4-2404862</w:t>
      </w:r>
      <w:r w:rsidRPr="00014F6E">
        <w:t>)</w:t>
      </w:r>
    </w:p>
    <w:p w14:paraId="06DB3CE2" w14:textId="77777777" w:rsidR="00222BAD" w:rsidRDefault="00222BAD" w:rsidP="00222BAD">
      <w:pPr>
        <w:pStyle w:val="afa"/>
        <w:rPr>
          <w:rFonts w:eastAsiaTheme="minorEastAsia"/>
          <w:lang w:val="en-US" w:eastAsia="ko-KR"/>
        </w:rPr>
      </w:pPr>
      <w:r w:rsidRPr="000C68ED">
        <w:rPr>
          <w:rFonts w:eastAsiaTheme="minorEastAsia"/>
          <w:lang w:val="en-US" w:eastAsia="ko-KR"/>
        </w:rPr>
        <w:t xml:space="preserve">Table </w:t>
      </w:r>
      <w:r>
        <w:rPr>
          <w:rFonts w:eastAsiaTheme="minorEastAsia"/>
          <w:lang w:val="en-US" w:eastAsia="ko-KR"/>
        </w:rPr>
        <w:t>6.1.3.15.2.1-1</w:t>
      </w:r>
      <w:r w:rsidRPr="000C68ED">
        <w:rPr>
          <w:rFonts w:eastAsiaTheme="minorEastAsia"/>
          <w:lang w:val="en-US" w:eastAsia="ko-KR"/>
        </w:rPr>
        <w:t xml:space="preserve"> show</w:t>
      </w:r>
      <w:r>
        <w:rPr>
          <w:rFonts w:eastAsiaTheme="minorEastAsia"/>
          <w:lang w:val="en-US" w:eastAsia="ko-KR"/>
        </w:rPr>
        <w:t>s</w:t>
      </w:r>
      <w:r w:rsidRPr="000C68ED">
        <w:rPr>
          <w:rFonts w:eastAsiaTheme="minorEastAsia"/>
          <w:lang w:val="en-US" w:eastAsia="ko-KR"/>
        </w:rPr>
        <w:t xml:space="preserve"> the A-MPR simulation results for the </w:t>
      </w:r>
      <w:r>
        <w:rPr>
          <w:rFonts w:eastAsiaTheme="minorEastAsia"/>
          <w:lang w:val="en-US" w:eastAsia="ko-KR"/>
        </w:rPr>
        <w:t xml:space="preserve">agreed </w:t>
      </w:r>
      <w:r w:rsidRPr="000C68ED">
        <w:rPr>
          <w:rFonts w:eastAsiaTheme="minorEastAsia"/>
          <w:lang w:val="en-US" w:eastAsia="ko-KR"/>
        </w:rPr>
        <w:t>scenarios</w:t>
      </w:r>
      <w:r>
        <w:rPr>
          <w:rFonts w:eastAsiaTheme="minorEastAsia"/>
          <w:lang w:val="en-US" w:eastAsia="ko-KR"/>
        </w:rPr>
        <w:t xml:space="preserve"> with different center frequencies.</w:t>
      </w:r>
    </w:p>
    <w:p w14:paraId="23BB5350" w14:textId="77777777" w:rsidR="00222BAD" w:rsidRPr="000C68ED" w:rsidRDefault="00222BAD" w:rsidP="00222BAD">
      <w:pPr>
        <w:spacing w:line="276" w:lineRule="auto"/>
        <w:rPr>
          <w:lang w:val="en-US"/>
        </w:rPr>
        <w:sectPr w:rsidR="00222BAD" w:rsidRPr="000C68ED" w:rsidSect="0041627D">
          <w:footnotePr>
            <w:numRestart w:val="eachSect"/>
          </w:footnotePr>
          <w:pgSz w:w="11907" w:h="16840" w:code="9"/>
          <w:pgMar w:top="1133" w:right="1133" w:bottom="1416" w:left="1133" w:header="850" w:footer="340" w:gutter="0"/>
          <w:cols w:space="720"/>
          <w:formProt w:val="0"/>
          <w:docGrid w:linePitch="272"/>
        </w:sectPr>
      </w:pPr>
    </w:p>
    <w:p w14:paraId="6477FA27" w14:textId="77777777" w:rsidR="00222BAD" w:rsidRDefault="00222BAD" w:rsidP="00222BAD">
      <w:pPr>
        <w:pStyle w:val="TH"/>
        <w:rPr>
          <w:rFonts w:ascii="Times New Roman" w:hAnsi="Times New Roman"/>
          <w:lang w:val="en-US"/>
        </w:rPr>
      </w:pPr>
      <w:r>
        <w:rPr>
          <w:rFonts w:ascii="Times New Roman" w:hAnsi="Times New Roman"/>
          <w:lang w:val="en-US"/>
        </w:rPr>
        <w:lastRenderedPageBreak/>
        <w:t xml:space="preserve">Table </w:t>
      </w:r>
      <w:r>
        <w:rPr>
          <w:rFonts w:eastAsiaTheme="minorEastAsia"/>
          <w:lang w:val="en-US" w:eastAsia="ko-KR"/>
        </w:rPr>
        <w:t>6.1.3.15.2.1-1</w:t>
      </w:r>
      <w:r w:rsidRPr="003101C7">
        <w:rPr>
          <w:rFonts w:ascii="Times New Roman" w:hAnsi="Times New Roman"/>
          <w:lang w:val="en-US"/>
        </w:rPr>
        <w:t>: NS_</w:t>
      </w:r>
      <w:r>
        <w:rPr>
          <w:rFonts w:ascii="Times New Roman" w:hAnsi="Times New Roman"/>
          <w:lang w:val="en-US"/>
        </w:rPr>
        <w:t>67</w:t>
      </w:r>
      <w:ins w:id="1194" w:author="LGE" w:date="2024-05-13T14:06:00Z">
        <w:r w:rsidRPr="00140B61">
          <w:rPr>
            <w:rFonts w:ascii="Times New Roman" w:hAnsi="Times New Roman"/>
            <w:lang w:val="en-US"/>
          </w:rPr>
          <w:t xml:space="preserve"> or NS_71</w:t>
        </w:r>
      </w:ins>
      <w:del w:id="1195" w:author="LGE" w:date="2024-05-13T14:06:00Z">
        <w:r w:rsidRPr="003101C7" w:rsidDel="00140B61">
          <w:rPr>
            <w:rFonts w:ascii="Times New Roman" w:hAnsi="Times New Roman"/>
            <w:lang w:val="en-US"/>
          </w:rPr>
          <w:delText>-</w:delText>
        </w:r>
      </w:del>
      <w:ins w:id="1196" w:author="LGE" w:date="2024-05-13T14:06:00Z">
        <w:r>
          <w:rPr>
            <w:rFonts w:ascii="Times New Roman" w:hAnsi="Times New Roman"/>
            <w:lang w:val="en-US"/>
          </w:rPr>
          <w:t xml:space="preserve"> </w:t>
        </w:r>
      </w:ins>
      <w:r w:rsidRPr="003101C7">
        <w:rPr>
          <w:rFonts w:ascii="Times New Roman" w:hAnsi="Times New Roman"/>
          <w:lang w:val="en-US"/>
        </w:rPr>
        <w:t>S-SSB A-MPR simulation results for SL-U power class 5</w:t>
      </w:r>
    </w:p>
    <w:tbl>
      <w:tblPr>
        <w:tblpPr w:leftFromText="142" w:rightFromText="142" w:vertAnchor="text" w:horzAnchor="margin" w:tblpY="174"/>
        <w:tblW w:w="15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722"/>
        <w:gridCol w:w="723"/>
        <w:gridCol w:w="723"/>
        <w:gridCol w:w="723"/>
        <w:gridCol w:w="722"/>
        <w:gridCol w:w="723"/>
        <w:gridCol w:w="723"/>
        <w:gridCol w:w="723"/>
        <w:gridCol w:w="723"/>
        <w:gridCol w:w="722"/>
        <w:gridCol w:w="723"/>
        <w:gridCol w:w="723"/>
        <w:gridCol w:w="723"/>
        <w:gridCol w:w="722"/>
        <w:gridCol w:w="723"/>
        <w:gridCol w:w="723"/>
        <w:gridCol w:w="723"/>
        <w:gridCol w:w="723"/>
        <w:gridCol w:w="723"/>
        <w:gridCol w:w="723"/>
      </w:tblGrid>
      <w:tr w:rsidR="00222BAD" w:rsidRPr="00491A77" w14:paraId="757A4FD7" w14:textId="77777777" w:rsidTr="00682575">
        <w:trPr>
          <w:trHeight w:hRule="exact" w:val="284"/>
        </w:trPr>
        <w:tc>
          <w:tcPr>
            <w:tcW w:w="1134" w:type="dxa"/>
            <w:shd w:val="clear" w:color="auto" w:fill="auto"/>
            <w:noWrap/>
            <w:vAlign w:val="center"/>
            <w:hideMark/>
          </w:tcPr>
          <w:p w14:paraId="69C49F0E" w14:textId="77777777" w:rsidR="00222BAD" w:rsidRPr="00A45F58" w:rsidRDefault="00222BAD" w:rsidP="00682575">
            <w:pPr>
              <w:jc w:val="center"/>
              <w:rPr>
                <w:color w:val="000000"/>
              </w:rPr>
            </w:pPr>
            <w:r>
              <w:rPr>
                <w:color w:val="000000"/>
              </w:rPr>
              <w:t>Scenario #</w:t>
            </w:r>
          </w:p>
        </w:tc>
        <w:tc>
          <w:tcPr>
            <w:tcW w:w="722" w:type="dxa"/>
            <w:tcBorders>
              <w:bottom w:val="single" w:sz="4" w:space="0" w:color="auto"/>
            </w:tcBorders>
            <w:shd w:val="clear" w:color="auto" w:fill="auto"/>
            <w:noWrap/>
            <w:vAlign w:val="center"/>
          </w:tcPr>
          <w:p w14:paraId="3716C3B6" w14:textId="77777777" w:rsidR="00222BAD" w:rsidRPr="00D70D09" w:rsidRDefault="00222BAD" w:rsidP="00682575">
            <w:pPr>
              <w:jc w:val="center"/>
              <w:rPr>
                <w:color w:val="000000"/>
              </w:rPr>
            </w:pPr>
            <w:r w:rsidRPr="00231537">
              <w:rPr>
                <w:rFonts w:hint="eastAsia"/>
                <w:color w:val="000000"/>
              </w:rPr>
              <w:t>#1</w:t>
            </w:r>
          </w:p>
        </w:tc>
        <w:tc>
          <w:tcPr>
            <w:tcW w:w="723" w:type="dxa"/>
            <w:tcBorders>
              <w:bottom w:val="single" w:sz="4" w:space="0" w:color="auto"/>
              <w:right w:val="single" w:sz="4" w:space="0" w:color="auto"/>
            </w:tcBorders>
            <w:shd w:val="clear" w:color="auto" w:fill="auto"/>
            <w:noWrap/>
            <w:vAlign w:val="center"/>
          </w:tcPr>
          <w:p w14:paraId="7F5EFEF8" w14:textId="77777777" w:rsidR="00222BAD" w:rsidRPr="00D70D09" w:rsidRDefault="00222BAD" w:rsidP="00682575">
            <w:pPr>
              <w:jc w:val="center"/>
              <w:rPr>
                <w:color w:val="000000"/>
              </w:rPr>
            </w:pPr>
            <w:r w:rsidRPr="00231537">
              <w:rPr>
                <w:rFonts w:hint="eastAsia"/>
                <w:color w:val="000000"/>
              </w:rPr>
              <w:t>#2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878D6" w14:textId="77777777" w:rsidR="00222BAD" w:rsidRPr="00231537" w:rsidRDefault="00222BAD" w:rsidP="00682575">
            <w:pPr>
              <w:jc w:val="center"/>
              <w:rPr>
                <w:color w:val="000000"/>
              </w:rPr>
            </w:pPr>
            <w:r w:rsidRPr="00231537">
              <w:rPr>
                <w:rFonts w:hint="eastAsia"/>
                <w:color w:val="000000"/>
              </w:rPr>
              <w:t>#3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0969E" w14:textId="77777777" w:rsidR="00222BAD" w:rsidRPr="00231537" w:rsidRDefault="00222BAD" w:rsidP="00682575">
            <w:pPr>
              <w:jc w:val="center"/>
              <w:rPr>
                <w:color w:val="000000"/>
              </w:rPr>
            </w:pPr>
            <w:r w:rsidRPr="00231537">
              <w:rPr>
                <w:rFonts w:hint="eastAsia"/>
                <w:color w:val="000000"/>
              </w:rPr>
              <w:t>#4</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EDC06" w14:textId="77777777" w:rsidR="00222BAD" w:rsidRPr="00231537" w:rsidRDefault="00222BAD" w:rsidP="00682575">
            <w:pPr>
              <w:jc w:val="center"/>
              <w:rPr>
                <w:color w:val="000000"/>
              </w:rPr>
            </w:pPr>
            <w:r w:rsidRPr="00231537">
              <w:rPr>
                <w:rFonts w:hint="eastAsia"/>
                <w:color w:val="000000"/>
              </w:rPr>
              <w:t>#5</w:t>
            </w:r>
          </w:p>
        </w:tc>
        <w:tc>
          <w:tcPr>
            <w:tcW w:w="723" w:type="dxa"/>
            <w:tcBorders>
              <w:top w:val="nil"/>
              <w:left w:val="single" w:sz="4" w:space="0" w:color="auto"/>
              <w:bottom w:val="nil"/>
              <w:right w:val="nil"/>
            </w:tcBorders>
            <w:shd w:val="clear" w:color="auto" w:fill="auto"/>
            <w:noWrap/>
            <w:vAlign w:val="center"/>
          </w:tcPr>
          <w:p w14:paraId="56DBCDF6"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97932E7"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9A2AE45"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1046B8E" w14:textId="77777777" w:rsidR="00222BAD" w:rsidRPr="00231537"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219EDBF0"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6684640"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95BF634"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8010F17" w14:textId="77777777" w:rsidR="00222BAD" w:rsidRPr="00231537"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BACDC45"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18B00A9"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CA512B5"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3CB9640"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44FFB27"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6B62E234"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4B8CD954" w14:textId="77777777" w:rsidR="00222BAD" w:rsidRPr="00231537" w:rsidRDefault="00222BAD" w:rsidP="00682575">
            <w:pPr>
              <w:jc w:val="center"/>
              <w:rPr>
                <w:color w:val="000000"/>
              </w:rPr>
            </w:pPr>
          </w:p>
        </w:tc>
      </w:tr>
      <w:tr w:rsidR="00222BAD" w:rsidRPr="00491A77" w14:paraId="463CC7C4" w14:textId="77777777" w:rsidTr="00682575">
        <w:trPr>
          <w:trHeight w:hRule="exact" w:val="284"/>
        </w:trPr>
        <w:tc>
          <w:tcPr>
            <w:tcW w:w="1134" w:type="dxa"/>
            <w:shd w:val="clear" w:color="auto" w:fill="auto"/>
            <w:noWrap/>
            <w:vAlign w:val="center"/>
            <w:hideMark/>
          </w:tcPr>
          <w:p w14:paraId="7055F39F" w14:textId="77777777" w:rsidR="00222BAD" w:rsidRDefault="00222BAD" w:rsidP="00682575">
            <w:pPr>
              <w:jc w:val="center"/>
              <w:rPr>
                <w:color w:val="000000"/>
              </w:rPr>
            </w:pPr>
            <w:r w:rsidRPr="00674502">
              <w:rPr>
                <w:color w:val="000000"/>
              </w:rPr>
              <w:t>‘20MHz’</w:t>
            </w:r>
          </w:p>
          <w:p w14:paraId="2C70192B" w14:textId="77777777" w:rsidR="00222BAD" w:rsidRPr="00674502" w:rsidRDefault="00222BAD" w:rsidP="00682575">
            <w:pPr>
              <w:jc w:val="center"/>
              <w:rPr>
                <w:color w:val="000000"/>
              </w:rPr>
            </w:pPr>
            <w:r>
              <w:rPr>
                <w:color w:val="000000"/>
              </w:rPr>
              <w:t>(7115)</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63824A94" w14:textId="77777777" w:rsidR="00222BAD" w:rsidRPr="00D70D09" w:rsidRDefault="00222BAD" w:rsidP="00682575">
            <w:pPr>
              <w:jc w:val="center"/>
              <w:rPr>
                <w:color w:val="000000"/>
              </w:rPr>
            </w:pPr>
            <w:r w:rsidRPr="002859FE">
              <w:rPr>
                <w:rFonts w:hint="eastAsia"/>
                <w:color w:val="000000"/>
              </w:rPr>
              <w:t>12.70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4064E" w14:textId="77777777" w:rsidR="00222BAD" w:rsidRPr="00D70D09" w:rsidRDefault="00222BAD" w:rsidP="00682575">
            <w:pPr>
              <w:jc w:val="center"/>
              <w:rPr>
                <w:color w:val="000000"/>
              </w:rPr>
            </w:pPr>
            <w:r w:rsidRPr="002859FE">
              <w:rPr>
                <w:rFonts w:hint="eastAsia"/>
                <w:color w:val="000000"/>
              </w:rPr>
              <w:t>15.23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9F73" w14:textId="77777777" w:rsidR="00222BAD" w:rsidRPr="00231537" w:rsidRDefault="00222BAD" w:rsidP="00682575">
            <w:pPr>
              <w:jc w:val="center"/>
              <w:rPr>
                <w:color w:val="000000"/>
              </w:rPr>
            </w:pPr>
            <w:r w:rsidRPr="002859FE">
              <w:rPr>
                <w:rFonts w:hint="eastAsia"/>
                <w:color w:val="000000"/>
              </w:rPr>
              <w:t>19.13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BD2B2" w14:textId="77777777" w:rsidR="00222BAD" w:rsidRPr="00231537" w:rsidRDefault="00222BAD" w:rsidP="00682575">
            <w:pPr>
              <w:jc w:val="center"/>
              <w:rPr>
                <w:color w:val="000000"/>
              </w:rPr>
            </w:pPr>
            <w:r w:rsidRPr="002859FE">
              <w:rPr>
                <w:rFonts w:hint="eastAsia"/>
                <w:color w:val="000000"/>
              </w:rPr>
              <w:t>13.26</w:t>
            </w:r>
          </w:p>
        </w:tc>
        <w:tc>
          <w:tcPr>
            <w:tcW w:w="722" w:type="dxa"/>
            <w:tcBorders>
              <w:top w:val="single" w:sz="4" w:space="0" w:color="auto"/>
              <w:left w:val="single" w:sz="4" w:space="0" w:color="auto"/>
              <w:bottom w:val="single" w:sz="4" w:space="0" w:color="auto"/>
              <w:right w:val="nil"/>
            </w:tcBorders>
            <w:shd w:val="clear" w:color="auto" w:fill="auto"/>
            <w:noWrap/>
            <w:vAlign w:val="center"/>
          </w:tcPr>
          <w:p w14:paraId="1CDEE14A" w14:textId="77777777" w:rsidR="00222BAD" w:rsidRPr="00231537" w:rsidRDefault="00222BAD" w:rsidP="00682575">
            <w:pPr>
              <w:jc w:val="center"/>
              <w:rPr>
                <w:color w:val="000000"/>
              </w:rPr>
            </w:pPr>
            <w:r w:rsidRPr="002859FE">
              <w:rPr>
                <w:rFonts w:hint="eastAsia"/>
                <w:color w:val="000000"/>
              </w:rPr>
              <w:t>16.18</w:t>
            </w:r>
          </w:p>
        </w:tc>
        <w:tc>
          <w:tcPr>
            <w:tcW w:w="723" w:type="dxa"/>
            <w:tcBorders>
              <w:top w:val="nil"/>
              <w:left w:val="single" w:sz="4" w:space="0" w:color="auto"/>
              <w:bottom w:val="nil"/>
              <w:right w:val="nil"/>
            </w:tcBorders>
            <w:shd w:val="clear" w:color="auto" w:fill="auto"/>
            <w:noWrap/>
            <w:vAlign w:val="center"/>
          </w:tcPr>
          <w:p w14:paraId="2D759991"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39126AC"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285438A"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D7CE1AC" w14:textId="77777777" w:rsidR="00222BAD" w:rsidRPr="00231537"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AEA437A"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82B5771"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1C665C4"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33AD045" w14:textId="77777777" w:rsidR="00222BAD" w:rsidRPr="00231537"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254A629"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4772421"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9B1B70F"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1C8B20C"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B636327"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5EDFC57A"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49A7D254" w14:textId="77777777" w:rsidR="00222BAD" w:rsidRPr="00231537" w:rsidRDefault="00222BAD" w:rsidP="00682575">
            <w:pPr>
              <w:jc w:val="center"/>
              <w:rPr>
                <w:color w:val="000000"/>
              </w:rPr>
            </w:pPr>
          </w:p>
        </w:tc>
      </w:tr>
      <w:tr w:rsidR="00222BAD" w:rsidRPr="00491A77" w14:paraId="234CC0BF" w14:textId="77777777" w:rsidTr="00682575">
        <w:trPr>
          <w:trHeight w:hRule="exact" w:val="284"/>
        </w:trPr>
        <w:tc>
          <w:tcPr>
            <w:tcW w:w="1134" w:type="dxa"/>
            <w:shd w:val="clear" w:color="auto" w:fill="auto"/>
            <w:noWrap/>
            <w:vAlign w:val="center"/>
            <w:hideMark/>
          </w:tcPr>
          <w:p w14:paraId="24C88F95" w14:textId="77777777" w:rsidR="00222BAD" w:rsidRPr="00674502" w:rsidRDefault="00222BAD" w:rsidP="00682575">
            <w:pPr>
              <w:jc w:val="center"/>
              <w:rPr>
                <w:color w:val="000000"/>
              </w:rPr>
            </w:pPr>
            <w:r>
              <w:rPr>
                <w:color w:val="000000"/>
              </w:rPr>
              <w:t>Scenario #</w:t>
            </w:r>
          </w:p>
        </w:tc>
        <w:tc>
          <w:tcPr>
            <w:tcW w:w="722" w:type="dxa"/>
            <w:tcBorders>
              <w:top w:val="single" w:sz="4" w:space="0" w:color="auto"/>
              <w:bottom w:val="single" w:sz="4" w:space="0" w:color="auto"/>
            </w:tcBorders>
            <w:shd w:val="clear" w:color="auto" w:fill="auto"/>
            <w:noWrap/>
            <w:vAlign w:val="center"/>
          </w:tcPr>
          <w:p w14:paraId="3D3917C1" w14:textId="77777777" w:rsidR="00222BAD" w:rsidRPr="00231537" w:rsidRDefault="00222BAD" w:rsidP="00682575">
            <w:pPr>
              <w:jc w:val="center"/>
              <w:rPr>
                <w:color w:val="000000"/>
              </w:rPr>
            </w:pPr>
            <w:r w:rsidRPr="00231537">
              <w:rPr>
                <w:rFonts w:hint="eastAsia"/>
                <w:color w:val="000000"/>
              </w:rPr>
              <w:t>#6</w:t>
            </w:r>
          </w:p>
        </w:tc>
        <w:tc>
          <w:tcPr>
            <w:tcW w:w="723" w:type="dxa"/>
            <w:tcBorders>
              <w:top w:val="single" w:sz="4" w:space="0" w:color="auto"/>
              <w:bottom w:val="single" w:sz="4" w:space="0" w:color="auto"/>
              <w:right w:val="single" w:sz="4" w:space="0" w:color="auto"/>
            </w:tcBorders>
            <w:shd w:val="clear" w:color="auto" w:fill="auto"/>
            <w:noWrap/>
            <w:vAlign w:val="center"/>
          </w:tcPr>
          <w:p w14:paraId="52510BAC" w14:textId="77777777" w:rsidR="00222BAD" w:rsidRPr="00231537" w:rsidRDefault="00222BAD" w:rsidP="00682575">
            <w:pPr>
              <w:jc w:val="center"/>
              <w:rPr>
                <w:color w:val="000000"/>
              </w:rPr>
            </w:pPr>
            <w:r w:rsidRPr="00231537">
              <w:rPr>
                <w:rFonts w:hint="eastAsia"/>
                <w:color w:val="000000"/>
              </w:rPr>
              <w:t>#7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9A70B" w14:textId="77777777" w:rsidR="00222BAD" w:rsidRPr="00231537" w:rsidRDefault="00222BAD" w:rsidP="00682575">
            <w:pPr>
              <w:jc w:val="center"/>
              <w:rPr>
                <w:color w:val="000000"/>
              </w:rPr>
            </w:pPr>
            <w:r w:rsidRPr="00231537">
              <w:rPr>
                <w:rFonts w:hint="eastAsia"/>
                <w:color w:val="000000"/>
              </w:rPr>
              <w:t>#8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A1780" w14:textId="77777777" w:rsidR="00222BAD" w:rsidRPr="00231537" w:rsidRDefault="00222BAD" w:rsidP="00682575">
            <w:pPr>
              <w:jc w:val="center"/>
              <w:rPr>
                <w:color w:val="000000"/>
              </w:rPr>
            </w:pPr>
            <w:r w:rsidRPr="00231537">
              <w:rPr>
                <w:rFonts w:hint="eastAsia"/>
                <w:color w:val="000000"/>
              </w:rPr>
              <w:t>#9</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486C8" w14:textId="77777777" w:rsidR="00222BAD" w:rsidRPr="00231537" w:rsidRDefault="00222BAD" w:rsidP="00682575">
            <w:pPr>
              <w:jc w:val="center"/>
              <w:rPr>
                <w:color w:val="000000"/>
              </w:rPr>
            </w:pPr>
            <w:r w:rsidRPr="00231537">
              <w:rPr>
                <w:rFonts w:hint="eastAsia"/>
                <w:color w:val="000000"/>
              </w:rPr>
              <w:t>#10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3751C" w14:textId="77777777" w:rsidR="00222BAD" w:rsidRPr="00231537" w:rsidRDefault="00222BAD" w:rsidP="00682575">
            <w:pPr>
              <w:jc w:val="center"/>
              <w:rPr>
                <w:color w:val="000000"/>
              </w:rPr>
            </w:pPr>
            <w:r w:rsidRPr="00231537">
              <w:rPr>
                <w:rFonts w:hint="eastAsia"/>
                <w:color w:val="000000"/>
              </w:rPr>
              <w:t>#11</w:t>
            </w:r>
          </w:p>
        </w:tc>
        <w:tc>
          <w:tcPr>
            <w:tcW w:w="723" w:type="dxa"/>
            <w:tcBorders>
              <w:top w:val="nil"/>
              <w:left w:val="single" w:sz="4" w:space="0" w:color="auto"/>
              <w:bottom w:val="nil"/>
              <w:right w:val="nil"/>
            </w:tcBorders>
            <w:shd w:val="clear" w:color="auto" w:fill="auto"/>
            <w:noWrap/>
            <w:vAlign w:val="center"/>
          </w:tcPr>
          <w:p w14:paraId="2F106D78"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4445436"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C5F5742" w14:textId="77777777" w:rsidR="00222BAD" w:rsidRPr="00231537"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20A36F4C"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8F174E0"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21D8D0B"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2B8A667" w14:textId="77777777" w:rsidR="00222BAD" w:rsidRPr="00231537"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60D49B3A"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753E9CB"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93CF5E6"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2B25AA3"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F4BF023"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2F484F26"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041135E2" w14:textId="77777777" w:rsidR="00222BAD" w:rsidRPr="00231537" w:rsidRDefault="00222BAD" w:rsidP="00682575">
            <w:pPr>
              <w:jc w:val="center"/>
              <w:rPr>
                <w:color w:val="000000"/>
              </w:rPr>
            </w:pPr>
          </w:p>
        </w:tc>
      </w:tr>
      <w:tr w:rsidR="00222BAD" w:rsidRPr="00491A77" w14:paraId="5200AA8D" w14:textId="77777777" w:rsidTr="00682575">
        <w:trPr>
          <w:trHeight w:hRule="exact" w:val="284"/>
        </w:trPr>
        <w:tc>
          <w:tcPr>
            <w:tcW w:w="1134" w:type="dxa"/>
            <w:shd w:val="clear" w:color="auto" w:fill="auto"/>
            <w:noWrap/>
            <w:vAlign w:val="center"/>
            <w:hideMark/>
          </w:tcPr>
          <w:p w14:paraId="528B2837" w14:textId="77777777" w:rsidR="00222BAD" w:rsidRDefault="00222BAD" w:rsidP="00682575">
            <w:pPr>
              <w:jc w:val="center"/>
              <w:rPr>
                <w:color w:val="000000"/>
              </w:rPr>
            </w:pPr>
            <w:r w:rsidRPr="00674502">
              <w:rPr>
                <w:color w:val="000000"/>
              </w:rPr>
              <w:t>‘40MHz’</w:t>
            </w:r>
          </w:p>
          <w:p w14:paraId="3F92B519" w14:textId="77777777" w:rsidR="00222BAD" w:rsidRPr="00674502" w:rsidRDefault="00222BAD" w:rsidP="00682575">
            <w:pPr>
              <w:jc w:val="center"/>
              <w:rPr>
                <w:color w:val="000000"/>
              </w:rPr>
            </w:pPr>
            <w:r>
              <w:rPr>
                <w:color w:val="000000"/>
              </w:rPr>
              <w:t>(5965)</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7A3A683B" w14:textId="77777777" w:rsidR="00222BAD" w:rsidRPr="00D70D09" w:rsidRDefault="00222BAD" w:rsidP="00682575">
            <w:pPr>
              <w:jc w:val="center"/>
              <w:rPr>
                <w:color w:val="000000"/>
              </w:rPr>
            </w:pPr>
            <w:r w:rsidRPr="002859FE">
              <w:rPr>
                <w:rFonts w:hint="eastAsia"/>
                <w:color w:val="000000"/>
              </w:rPr>
              <w:t>9.74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D8BB5" w14:textId="77777777" w:rsidR="00222BAD" w:rsidRPr="00D70D09" w:rsidRDefault="00222BAD" w:rsidP="00682575">
            <w:pPr>
              <w:jc w:val="center"/>
              <w:rPr>
                <w:color w:val="000000"/>
              </w:rPr>
            </w:pPr>
            <w:r w:rsidRPr="002859FE">
              <w:rPr>
                <w:rFonts w:hint="eastAsia"/>
                <w:color w:val="000000"/>
              </w:rPr>
              <w:t>12.25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5645C" w14:textId="77777777" w:rsidR="00222BAD" w:rsidRPr="00231537" w:rsidRDefault="00222BAD" w:rsidP="00682575">
            <w:pPr>
              <w:jc w:val="center"/>
              <w:rPr>
                <w:color w:val="000000"/>
              </w:rPr>
            </w:pPr>
            <w:r w:rsidRPr="002859FE">
              <w:rPr>
                <w:rFonts w:hint="eastAsia"/>
                <w:color w:val="000000"/>
              </w:rPr>
              <w:t>16.14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3CE" w14:textId="77777777" w:rsidR="00222BAD" w:rsidRPr="00231537" w:rsidRDefault="00222BAD" w:rsidP="00682575">
            <w:pPr>
              <w:jc w:val="center"/>
              <w:rPr>
                <w:color w:val="000000"/>
              </w:rPr>
            </w:pPr>
            <w:r w:rsidRPr="002859FE">
              <w:rPr>
                <w:rFonts w:hint="eastAsia"/>
                <w:color w:val="000000"/>
              </w:rPr>
              <w:t>12.65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CC5BE" w14:textId="77777777" w:rsidR="00222BAD" w:rsidRPr="00231537" w:rsidRDefault="00222BAD" w:rsidP="00682575">
            <w:pPr>
              <w:jc w:val="center"/>
              <w:rPr>
                <w:color w:val="000000"/>
              </w:rPr>
            </w:pPr>
            <w:r w:rsidRPr="002859FE">
              <w:rPr>
                <w:rFonts w:hint="eastAsia"/>
                <w:color w:val="000000"/>
              </w:rPr>
              <w:t>15.28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ABFE5" w14:textId="77777777" w:rsidR="00222BAD" w:rsidRPr="00231537" w:rsidRDefault="00222BAD" w:rsidP="00682575">
            <w:pPr>
              <w:jc w:val="center"/>
              <w:rPr>
                <w:color w:val="000000"/>
              </w:rPr>
            </w:pPr>
            <w:r w:rsidRPr="002859FE">
              <w:rPr>
                <w:rFonts w:hint="eastAsia"/>
                <w:color w:val="000000"/>
              </w:rPr>
              <w:t>19.13</w:t>
            </w:r>
          </w:p>
        </w:tc>
        <w:tc>
          <w:tcPr>
            <w:tcW w:w="723" w:type="dxa"/>
            <w:tcBorders>
              <w:top w:val="nil"/>
              <w:left w:val="single" w:sz="4" w:space="0" w:color="auto"/>
              <w:bottom w:val="nil"/>
              <w:right w:val="nil"/>
            </w:tcBorders>
            <w:shd w:val="clear" w:color="auto" w:fill="auto"/>
            <w:noWrap/>
            <w:vAlign w:val="center"/>
          </w:tcPr>
          <w:p w14:paraId="2750A509" w14:textId="77777777" w:rsidR="00222BAD" w:rsidRPr="00B6349F"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BD81306" w14:textId="77777777" w:rsidR="00222BAD" w:rsidRPr="00B6349F"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B5EB555" w14:textId="77777777" w:rsidR="00222BAD" w:rsidRPr="00231537"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4B5F43C9"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0B861EB"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C913D6D"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AEE5C42" w14:textId="77777777" w:rsidR="00222BAD" w:rsidRPr="00231537"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35562BC4"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5D9C53C"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E707021"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A8A79F4"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D7568EC"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5C46F30F"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28E771AC" w14:textId="77777777" w:rsidR="00222BAD" w:rsidRPr="00231537" w:rsidRDefault="00222BAD" w:rsidP="00682575">
            <w:pPr>
              <w:jc w:val="center"/>
              <w:rPr>
                <w:color w:val="000000"/>
              </w:rPr>
            </w:pPr>
          </w:p>
        </w:tc>
      </w:tr>
      <w:tr w:rsidR="00222BAD" w:rsidRPr="00491A77" w14:paraId="2076FA9C" w14:textId="77777777" w:rsidTr="00682575">
        <w:trPr>
          <w:trHeight w:hRule="exact" w:val="284"/>
        </w:trPr>
        <w:tc>
          <w:tcPr>
            <w:tcW w:w="1134" w:type="dxa"/>
            <w:tcBorders>
              <w:top w:val="single" w:sz="4" w:space="0" w:color="auto"/>
              <w:right w:val="single" w:sz="4" w:space="0" w:color="auto"/>
            </w:tcBorders>
            <w:shd w:val="clear" w:color="auto" w:fill="auto"/>
            <w:noWrap/>
            <w:vAlign w:val="center"/>
          </w:tcPr>
          <w:p w14:paraId="7E9BBF9B" w14:textId="77777777" w:rsidR="00222BAD" w:rsidRPr="00674502" w:rsidRDefault="00222BAD" w:rsidP="00682575">
            <w:pPr>
              <w:jc w:val="center"/>
              <w:rPr>
                <w:color w:val="000000"/>
              </w:rPr>
            </w:pPr>
            <w:r>
              <w:rPr>
                <w:color w:val="000000"/>
              </w:rPr>
              <w:t>Scenario #</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29C17" w14:textId="77777777" w:rsidR="00222BAD" w:rsidRPr="00D90DE2" w:rsidRDefault="00222BAD" w:rsidP="00682575">
            <w:pPr>
              <w:jc w:val="center"/>
              <w:rPr>
                <w:color w:val="000000"/>
              </w:rPr>
            </w:pPr>
            <w:r w:rsidRPr="00231537">
              <w:rPr>
                <w:rFonts w:hint="eastAsia"/>
                <w:color w:val="000000"/>
              </w:rPr>
              <w:t>#12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ADEB8" w14:textId="77777777" w:rsidR="00222BAD" w:rsidRPr="00D90DE2" w:rsidRDefault="00222BAD" w:rsidP="00682575">
            <w:pPr>
              <w:jc w:val="center"/>
              <w:rPr>
                <w:color w:val="000000"/>
              </w:rPr>
            </w:pPr>
            <w:r w:rsidRPr="00231537">
              <w:rPr>
                <w:rFonts w:hint="eastAsia"/>
                <w:color w:val="000000"/>
              </w:rPr>
              <w:t>#13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F13CE" w14:textId="77777777" w:rsidR="00222BAD" w:rsidRPr="00D90DE2" w:rsidRDefault="00222BAD" w:rsidP="00682575">
            <w:pPr>
              <w:jc w:val="center"/>
              <w:rPr>
                <w:color w:val="000000"/>
              </w:rPr>
            </w:pPr>
            <w:r w:rsidRPr="00231537">
              <w:rPr>
                <w:rFonts w:hint="eastAsia"/>
                <w:color w:val="000000"/>
              </w:rPr>
              <w:t>#14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7B34F" w14:textId="77777777" w:rsidR="00222BAD" w:rsidRPr="00D90DE2" w:rsidRDefault="00222BAD" w:rsidP="00682575">
            <w:pPr>
              <w:jc w:val="center"/>
              <w:rPr>
                <w:color w:val="000000"/>
              </w:rPr>
            </w:pPr>
            <w:r w:rsidRPr="00231537">
              <w:rPr>
                <w:rFonts w:hint="eastAsia"/>
                <w:color w:val="000000"/>
              </w:rPr>
              <w:t>#15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69FB7" w14:textId="77777777" w:rsidR="00222BAD" w:rsidRPr="00D90DE2" w:rsidRDefault="00222BAD" w:rsidP="00682575">
            <w:pPr>
              <w:jc w:val="center"/>
              <w:rPr>
                <w:color w:val="000000"/>
              </w:rPr>
            </w:pPr>
            <w:r w:rsidRPr="00231537">
              <w:rPr>
                <w:rFonts w:hint="eastAsia"/>
                <w:color w:val="000000"/>
              </w:rPr>
              <w:t>#16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9E3EE" w14:textId="77777777" w:rsidR="00222BAD" w:rsidRPr="00D90DE2" w:rsidRDefault="00222BAD" w:rsidP="00682575">
            <w:pPr>
              <w:jc w:val="center"/>
              <w:rPr>
                <w:color w:val="000000"/>
              </w:rPr>
            </w:pPr>
            <w:r w:rsidRPr="00231537">
              <w:rPr>
                <w:rFonts w:hint="eastAsia"/>
                <w:color w:val="000000"/>
              </w:rPr>
              <w:t>#17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A00FF" w14:textId="77777777" w:rsidR="00222BAD" w:rsidRPr="00B6349F" w:rsidRDefault="00222BAD" w:rsidP="00682575">
            <w:pPr>
              <w:jc w:val="center"/>
              <w:rPr>
                <w:color w:val="000000"/>
              </w:rPr>
            </w:pPr>
            <w:r w:rsidRPr="00231537">
              <w:rPr>
                <w:rFonts w:hint="eastAsia"/>
                <w:color w:val="000000"/>
              </w:rPr>
              <w:t>#18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500D0" w14:textId="77777777" w:rsidR="00222BAD" w:rsidRPr="00B6349F" w:rsidRDefault="00222BAD" w:rsidP="00682575">
            <w:pPr>
              <w:jc w:val="center"/>
              <w:rPr>
                <w:color w:val="000000"/>
              </w:rPr>
            </w:pPr>
            <w:r w:rsidRPr="00231537">
              <w:rPr>
                <w:rFonts w:hint="eastAsia"/>
                <w:color w:val="000000"/>
              </w:rPr>
              <w:t>#19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D2506" w14:textId="77777777" w:rsidR="00222BAD" w:rsidRPr="00231537" w:rsidRDefault="00222BAD" w:rsidP="00682575">
            <w:pPr>
              <w:jc w:val="center"/>
              <w:rPr>
                <w:color w:val="000000"/>
              </w:rPr>
            </w:pPr>
            <w:r w:rsidRPr="00231537">
              <w:rPr>
                <w:rFonts w:hint="eastAsia"/>
                <w:color w:val="000000"/>
              </w:rPr>
              <w:t>#20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21B84" w14:textId="77777777" w:rsidR="00222BAD" w:rsidRPr="00231537" w:rsidRDefault="00222BAD" w:rsidP="00682575">
            <w:pPr>
              <w:jc w:val="center"/>
              <w:rPr>
                <w:color w:val="000000"/>
              </w:rPr>
            </w:pPr>
            <w:r w:rsidRPr="00231537">
              <w:rPr>
                <w:rFonts w:hint="eastAsia"/>
                <w:color w:val="000000"/>
              </w:rPr>
              <w:t>#21</w:t>
            </w:r>
          </w:p>
        </w:tc>
        <w:tc>
          <w:tcPr>
            <w:tcW w:w="723" w:type="dxa"/>
            <w:tcBorders>
              <w:top w:val="nil"/>
              <w:left w:val="single" w:sz="4" w:space="0" w:color="auto"/>
              <w:bottom w:val="nil"/>
              <w:right w:val="nil"/>
            </w:tcBorders>
            <w:shd w:val="clear" w:color="auto" w:fill="auto"/>
            <w:noWrap/>
            <w:vAlign w:val="center"/>
          </w:tcPr>
          <w:p w14:paraId="44D6639B"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FB8042D"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1852E82" w14:textId="77777777" w:rsidR="00222BAD" w:rsidRPr="00231537"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6D55E3F3"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316E05C"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FA9EAD5"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4A2DD2C"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70BBB1F"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781681CE"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127EAB1C" w14:textId="77777777" w:rsidR="00222BAD" w:rsidRPr="00231537" w:rsidRDefault="00222BAD" w:rsidP="00682575">
            <w:pPr>
              <w:jc w:val="center"/>
              <w:rPr>
                <w:color w:val="000000"/>
              </w:rPr>
            </w:pPr>
          </w:p>
        </w:tc>
      </w:tr>
      <w:tr w:rsidR="00222BAD" w:rsidRPr="00491A77" w14:paraId="02FD3317" w14:textId="77777777" w:rsidTr="00682575">
        <w:trPr>
          <w:trHeight w:hRule="exact" w:val="284"/>
        </w:trPr>
        <w:tc>
          <w:tcPr>
            <w:tcW w:w="1134" w:type="dxa"/>
            <w:tcBorders>
              <w:top w:val="single" w:sz="4" w:space="0" w:color="auto"/>
              <w:right w:val="single" w:sz="4" w:space="0" w:color="auto"/>
            </w:tcBorders>
            <w:shd w:val="clear" w:color="auto" w:fill="auto"/>
            <w:noWrap/>
            <w:vAlign w:val="center"/>
          </w:tcPr>
          <w:p w14:paraId="0F78F74F" w14:textId="77777777" w:rsidR="00222BAD" w:rsidRDefault="00222BAD" w:rsidP="00682575">
            <w:pPr>
              <w:jc w:val="center"/>
              <w:rPr>
                <w:color w:val="000000"/>
              </w:rPr>
            </w:pPr>
            <w:r w:rsidRPr="00674502">
              <w:rPr>
                <w:color w:val="000000"/>
              </w:rPr>
              <w:t>‘60MHz’</w:t>
            </w:r>
          </w:p>
          <w:p w14:paraId="2EB453DD" w14:textId="77777777" w:rsidR="00222BAD" w:rsidRPr="00674502" w:rsidRDefault="00222BAD" w:rsidP="00682575">
            <w:pPr>
              <w:jc w:val="center"/>
              <w:rPr>
                <w:color w:val="000000"/>
              </w:rPr>
            </w:pPr>
            <w:r>
              <w:rPr>
                <w:color w:val="000000"/>
              </w:rPr>
              <w:t>(7095)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207AC" w14:textId="77777777" w:rsidR="00222BAD" w:rsidRPr="00D90DE2" w:rsidRDefault="00222BAD" w:rsidP="00682575">
            <w:pPr>
              <w:jc w:val="center"/>
              <w:rPr>
                <w:color w:val="000000"/>
              </w:rPr>
            </w:pPr>
            <w:r w:rsidRPr="002859FE">
              <w:rPr>
                <w:rFonts w:hint="eastAsia"/>
                <w:color w:val="000000"/>
              </w:rPr>
              <w:t>9.20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D28C8" w14:textId="77777777" w:rsidR="00222BAD" w:rsidRPr="00D90DE2" w:rsidRDefault="00222BAD" w:rsidP="00682575">
            <w:pPr>
              <w:jc w:val="center"/>
              <w:rPr>
                <w:color w:val="000000"/>
              </w:rPr>
            </w:pPr>
            <w:r w:rsidRPr="002859FE">
              <w:rPr>
                <w:rFonts w:hint="eastAsia"/>
                <w:color w:val="000000"/>
              </w:rPr>
              <w:t>11.46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22539" w14:textId="77777777" w:rsidR="00222BAD" w:rsidRPr="00D90DE2" w:rsidRDefault="00222BAD" w:rsidP="00682575">
            <w:pPr>
              <w:jc w:val="center"/>
              <w:rPr>
                <w:color w:val="000000"/>
              </w:rPr>
            </w:pPr>
            <w:r w:rsidRPr="002859FE">
              <w:rPr>
                <w:rFonts w:hint="eastAsia"/>
                <w:color w:val="000000"/>
              </w:rPr>
              <w:t>10.24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AC7C2" w14:textId="77777777" w:rsidR="00222BAD" w:rsidRPr="00D90DE2" w:rsidRDefault="00222BAD" w:rsidP="00682575">
            <w:pPr>
              <w:jc w:val="center"/>
              <w:rPr>
                <w:color w:val="000000"/>
              </w:rPr>
            </w:pPr>
            <w:r w:rsidRPr="002859FE">
              <w:rPr>
                <w:rFonts w:hint="eastAsia"/>
                <w:color w:val="000000"/>
              </w:rPr>
              <w:t>13.16</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E4553" w14:textId="77777777" w:rsidR="00222BAD" w:rsidRPr="00D90DE2" w:rsidRDefault="00222BAD" w:rsidP="00682575">
            <w:pPr>
              <w:jc w:val="center"/>
              <w:rPr>
                <w:color w:val="000000"/>
              </w:rPr>
            </w:pPr>
            <w:r w:rsidRPr="002859FE">
              <w:rPr>
                <w:rFonts w:hint="eastAsia"/>
                <w:color w:val="000000"/>
              </w:rPr>
              <w:t>13.17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677EA" w14:textId="77777777" w:rsidR="00222BAD" w:rsidRPr="00D90DE2" w:rsidRDefault="00222BAD" w:rsidP="00682575">
            <w:pPr>
              <w:jc w:val="center"/>
              <w:rPr>
                <w:color w:val="000000"/>
              </w:rPr>
            </w:pPr>
            <w:r w:rsidRPr="002859FE">
              <w:rPr>
                <w:rFonts w:hint="eastAsia"/>
                <w:color w:val="000000"/>
              </w:rPr>
              <w:t>16.18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32207" w14:textId="77777777" w:rsidR="00222BAD" w:rsidRPr="00B6349F" w:rsidRDefault="00222BAD" w:rsidP="00682575">
            <w:pPr>
              <w:jc w:val="center"/>
              <w:rPr>
                <w:color w:val="000000"/>
              </w:rPr>
            </w:pPr>
            <w:r w:rsidRPr="002859FE">
              <w:rPr>
                <w:rFonts w:hint="eastAsia"/>
                <w:color w:val="000000"/>
              </w:rPr>
              <w:t>13.22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D2E1A" w14:textId="77777777" w:rsidR="00222BAD" w:rsidRPr="00B6349F" w:rsidRDefault="00222BAD" w:rsidP="00682575">
            <w:pPr>
              <w:jc w:val="center"/>
              <w:rPr>
                <w:color w:val="000000"/>
              </w:rPr>
            </w:pPr>
            <w:r w:rsidRPr="002859FE">
              <w:rPr>
                <w:rFonts w:hint="eastAsia"/>
                <w:color w:val="000000"/>
              </w:rPr>
              <w:t>16.18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E60D4" w14:textId="77777777" w:rsidR="00222BAD" w:rsidRPr="00231537" w:rsidRDefault="00222BAD" w:rsidP="00682575">
            <w:pPr>
              <w:jc w:val="center"/>
              <w:rPr>
                <w:color w:val="000000"/>
              </w:rPr>
            </w:pPr>
            <w:r w:rsidRPr="002859FE">
              <w:rPr>
                <w:rFonts w:hint="eastAsia"/>
                <w:color w:val="000000"/>
              </w:rPr>
              <w:t>10.20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5867F" w14:textId="77777777" w:rsidR="00222BAD" w:rsidRPr="00231537" w:rsidRDefault="00222BAD" w:rsidP="00682575">
            <w:pPr>
              <w:jc w:val="center"/>
              <w:rPr>
                <w:color w:val="000000"/>
              </w:rPr>
            </w:pPr>
            <w:r w:rsidRPr="002859FE">
              <w:rPr>
                <w:rFonts w:hint="eastAsia"/>
                <w:color w:val="000000"/>
              </w:rPr>
              <w:t>13.27</w:t>
            </w:r>
          </w:p>
        </w:tc>
        <w:tc>
          <w:tcPr>
            <w:tcW w:w="723" w:type="dxa"/>
            <w:tcBorders>
              <w:top w:val="nil"/>
              <w:left w:val="single" w:sz="4" w:space="0" w:color="auto"/>
              <w:bottom w:val="nil"/>
              <w:right w:val="nil"/>
            </w:tcBorders>
            <w:shd w:val="clear" w:color="auto" w:fill="auto"/>
            <w:noWrap/>
            <w:vAlign w:val="center"/>
          </w:tcPr>
          <w:p w14:paraId="7D459C09"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28006AB"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48CC2A3" w14:textId="77777777" w:rsidR="00222BAD" w:rsidRPr="00231537"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1713AC14"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8BD2BF8"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C4CA57B"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3753819"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2F5FDD0"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5216C929"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4F30175D" w14:textId="77777777" w:rsidR="00222BAD" w:rsidRPr="00231537" w:rsidRDefault="00222BAD" w:rsidP="00682575">
            <w:pPr>
              <w:jc w:val="center"/>
              <w:rPr>
                <w:color w:val="000000"/>
              </w:rPr>
            </w:pPr>
          </w:p>
        </w:tc>
      </w:tr>
      <w:tr w:rsidR="00222BAD" w:rsidRPr="00491A77" w14:paraId="09C75E05" w14:textId="77777777" w:rsidTr="00682575">
        <w:trPr>
          <w:trHeight w:hRule="exact" w:val="284"/>
        </w:trPr>
        <w:tc>
          <w:tcPr>
            <w:tcW w:w="1134" w:type="dxa"/>
            <w:shd w:val="clear" w:color="auto" w:fill="auto"/>
            <w:noWrap/>
            <w:vAlign w:val="center"/>
            <w:hideMark/>
          </w:tcPr>
          <w:p w14:paraId="469DA6D6" w14:textId="77777777" w:rsidR="00222BAD" w:rsidRPr="00674502" w:rsidRDefault="00222BAD" w:rsidP="00682575">
            <w:pPr>
              <w:jc w:val="center"/>
              <w:rPr>
                <w:color w:val="000000"/>
              </w:rPr>
            </w:pPr>
            <w:r>
              <w:rPr>
                <w:color w:val="000000"/>
              </w:rPr>
              <w:t>Scenario #</w:t>
            </w:r>
          </w:p>
        </w:tc>
        <w:tc>
          <w:tcPr>
            <w:tcW w:w="722" w:type="dxa"/>
            <w:tcBorders>
              <w:top w:val="single" w:sz="4" w:space="0" w:color="auto"/>
              <w:bottom w:val="single" w:sz="4" w:space="0" w:color="auto"/>
            </w:tcBorders>
            <w:shd w:val="clear" w:color="auto" w:fill="auto"/>
            <w:noWrap/>
            <w:vAlign w:val="center"/>
          </w:tcPr>
          <w:p w14:paraId="29164367" w14:textId="77777777" w:rsidR="00222BAD" w:rsidRPr="00D70D09" w:rsidRDefault="00222BAD" w:rsidP="00682575">
            <w:pPr>
              <w:jc w:val="center"/>
              <w:rPr>
                <w:color w:val="000000"/>
              </w:rPr>
            </w:pPr>
            <w:r w:rsidRPr="00231537">
              <w:rPr>
                <w:rFonts w:hint="eastAsia"/>
                <w:color w:val="000000"/>
              </w:rPr>
              <w:t>#2</w:t>
            </w:r>
            <w:r>
              <w:rPr>
                <w:color w:val="000000"/>
              </w:rPr>
              <w:t>2</w:t>
            </w:r>
          </w:p>
        </w:tc>
        <w:tc>
          <w:tcPr>
            <w:tcW w:w="723" w:type="dxa"/>
            <w:tcBorders>
              <w:top w:val="single" w:sz="4" w:space="0" w:color="auto"/>
              <w:bottom w:val="single" w:sz="4" w:space="0" w:color="auto"/>
            </w:tcBorders>
            <w:shd w:val="clear" w:color="auto" w:fill="auto"/>
            <w:noWrap/>
            <w:vAlign w:val="center"/>
          </w:tcPr>
          <w:p w14:paraId="562480DC" w14:textId="77777777" w:rsidR="00222BAD" w:rsidRPr="00D70D09" w:rsidRDefault="00222BAD" w:rsidP="00682575">
            <w:pPr>
              <w:jc w:val="center"/>
              <w:rPr>
                <w:color w:val="000000"/>
              </w:rPr>
            </w:pPr>
            <w:r>
              <w:rPr>
                <w:rFonts w:hint="eastAsia"/>
                <w:color w:val="000000"/>
              </w:rPr>
              <w:t>#23</w:t>
            </w:r>
          </w:p>
        </w:tc>
        <w:tc>
          <w:tcPr>
            <w:tcW w:w="723" w:type="dxa"/>
            <w:tcBorders>
              <w:top w:val="single" w:sz="4" w:space="0" w:color="auto"/>
              <w:bottom w:val="single" w:sz="4" w:space="0" w:color="auto"/>
            </w:tcBorders>
            <w:shd w:val="clear" w:color="auto" w:fill="auto"/>
            <w:noWrap/>
            <w:vAlign w:val="center"/>
          </w:tcPr>
          <w:p w14:paraId="51706BD6" w14:textId="77777777" w:rsidR="00222BAD" w:rsidRPr="00D70D09" w:rsidRDefault="00222BAD" w:rsidP="00682575">
            <w:pPr>
              <w:jc w:val="center"/>
              <w:rPr>
                <w:color w:val="000000"/>
              </w:rPr>
            </w:pPr>
            <w:r w:rsidRPr="00231537">
              <w:rPr>
                <w:rFonts w:hint="eastAsia"/>
                <w:color w:val="000000"/>
              </w:rPr>
              <w:t>#24</w:t>
            </w:r>
          </w:p>
        </w:tc>
        <w:tc>
          <w:tcPr>
            <w:tcW w:w="723" w:type="dxa"/>
            <w:tcBorders>
              <w:top w:val="single" w:sz="4" w:space="0" w:color="auto"/>
              <w:bottom w:val="single" w:sz="4" w:space="0" w:color="auto"/>
            </w:tcBorders>
            <w:shd w:val="clear" w:color="auto" w:fill="auto"/>
            <w:noWrap/>
            <w:vAlign w:val="center"/>
          </w:tcPr>
          <w:p w14:paraId="60E5CA81" w14:textId="77777777" w:rsidR="00222BAD" w:rsidRPr="00D70D09" w:rsidRDefault="00222BAD" w:rsidP="00682575">
            <w:pPr>
              <w:jc w:val="center"/>
              <w:rPr>
                <w:color w:val="000000"/>
              </w:rPr>
            </w:pPr>
            <w:r w:rsidRPr="00231537">
              <w:rPr>
                <w:rFonts w:hint="eastAsia"/>
                <w:color w:val="000000"/>
              </w:rPr>
              <w:t>#25</w:t>
            </w:r>
          </w:p>
        </w:tc>
        <w:tc>
          <w:tcPr>
            <w:tcW w:w="722" w:type="dxa"/>
            <w:tcBorders>
              <w:top w:val="single" w:sz="4" w:space="0" w:color="auto"/>
              <w:bottom w:val="single" w:sz="4" w:space="0" w:color="auto"/>
            </w:tcBorders>
            <w:shd w:val="clear" w:color="auto" w:fill="auto"/>
            <w:noWrap/>
            <w:vAlign w:val="center"/>
          </w:tcPr>
          <w:p w14:paraId="6A96A7EE" w14:textId="77777777" w:rsidR="00222BAD" w:rsidRPr="00D70D09" w:rsidRDefault="00222BAD" w:rsidP="00682575">
            <w:pPr>
              <w:jc w:val="center"/>
              <w:rPr>
                <w:color w:val="000000"/>
              </w:rPr>
            </w:pPr>
            <w:r w:rsidRPr="00231537">
              <w:rPr>
                <w:rFonts w:hint="eastAsia"/>
                <w:color w:val="000000"/>
              </w:rPr>
              <w:t>#26</w:t>
            </w:r>
          </w:p>
        </w:tc>
        <w:tc>
          <w:tcPr>
            <w:tcW w:w="723" w:type="dxa"/>
            <w:tcBorders>
              <w:top w:val="single" w:sz="4" w:space="0" w:color="auto"/>
              <w:bottom w:val="single" w:sz="4" w:space="0" w:color="auto"/>
            </w:tcBorders>
            <w:shd w:val="clear" w:color="auto" w:fill="auto"/>
            <w:noWrap/>
            <w:vAlign w:val="center"/>
          </w:tcPr>
          <w:p w14:paraId="30B532F9" w14:textId="77777777" w:rsidR="00222BAD" w:rsidRPr="00D70D09" w:rsidRDefault="00222BAD" w:rsidP="00682575">
            <w:pPr>
              <w:jc w:val="center"/>
              <w:rPr>
                <w:color w:val="000000"/>
              </w:rPr>
            </w:pPr>
            <w:r w:rsidRPr="00231537">
              <w:rPr>
                <w:rFonts w:hint="eastAsia"/>
                <w:color w:val="000000"/>
              </w:rPr>
              <w:t>#27</w:t>
            </w:r>
          </w:p>
        </w:tc>
        <w:tc>
          <w:tcPr>
            <w:tcW w:w="723" w:type="dxa"/>
            <w:tcBorders>
              <w:top w:val="single" w:sz="4" w:space="0" w:color="auto"/>
              <w:bottom w:val="single" w:sz="4" w:space="0" w:color="auto"/>
            </w:tcBorders>
            <w:shd w:val="clear" w:color="auto" w:fill="auto"/>
            <w:noWrap/>
            <w:vAlign w:val="center"/>
          </w:tcPr>
          <w:p w14:paraId="3271484F" w14:textId="77777777" w:rsidR="00222BAD" w:rsidRPr="00D70D09" w:rsidRDefault="00222BAD" w:rsidP="00682575">
            <w:pPr>
              <w:jc w:val="center"/>
              <w:rPr>
                <w:color w:val="000000"/>
              </w:rPr>
            </w:pPr>
            <w:r w:rsidRPr="00231537">
              <w:rPr>
                <w:rFonts w:hint="eastAsia"/>
                <w:color w:val="000000"/>
              </w:rPr>
              <w:t>#28</w:t>
            </w:r>
          </w:p>
        </w:tc>
        <w:tc>
          <w:tcPr>
            <w:tcW w:w="723" w:type="dxa"/>
            <w:tcBorders>
              <w:top w:val="single" w:sz="4" w:space="0" w:color="auto"/>
              <w:bottom w:val="single" w:sz="4" w:space="0" w:color="auto"/>
              <w:right w:val="single" w:sz="4" w:space="0" w:color="auto"/>
            </w:tcBorders>
            <w:shd w:val="clear" w:color="auto" w:fill="auto"/>
            <w:noWrap/>
            <w:vAlign w:val="center"/>
          </w:tcPr>
          <w:p w14:paraId="3EEFCDF9" w14:textId="77777777" w:rsidR="00222BAD" w:rsidRPr="00D70D09" w:rsidRDefault="00222BAD" w:rsidP="00682575">
            <w:pPr>
              <w:jc w:val="center"/>
              <w:rPr>
                <w:color w:val="000000"/>
              </w:rPr>
            </w:pPr>
            <w:r w:rsidRPr="00231537">
              <w:rPr>
                <w:rFonts w:hint="eastAsia"/>
                <w:color w:val="000000"/>
              </w:rPr>
              <w:t>#29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DAA0B" w14:textId="77777777" w:rsidR="00222BAD" w:rsidRPr="00D70D09" w:rsidRDefault="00222BAD" w:rsidP="00682575">
            <w:pPr>
              <w:jc w:val="center"/>
              <w:rPr>
                <w:color w:val="000000"/>
              </w:rPr>
            </w:pPr>
            <w:r w:rsidRPr="00231537">
              <w:rPr>
                <w:rFonts w:hint="eastAsia"/>
                <w:color w:val="000000"/>
              </w:rPr>
              <w:t>#30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120A4" w14:textId="77777777" w:rsidR="00222BAD" w:rsidRPr="00231537" w:rsidRDefault="00222BAD" w:rsidP="00682575">
            <w:pPr>
              <w:jc w:val="center"/>
              <w:rPr>
                <w:color w:val="000000"/>
              </w:rPr>
            </w:pPr>
            <w:r w:rsidRPr="00231537">
              <w:rPr>
                <w:rFonts w:hint="eastAsia"/>
                <w:color w:val="000000"/>
              </w:rPr>
              <w:t>#31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19B5" w14:textId="77777777" w:rsidR="00222BAD" w:rsidRPr="00231537" w:rsidRDefault="00222BAD" w:rsidP="00682575">
            <w:pPr>
              <w:jc w:val="center"/>
              <w:rPr>
                <w:color w:val="000000"/>
              </w:rPr>
            </w:pPr>
            <w:r w:rsidRPr="00231537">
              <w:rPr>
                <w:rFonts w:hint="eastAsia"/>
                <w:color w:val="000000"/>
              </w:rPr>
              <w:t>#32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CFE56" w14:textId="77777777" w:rsidR="00222BAD" w:rsidRPr="00231537" w:rsidRDefault="00222BAD" w:rsidP="00682575">
            <w:pPr>
              <w:jc w:val="center"/>
              <w:rPr>
                <w:color w:val="000000"/>
              </w:rPr>
            </w:pPr>
            <w:r w:rsidRPr="00231537">
              <w:rPr>
                <w:rFonts w:hint="eastAsia"/>
                <w:color w:val="000000"/>
              </w:rPr>
              <w:t>#33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5EAF5" w14:textId="77777777" w:rsidR="00222BAD" w:rsidRPr="00231537" w:rsidRDefault="00222BAD" w:rsidP="00682575">
            <w:pPr>
              <w:jc w:val="center"/>
              <w:rPr>
                <w:color w:val="000000"/>
              </w:rPr>
            </w:pPr>
            <w:r w:rsidRPr="00231537">
              <w:rPr>
                <w:rFonts w:hint="eastAsia"/>
                <w:color w:val="000000"/>
              </w:rPr>
              <w:t>#34</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377F1" w14:textId="77777777" w:rsidR="00222BAD" w:rsidRPr="00231537" w:rsidRDefault="00222BAD" w:rsidP="00682575">
            <w:pPr>
              <w:jc w:val="center"/>
              <w:rPr>
                <w:color w:val="000000"/>
              </w:rPr>
            </w:pPr>
            <w:r w:rsidRPr="00231537">
              <w:rPr>
                <w:rFonts w:hint="eastAsia"/>
                <w:color w:val="000000"/>
              </w:rPr>
              <w:t>#35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D4892" w14:textId="77777777" w:rsidR="00222BAD" w:rsidRPr="00231537" w:rsidRDefault="00222BAD" w:rsidP="00682575">
            <w:pPr>
              <w:jc w:val="center"/>
              <w:rPr>
                <w:color w:val="000000"/>
              </w:rPr>
            </w:pPr>
            <w:r w:rsidRPr="00231537">
              <w:rPr>
                <w:rFonts w:hint="eastAsia"/>
                <w:color w:val="000000"/>
              </w:rPr>
              <w:t>#36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5D1B7" w14:textId="77777777" w:rsidR="00222BAD" w:rsidRPr="00231537" w:rsidRDefault="00222BAD" w:rsidP="00682575">
            <w:pPr>
              <w:jc w:val="center"/>
              <w:rPr>
                <w:color w:val="000000"/>
              </w:rPr>
            </w:pPr>
            <w:r w:rsidRPr="00231537">
              <w:rPr>
                <w:rFonts w:hint="eastAsia"/>
                <w:color w:val="000000"/>
              </w:rPr>
              <w:t>#37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B6108" w14:textId="77777777" w:rsidR="00222BAD" w:rsidRPr="00231537" w:rsidRDefault="00222BAD" w:rsidP="00682575">
            <w:pPr>
              <w:jc w:val="center"/>
              <w:rPr>
                <w:color w:val="000000"/>
              </w:rPr>
            </w:pPr>
            <w:r w:rsidRPr="00231537">
              <w:rPr>
                <w:rFonts w:hint="eastAsia"/>
                <w:color w:val="000000"/>
              </w:rPr>
              <w:t>#38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613A5" w14:textId="77777777" w:rsidR="00222BAD" w:rsidRPr="00231537" w:rsidRDefault="00222BAD" w:rsidP="00682575">
            <w:pPr>
              <w:jc w:val="center"/>
              <w:rPr>
                <w:color w:val="000000"/>
              </w:rPr>
            </w:pPr>
            <w:r w:rsidRPr="00231537">
              <w:rPr>
                <w:rFonts w:hint="eastAsia"/>
                <w:color w:val="000000"/>
              </w:rPr>
              <w:t>#39</w:t>
            </w:r>
          </w:p>
        </w:tc>
        <w:tc>
          <w:tcPr>
            <w:tcW w:w="723" w:type="dxa"/>
            <w:tcBorders>
              <w:top w:val="nil"/>
              <w:left w:val="single" w:sz="4" w:space="0" w:color="auto"/>
              <w:bottom w:val="nil"/>
              <w:right w:val="nil"/>
            </w:tcBorders>
            <w:shd w:val="clear" w:color="auto" w:fill="auto"/>
            <w:vAlign w:val="center"/>
          </w:tcPr>
          <w:p w14:paraId="4D9C936F"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0AD0DD53" w14:textId="77777777" w:rsidR="00222BAD" w:rsidRPr="00231537" w:rsidRDefault="00222BAD" w:rsidP="00682575">
            <w:pPr>
              <w:jc w:val="center"/>
              <w:rPr>
                <w:color w:val="000000"/>
              </w:rPr>
            </w:pPr>
          </w:p>
        </w:tc>
      </w:tr>
      <w:tr w:rsidR="00222BAD" w:rsidRPr="00491A77" w14:paraId="573A3CAC" w14:textId="77777777" w:rsidTr="00682575">
        <w:trPr>
          <w:trHeight w:hRule="exact" w:val="284"/>
        </w:trPr>
        <w:tc>
          <w:tcPr>
            <w:tcW w:w="1134" w:type="dxa"/>
            <w:shd w:val="clear" w:color="auto" w:fill="auto"/>
            <w:noWrap/>
            <w:vAlign w:val="center"/>
            <w:hideMark/>
          </w:tcPr>
          <w:p w14:paraId="406EA761" w14:textId="77777777" w:rsidR="00222BAD" w:rsidRDefault="00222BAD" w:rsidP="00682575">
            <w:pPr>
              <w:jc w:val="center"/>
              <w:rPr>
                <w:color w:val="000000"/>
              </w:rPr>
            </w:pPr>
            <w:r w:rsidRPr="00674502">
              <w:rPr>
                <w:color w:val="000000"/>
              </w:rPr>
              <w:t>'80MHz'</w:t>
            </w:r>
          </w:p>
          <w:p w14:paraId="70180B9A" w14:textId="77777777" w:rsidR="00222BAD" w:rsidRPr="00674502" w:rsidRDefault="00222BAD" w:rsidP="00682575">
            <w:pPr>
              <w:jc w:val="center"/>
              <w:rPr>
                <w:color w:val="000000"/>
              </w:rPr>
            </w:pPr>
            <w:r>
              <w:rPr>
                <w:color w:val="000000"/>
              </w:rPr>
              <w:t>(5985)</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65820B34" w14:textId="77777777" w:rsidR="00222BAD" w:rsidRPr="00D70D09" w:rsidRDefault="00222BAD" w:rsidP="00682575">
            <w:pPr>
              <w:jc w:val="center"/>
              <w:rPr>
                <w:color w:val="000000"/>
              </w:rPr>
            </w:pPr>
            <w:r w:rsidRPr="002859FE">
              <w:rPr>
                <w:rFonts w:hint="eastAsia"/>
                <w:color w:val="000000"/>
              </w:rPr>
              <w:t>9.83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4B843" w14:textId="77777777" w:rsidR="00222BAD" w:rsidRPr="00D70D09" w:rsidRDefault="00222BAD" w:rsidP="00682575">
            <w:pPr>
              <w:jc w:val="center"/>
              <w:rPr>
                <w:color w:val="000000"/>
              </w:rPr>
            </w:pPr>
            <w:r w:rsidRPr="002859FE">
              <w:rPr>
                <w:rFonts w:hint="eastAsia"/>
                <w:color w:val="000000"/>
              </w:rPr>
              <w:t>10.17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DAB2B" w14:textId="77777777" w:rsidR="00222BAD" w:rsidRPr="00D70D09" w:rsidRDefault="00222BAD" w:rsidP="00682575">
            <w:pPr>
              <w:jc w:val="center"/>
              <w:rPr>
                <w:color w:val="000000"/>
              </w:rPr>
            </w:pPr>
            <w:r w:rsidRPr="002859FE">
              <w:rPr>
                <w:rFonts w:hint="eastAsia"/>
                <w:color w:val="000000"/>
              </w:rPr>
              <w:t>8.52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C7FBE" w14:textId="77777777" w:rsidR="00222BAD" w:rsidRPr="00D70D09" w:rsidRDefault="00222BAD" w:rsidP="00682575">
            <w:pPr>
              <w:jc w:val="center"/>
              <w:rPr>
                <w:color w:val="000000"/>
              </w:rPr>
            </w:pPr>
            <w:r w:rsidRPr="002859FE">
              <w:rPr>
                <w:rFonts w:hint="eastAsia"/>
                <w:color w:val="000000"/>
              </w:rPr>
              <w:t>11.43</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D5DE3" w14:textId="77777777" w:rsidR="00222BAD" w:rsidRPr="00D70D09" w:rsidRDefault="00222BAD" w:rsidP="00682575">
            <w:pPr>
              <w:jc w:val="center"/>
              <w:rPr>
                <w:color w:val="000000"/>
              </w:rPr>
            </w:pPr>
            <w:r w:rsidRPr="002859FE">
              <w:rPr>
                <w:rFonts w:hint="eastAsia"/>
                <w:color w:val="000000"/>
              </w:rPr>
              <w:t>10.11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79A58" w14:textId="77777777" w:rsidR="00222BAD" w:rsidRPr="00D70D09" w:rsidRDefault="00222BAD" w:rsidP="00682575">
            <w:pPr>
              <w:jc w:val="center"/>
              <w:rPr>
                <w:color w:val="000000"/>
              </w:rPr>
            </w:pPr>
            <w:r w:rsidRPr="002859FE">
              <w:rPr>
                <w:rFonts w:hint="eastAsia"/>
                <w:color w:val="000000"/>
              </w:rPr>
              <w:t>13.16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8E362" w14:textId="77777777" w:rsidR="00222BAD" w:rsidRPr="00D70D09" w:rsidRDefault="00222BAD" w:rsidP="00682575">
            <w:pPr>
              <w:jc w:val="center"/>
              <w:rPr>
                <w:color w:val="000000"/>
              </w:rPr>
            </w:pPr>
            <w:r w:rsidRPr="002859FE">
              <w:rPr>
                <w:rFonts w:hint="eastAsia"/>
                <w:color w:val="000000"/>
              </w:rPr>
              <w:t>13.30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7F008" w14:textId="77777777" w:rsidR="00222BAD" w:rsidRPr="00D70D09" w:rsidRDefault="00222BAD" w:rsidP="00682575">
            <w:pPr>
              <w:jc w:val="center"/>
              <w:rPr>
                <w:color w:val="000000"/>
              </w:rPr>
            </w:pPr>
            <w:r w:rsidRPr="002859FE">
              <w:rPr>
                <w:rFonts w:hint="eastAsia"/>
                <w:color w:val="000000"/>
              </w:rPr>
              <w:t>16.15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03D0D" w14:textId="77777777" w:rsidR="00222BAD" w:rsidRPr="00D70D09" w:rsidRDefault="00222BAD" w:rsidP="00682575">
            <w:pPr>
              <w:jc w:val="center"/>
              <w:rPr>
                <w:color w:val="000000"/>
              </w:rPr>
            </w:pPr>
            <w:r w:rsidRPr="002859FE">
              <w:rPr>
                <w:rFonts w:hint="eastAsia"/>
                <w:color w:val="000000"/>
              </w:rPr>
              <w:t>10.16</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2BC8B" w14:textId="77777777" w:rsidR="00222BAD" w:rsidRPr="00231537" w:rsidRDefault="00222BAD" w:rsidP="00682575">
            <w:pPr>
              <w:jc w:val="center"/>
              <w:rPr>
                <w:color w:val="000000"/>
              </w:rPr>
            </w:pPr>
            <w:r w:rsidRPr="002859FE">
              <w:rPr>
                <w:rFonts w:hint="eastAsia"/>
                <w:color w:val="000000"/>
              </w:rPr>
              <w:t>13.24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7E967" w14:textId="77777777" w:rsidR="00222BAD" w:rsidRPr="00231537" w:rsidRDefault="00222BAD" w:rsidP="00682575">
            <w:pPr>
              <w:jc w:val="center"/>
              <w:rPr>
                <w:color w:val="000000"/>
              </w:rPr>
            </w:pPr>
            <w:r w:rsidRPr="002859FE">
              <w:rPr>
                <w:rFonts w:hint="eastAsia"/>
                <w:color w:val="000000"/>
              </w:rPr>
              <w:t>13.18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1FB26" w14:textId="77777777" w:rsidR="00222BAD" w:rsidRPr="00231537" w:rsidRDefault="00222BAD" w:rsidP="00682575">
            <w:pPr>
              <w:jc w:val="center"/>
              <w:rPr>
                <w:color w:val="000000"/>
              </w:rPr>
            </w:pPr>
            <w:r w:rsidRPr="002859FE">
              <w:rPr>
                <w:rFonts w:hint="eastAsia"/>
                <w:color w:val="000000"/>
              </w:rPr>
              <w:t>16.17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C9568" w14:textId="77777777" w:rsidR="00222BAD" w:rsidRPr="00231537" w:rsidRDefault="00222BAD" w:rsidP="00682575">
            <w:pPr>
              <w:jc w:val="center"/>
              <w:rPr>
                <w:color w:val="000000"/>
              </w:rPr>
            </w:pPr>
            <w:r w:rsidRPr="002859FE">
              <w:rPr>
                <w:rFonts w:hint="eastAsia"/>
                <w:color w:val="000000"/>
              </w:rPr>
              <w:t>8.61</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C7DE4" w14:textId="77777777" w:rsidR="00222BAD" w:rsidRPr="00231537" w:rsidRDefault="00222BAD" w:rsidP="00682575">
            <w:pPr>
              <w:jc w:val="center"/>
              <w:rPr>
                <w:color w:val="000000"/>
              </w:rPr>
            </w:pPr>
            <w:r w:rsidRPr="002859FE">
              <w:rPr>
                <w:rFonts w:hint="eastAsia"/>
                <w:color w:val="000000"/>
              </w:rPr>
              <w:t>11.44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655C4" w14:textId="77777777" w:rsidR="00222BAD" w:rsidRPr="00231537" w:rsidRDefault="00222BAD" w:rsidP="00682575">
            <w:pPr>
              <w:jc w:val="center"/>
              <w:rPr>
                <w:color w:val="000000"/>
              </w:rPr>
            </w:pPr>
            <w:r w:rsidRPr="002859FE">
              <w:rPr>
                <w:rFonts w:hint="eastAsia"/>
                <w:color w:val="000000"/>
              </w:rPr>
              <w:t>10.11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5140C" w14:textId="77777777" w:rsidR="00222BAD" w:rsidRPr="00231537" w:rsidRDefault="00222BAD" w:rsidP="00682575">
            <w:pPr>
              <w:jc w:val="center"/>
              <w:rPr>
                <w:color w:val="000000"/>
              </w:rPr>
            </w:pPr>
            <w:r w:rsidRPr="002859FE">
              <w:rPr>
                <w:rFonts w:hint="eastAsia"/>
                <w:color w:val="000000"/>
              </w:rPr>
              <w:t>13.24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EF404" w14:textId="77777777" w:rsidR="00222BAD" w:rsidRPr="00231537" w:rsidRDefault="00222BAD" w:rsidP="00682575">
            <w:pPr>
              <w:jc w:val="center"/>
              <w:rPr>
                <w:color w:val="000000"/>
              </w:rPr>
            </w:pPr>
            <w:r w:rsidRPr="002859FE">
              <w:rPr>
                <w:rFonts w:hint="eastAsia"/>
                <w:color w:val="000000"/>
              </w:rPr>
              <w:t>10.19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40742" w14:textId="77777777" w:rsidR="00222BAD" w:rsidRPr="00231537" w:rsidRDefault="00222BAD" w:rsidP="00682575">
            <w:pPr>
              <w:jc w:val="center"/>
              <w:rPr>
                <w:color w:val="000000"/>
              </w:rPr>
            </w:pPr>
            <w:r w:rsidRPr="002859FE">
              <w:rPr>
                <w:rFonts w:hint="eastAsia"/>
                <w:color w:val="000000"/>
              </w:rPr>
              <w:t>13.24</w:t>
            </w:r>
          </w:p>
        </w:tc>
        <w:tc>
          <w:tcPr>
            <w:tcW w:w="723" w:type="dxa"/>
            <w:tcBorders>
              <w:top w:val="nil"/>
              <w:left w:val="single" w:sz="4" w:space="0" w:color="auto"/>
              <w:bottom w:val="nil"/>
              <w:right w:val="nil"/>
            </w:tcBorders>
            <w:shd w:val="clear" w:color="auto" w:fill="auto"/>
            <w:vAlign w:val="center"/>
          </w:tcPr>
          <w:p w14:paraId="21574599"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2C15B129" w14:textId="77777777" w:rsidR="00222BAD" w:rsidRPr="00231537" w:rsidRDefault="00222BAD" w:rsidP="00682575">
            <w:pPr>
              <w:jc w:val="center"/>
              <w:rPr>
                <w:color w:val="000000"/>
              </w:rPr>
            </w:pPr>
          </w:p>
        </w:tc>
      </w:tr>
      <w:tr w:rsidR="00222BAD" w:rsidRPr="00491A77" w14:paraId="014FFBA4" w14:textId="77777777" w:rsidTr="00682575">
        <w:trPr>
          <w:trHeight w:hRule="exact" w:val="284"/>
        </w:trPr>
        <w:tc>
          <w:tcPr>
            <w:tcW w:w="1134" w:type="dxa"/>
            <w:shd w:val="clear" w:color="auto" w:fill="auto"/>
            <w:noWrap/>
            <w:vAlign w:val="center"/>
          </w:tcPr>
          <w:p w14:paraId="703676F6" w14:textId="77777777" w:rsidR="00222BAD" w:rsidRPr="00674502" w:rsidRDefault="00222BAD" w:rsidP="00682575">
            <w:pPr>
              <w:jc w:val="center"/>
              <w:rPr>
                <w:color w:val="000000"/>
              </w:rPr>
            </w:pPr>
            <w:r>
              <w:rPr>
                <w:color w:val="000000"/>
              </w:rPr>
              <w:t>Scenario #</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747EAB75" w14:textId="77777777" w:rsidR="00222BAD" w:rsidRPr="00D90DE2" w:rsidRDefault="00222BAD" w:rsidP="00682575">
            <w:pPr>
              <w:jc w:val="center"/>
              <w:rPr>
                <w:color w:val="000000"/>
              </w:rPr>
            </w:pPr>
            <w:r w:rsidRPr="00231537">
              <w:rPr>
                <w:rFonts w:hint="eastAsia"/>
                <w:color w:val="000000"/>
              </w:rPr>
              <w:t>#4</w:t>
            </w:r>
            <w:r>
              <w:rPr>
                <w:color w:val="000000"/>
              </w:rPr>
              <w:t>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49D84" w14:textId="77777777" w:rsidR="00222BAD" w:rsidRPr="00D90DE2" w:rsidRDefault="00222BAD" w:rsidP="00682575">
            <w:pPr>
              <w:jc w:val="center"/>
              <w:rPr>
                <w:color w:val="000000"/>
              </w:rPr>
            </w:pPr>
            <w:r w:rsidRPr="00231537">
              <w:rPr>
                <w:rFonts w:hint="eastAsia"/>
                <w:color w:val="000000"/>
              </w:rPr>
              <w:t>#4</w:t>
            </w:r>
            <w:r>
              <w:rPr>
                <w:color w:val="000000"/>
              </w:rPr>
              <w:t>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BAE18" w14:textId="77777777" w:rsidR="00222BAD" w:rsidRPr="00D90DE2" w:rsidRDefault="00222BAD" w:rsidP="00682575">
            <w:pPr>
              <w:jc w:val="center"/>
              <w:rPr>
                <w:color w:val="000000"/>
              </w:rPr>
            </w:pPr>
            <w:r w:rsidRPr="00231537">
              <w:rPr>
                <w:rFonts w:hint="eastAsia"/>
                <w:color w:val="000000"/>
              </w:rPr>
              <w:t>#4</w:t>
            </w:r>
            <w:r>
              <w:rPr>
                <w:color w:val="000000"/>
              </w:rPr>
              <w:t>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279BA" w14:textId="77777777" w:rsidR="00222BAD" w:rsidRPr="00D90DE2" w:rsidRDefault="00222BAD" w:rsidP="00682575">
            <w:pPr>
              <w:jc w:val="center"/>
              <w:rPr>
                <w:color w:val="000000"/>
              </w:rPr>
            </w:pPr>
            <w:r w:rsidRPr="00231537">
              <w:rPr>
                <w:rFonts w:hint="eastAsia"/>
                <w:color w:val="000000"/>
              </w:rPr>
              <w:t>#4</w:t>
            </w:r>
            <w:r>
              <w:rPr>
                <w:color w:val="000000"/>
              </w:rPr>
              <w:t>3</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4B874" w14:textId="77777777" w:rsidR="00222BAD" w:rsidRPr="00D90DE2" w:rsidRDefault="00222BAD" w:rsidP="00682575">
            <w:pPr>
              <w:jc w:val="center"/>
              <w:rPr>
                <w:color w:val="000000"/>
              </w:rPr>
            </w:pPr>
            <w:r w:rsidRPr="00231537">
              <w:rPr>
                <w:rFonts w:hint="eastAsia"/>
                <w:color w:val="000000"/>
              </w:rPr>
              <w:t>#4</w:t>
            </w:r>
            <w:r>
              <w:rPr>
                <w:color w:val="000000"/>
              </w:rPr>
              <w:t>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4F27D" w14:textId="77777777" w:rsidR="00222BAD" w:rsidRPr="00D90DE2" w:rsidRDefault="00222BAD" w:rsidP="00682575">
            <w:pPr>
              <w:jc w:val="center"/>
              <w:rPr>
                <w:color w:val="000000"/>
              </w:rPr>
            </w:pPr>
            <w:r w:rsidRPr="00231537">
              <w:rPr>
                <w:rFonts w:hint="eastAsia"/>
                <w:color w:val="000000"/>
              </w:rPr>
              <w:t>#4</w:t>
            </w:r>
            <w:r>
              <w:rPr>
                <w:color w:val="000000"/>
              </w:rPr>
              <w:t>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76FAA" w14:textId="77777777" w:rsidR="00222BAD" w:rsidRPr="00D90DE2" w:rsidRDefault="00222BAD" w:rsidP="00682575">
            <w:pPr>
              <w:jc w:val="center"/>
              <w:rPr>
                <w:color w:val="000000"/>
              </w:rPr>
            </w:pPr>
            <w:r>
              <w:rPr>
                <w:rFonts w:hint="eastAsia"/>
                <w:color w:val="000000"/>
              </w:rPr>
              <w:t>#4</w:t>
            </w:r>
            <w:r>
              <w:rPr>
                <w:color w:val="000000"/>
              </w:rPr>
              <w:t>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3BDD0" w14:textId="77777777" w:rsidR="00222BAD" w:rsidRPr="00D90DE2" w:rsidRDefault="00222BAD" w:rsidP="00682575">
            <w:pPr>
              <w:jc w:val="center"/>
              <w:rPr>
                <w:color w:val="000000"/>
              </w:rPr>
            </w:pPr>
            <w:r w:rsidRPr="00231537">
              <w:rPr>
                <w:rFonts w:hint="eastAsia"/>
                <w:color w:val="000000"/>
              </w:rPr>
              <w:t>#47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5C93B" w14:textId="77777777" w:rsidR="00222BAD" w:rsidRPr="00D90DE2" w:rsidRDefault="00222BAD" w:rsidP="00682575">
            <w:pPr>
              <w:jc w:val="center"/>
              <w:rPr>
                <w:color w:val="000000"/>
              </w:rPr>
            </w:pPr>
            <w:r w:rsidRPr="00231537">
              <w:rPr>
                <w:rFonts w:hint="eastAsia"/>
                <w:color w:val="000000"/>
              </w:rPr>
              <w:t>#48</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588DD" w14:textId="77777777" w:rsidR="00222BAD" w:rsidRPr="00D90DE2" w:rsidRDefault="00222BAD" w:rsidP="00682575">
            <w:pPr>
              <w:jc w:val="center"/>
              <w:rPr>
                <w:color w:val="000000"/>
              </w:rPr>
            </w:pPr>
            <w:r w:rsidRPr="00231537">
              <w:rPr>
                <w:rFonts w:hint="eastAsia"/>
                <w:color w:val="000000"/>
              </w:rPr>
              <w:t>#49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07B79" w14:textId="77777777" w:rsidR="00222BAD" w:rsidRPr="00D90DE2" w:rsidRDefault="00222BAD" w:rsidP="00682575">
            <w:pPr>
              <w:jc w:val="center"/>
              <w:rPr>
                <w:color w:val="000000"/>
              </w:rPr>
            </w:pPr>
            <w:r w:rsidRPr="00231537">
              <w:rPr>
                <w:rFonts w:hint="eastAsia"/>
                <w:color w:val="000000"/>
              </w:rPr>
              <w:t>#50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DAE18" w14:textId="77777777" w:rsidR="00222BAD" w:rsidRPr="00D90DE2" w:rsidRDefault="00222BAD" w:rsidP="00682575">
            <w:pPr>
              <w:jc w:val="center"/>
              <w:rPr>
                <w:color w:val="000000"/>
              </w:rPr>
            </w:pPr>
            <w:r w:rsidRPr="00231537">
              <w:rPr>
                <w:rFonts w:hint="eastAsia"/>
                <w:color w:val="000000"/>
              </w:rPr>
              <w:t>#51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CA018" w14:textId="77777777" w:rsidR="00222BAD" w:rsidRPr="00D90DE2" w:rsidRDefault="00222BAD" w:rsidP="00682575">
            <w:pPr>
              <w:jc w:val="center"/>
              <w:rPr>
                <w:color w:val="000000"/>
              </w:rPr>
            </w:pPr>
            <w:r w:rsidRPr="00231537">
              <w:rPr>
                <w:rFonts w:hint="eastAsia"/>
                <w:color w:val="000000"/>
              </w:rPr>
              <w:t>#52</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6763C" w14:textId="77777777" w:rsidR="00222BAD" w:rsidRPr="00D90DE2" w:rsidRDefault="00222BAD" w:rsidP="00682575">
            <w:pPr>
              <w:jc w:val="center"/>
              <w:rPr>
                <w:color w:val="000000"/>
              </w:rPr>
            </w:pPr>
            <w:r w:rsidRPr="00231537">
              <w:rPr>
                <w:rFonts w:hint="eastAsia"/>
                <w:color w:val="000000"/>
              </w:rPr>
              <w:t>#53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2BA82" w14:textId="77777777" w:rsidR="00222BAD" w:rsidRPr="00D90DE2" w:rsidRDefault="00222BAD" w:rsidP="00682575">
            <w:pPr>
              <w:jc w:val="center"/>
              <w:rPr>
                <w:color w:val="000000"/>
              </w:rPr>
            </w:pPr>
            <w:r w:rsidRPr="00231537">
              <w:rPr>
                <w:rFonts w:hint="eastAsia"/>
                <w:color w:val="000000"/>
              </w:rPr>
              <w:t>#54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9D77C" w14:textId="77777777" w:rsidR="00222BAD" w:rsidRPr="00D90DE2" w:rsidRDefault="00222BAD" w:rsidP="00682575">
            <w:pPr>
              <w:jc w:val="center"/>
              <w:rPr>
                <w:color w:val="000000"/>
              </w:rPr>
            </w:pPr>
            <w:r w:rsidRPr="00231537">
              <w:rPr>
                <w:rFonts w:hint="eastAsia"/>
                <w:color w:val="000000"/>
              </w:rPr>
              <w:t>#55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C63BF" w14:textId="77777777" w:rsidR="00222BAD" w:rsidRPr="00D90DE2" w:rsidRDefault="00222BAD" w:rsidP="00682575">
            <w:pPr>
              <w:jc w:val="center"/>
              <w:rPr>
                <w:color w:val="000000"/>
              </w:rPr>
            </w:pPr>
            <w:r w:rsidRPr="00231537">
              <w:rPr>
                <w:rFonts w:hint="eastAsia"/>
                <w:color w:val="000000"/>
              </w:rPr>
              <w:t>#56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B7CF8" w14:textId="77777777" w:rsidR="00222BAD" w:rsidRPr="00D90DE2" w:rsidRDefault="00222BAD" w:rsidP="00682575">
            <w:pPr>
              <w:jc w:val="center"/>
              <w:rPr>
                <w:color w:val="000000"/>
              </w:rPr>
            </w:pPr>
            <w:r w:rsidRPr="00231537">
              <w:rPr>
                <w:rFonts w:hint="eastAsia"/>
                <w:color w:val="000000"/>
              </w:rPr>
              <w:t>#57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2D95F3C3" w14:textId="77777777" w:rsidR="00222BAD" w:rsidRPr="00231537" w:rsidRDefault="00222BAD" w:rsidP="00682575">
            <w:pPr>
              <w:jc w:val="center"/>
              <w:rPr>
                <w:color w:val="000000"/>
              </w:rPr>
            </w:pPr>
            <w:r w:rsidRPr="00231537">
              <w:rPr>
                <w:rFonts w:hint="eastAsia"/>
                <w:color w:val="000000"/>
              </w:rPr>
              <w:t>#58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CB5461F" w14:textId="77777777" w:rsidR="00222BAD" w:rsidRPr="00231537" w:rsidRDefault="00222BAD" w:rsidP="00682575">
            <w:pPr>
              <w:jc w:val="center"/>
              <w:rPr>
                <w:color w:val="000000"/>
              </w:rPr>
            </w:pPr>
            <w:r w:rsidRPr="00231537">
              <w:rPr>
                <w:rFonts w:hint="eastAsia"/>
                <w:color w:val="000000"/>
              </w:rPr>
              <w:t>#</w:t>
            </w:r>
            <w:r>
              <w:rPr>
                <w:color w:val="000000"/>
              </w:rPr>
              <w:t>59</w:t>
            </w:r>
          </w:p>
        </w:tc>
      </w:tr>
      <w:tr w:rsidR="00222BAD" w:rsidRPr="00491A77" w14:paraId="5DCD53B5" w14:textId="77777777" w:rsidTr="00682575">
        <w:trPr>
          <w:trHeight w:hRule="exact" w:val="284"/>
        </w:trPr>
        <w:tc>
          <w:tcPr>
            <w:tcW w:w="1134" w:type="dxa"/>
            <w:shd w:val="clear" w:color="auto" w:fill="auto"/>
            <w:noWrap/>
            <w:vAlign w:val="center"/>
          </w:tcPr>
          <w:p w14:paraId="7475771A" w14:textId="77777777" w:rsidR="00222BAD" w:rsidRDefault="00222BAD" w:rsidP="00682575">
            <w:pPr>
              <w:jc w:val="center"/>
              <w:rPr>
                <w:color w:val="000000"/>
              </w:rPr>
            </w:pPr>
            <w:r w:rsidRPr="00674502">
              <w:rPr>
                <w:color w:val="000000"/>
              </w:rPr>
              <w:t>'100MHz'</w:t>
            </w:r>
          </w:p>
          <w:p w14:paraId="596706F2" w14:textId="77777777" w:rsidR="00222BAD" w:rsidRPr="00674502" w:rsidRDefault="00222BAD" w:rsidP="00682575">
            <w:pPr>
              <w:jc w:val="center"/>
              <w:rPr>
                <w:color w:val="000000"/>
              </w:rPr>
            </w:pPr>
            <w:r>
              <w:rPr>
                <w:color w:val="000000"/>
              </w:rPr>
              <w:t>(7075)</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608269DF" w14:textId="77777777" w:rsidR="00222BAD" w:rsidRPr="00D90DE2" w:rsidRDefault="00222BAD" w:rsidP="00682575">
            <w:pPr>
              <w:jc w:val="center"/>
              <w:rPr>
                <w:color w:val="000000"/>
              </w:rPr>
            </w:pPr>
            <w:r w:rsidRPr="002859FE">
              <w:rPr>
                <w:rFonts w:hint="eastAsia"/>
                <w:color w:val="000000"/>
              </w:rPr>
              <w:t>10.65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488CD" w14:textId="77777777" w:rsidR="00222BAD" w:rsidRPr="00D90DE2" w:rsidRDefault="00222BAD" w:rsidP="00682575">
            <w:pPr>
              <w:jc w:val="center"/>
              <w:rPr>
                <w:color w:val="000000"/>
              </w:rPr>
            </w:pPr>
            <w:r w:rsidRPr="002859FE">
              <w:rPr>
                <w:rFonts w:hint="eastAsia"/>
                <w:color w:val="000000"/>
              </w:rPr>
              <w:t>9.20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0CC75" w14:textId="77777777" w:rsidR="00222BAD" w:rsidRPr="00D90DE2" w:rsidRDefault="00222BAD" w:rsidP="00682575">
            <w:pPr>
              <w:jc w:val="center"/>
              <w:rPr>
                <w:color w:val="000000"/>
              </w:rPr>
            </w:pPr>
            <w:r w:rsidRPr="002859FE">
              <w:rPr>
                <w:rFonts w:hint="eastAsia"/>
                <w:color w:val="000000"/>
              </w:rPr>
              <w:t>7.52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06FE2" w14:textId="77777777" w:rsidR="00222BAD" w:rsidRPr="00D90DE2" w:rsidRDefault="00222BAD" w:rsidP="00682575">
            <w:pPr>
              <w:jc w:val="center"/>
              <w:rPr>
                <w:color w:val="000000"/>
              </w:rPr>
            </w:pPr>
            <w:r w:rsidRPr="002859FE">
              <w:rPr>
                <w:rFonts w:hint="eastAsia"/>
                <w:color w:val="000000"/>
              </w:rPr>
              <w:t>10.10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1009A" w14:textId="77777777" w:rsidR="00222BAD" w:rsidRPr="00D90DE2" w:rsidRDefault="00222BAD" w:rsidP="00682575">
            <w:pPr>
              <w:jc w:val="center"/>
              <w:rPr>
                <w:color w:val="000000"/>
              </w:rPr>
            </w:pPr>
            <w:r w:rsidRPr="002859FE">
              <w:rPr>
                <w:rFonts w:hint="eastAsia"/>
                <w:color w:val="000000"/>
              </w:rPr>
              <w:t>8.52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0E313" w14:textId="77777777" w:rsidR="00222BAD" w:rsidRPr="00D90DE2" w:rsidRDefault="00222BAD" w:rsidP="00682575">
            <w:pPr>
              <w:jc w:val="center"/>
              <w:rPr>
                <w:color w:val="000000"/>
              </w:rPr>
            </w:pPr>
            <w:r w:rsidRPr="002859FE">
              <w:rPr>
                <w:rFonts w:hint="eastAsia"/>
                <w:color w:val="000000"/>
              </w:rPr>
              <w:t>11.45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3FC2F" w14:textId="77777777" w:rsidR="00222BAD" w:rsidRPr="00D90DE2" w:rsidRDefault="00222BAD" w:rsidP="00682575">
            <w:pPr>
              <w:jc w:val="center"/>
              <w:rPr>
                <w:color w:val="000000"/>
              </w:rPr>
            </w:pPr>
            <w:r w:rsidRPr="002859FE">
              <w:rPr>
                <w:rFonts w:hint="eastAsia"/>
                <w:color w:val="000000"/>
              </w:rPr>
              <w:t>10.21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E7E54" w14:textId="77777777" w:rsidR="00222BAD" w:rsidRPr="00D90DE2" w:rsidRDefault="00222BAD" w:rsidP="00682575">
            <w:pPr>
              <w:jc w:val="center"/>
              <w:rPr>
                <w:color w:val="000000"/>
              </w:rPr>
            </w:pPr>
            <w:r w:rsidRPr="002859FE">
              <w:rPr>
                <w:rFonts w:hint="eastAsia"/>
                <w:color w:val="000000"/>
              </w:rPr>
              <w:t>13.17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11B89" w14:textId="77777777" w:rsidR="00222BAD" w:rsidRPr="00D90DE2" w:rsidRDefault="00222BAD" w:rsidP="00682575">
            <w:pPr>
              <w:jc w:val="center"/>
              <w:rPr>
                <w:color w:val="000000"/>
              </w:rPr>
            </w:pPr>
            <w:r w:rsidRPr="002859FE">
              <w:rPr>
                <w:rFonts w:hint="eastAsia"/>
                <w:color w:val="000000"/>
              </w:rPr>
              <w:t>13.28</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A0108" w14:textId="77777777" w:rsidR="00222BAD" w:rsidRPr="00D90DE2" w:rsidRDefault="00222BAD" w:rsidP="00682575">
            <w:pPr>
              <w:jc w:val="center"/>
              <w:rPr>
                <w:color w:val="000000"/>
              </w:rPr>
            </w:pPr>
            <w:r w:rsidRPr="002859FE">
              <w:rPr>
                <w:rFonts w:hint="eastAsia"/>
                <w:color w:val="000000"/>
              </w:rPr>
              <w:t>16.30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65478" w14:textId="77777777" w:rsidR="00222BAD" w:rsidRPr="00D90DE2" w:rsidRDefault="00222BAD" w:rsidP="00682575">
            <w:pPr>
              <w:jc w:val="center"/>
              <w:rPr>
                <w:color w:val="000000"/>
              </w:rPr>
            </w:pPr>
            <w:r w:rsidRPr="002859FE">
              <w:rPr>
                <w:rFonts w:hint="eastAsia"/>
                <w:color w:val="000000"/>
              </w:rPr>
              <w:t>8.49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33AC9" w14:textId="77777777" w:rsidR="00222BAD" w:rsidRPr="00D90DE2" w:rsidRDefault="00222BAD" w:rsidP="00682575">
            <w:pPr>
              <w:jc w:val="center"/>
              <w:rPr>
                <w:color w:val="000000"/>
              </w:rPr>
            </w:pPr>
            <w:r w:rsidRPr="002859FE">
              <w:rPr>
                <w:rFonts w:hint="eastAsia"/>
                <w:color w:val="000000"/>
              </w:rPr>
              <w:t>11.38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31DE5" w14:textId="77777777" w:rsidR="00222BAD" w:rsidRPr="00D90DE2" w:rsidRDefault="00222BAD" w:rsidP="00682575">
            <w:pPr>
              <w:jc w:val="center"/>
              <w:rPr>
                <w:color w:val="000000"/>
              </w:rPr>
            </w:pPr>
            <w:r w:rsidRPr="002859FE">
              <w:rPr>
                <w:rFonts w:hint="eastAsia"/>
                <w:color w:val="000000"/>
              </w:rPr>
              <w:t>10.13</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E8ABE" w14:textId="77777777" w:rsidR="00222BAD" w:rsidRPr="00D90DE2" w:rsidRDefault="00222BAD" w:rsidP="00682575">
            <w:pPr>
              <w:jc w:val="center"/>
              <w:rPr>
                <w:color w:val="000000"/>
              </w:rPr>
            </w:pPr>
            <w:r w:rsidRPr="002859FE">
              <w:rPr>
                <w:rFonts w:hint="eastAsia"/>
                <w:color w:val="000000"/>
              </w:rPr>
              <w:t>13.25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D8FD5" w14:textId="77777777" w:rsidR="00222BAD" w:rsidRPr="00D90DE2" w:rsidRDefault="00222BAD" w:rsidP="00682575">
            <w:pPr>
              <w:jc w:val="center"/>
              <w:rPr>
                <w:color w:val="000000"/>
              </w:rPr>
            </w:pPr>
            <w:r w:rsidRPr="002859FE">
              <w:rPr>
                <w:rFonts w:hint="eastAsia"/>
                <w:color w:val="000000"/>
              </w:rPr>
              <w:t>13.16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3E57A" w14:textId="77777777" w:rsidR="00222BAD" w:rsidRPr="00D90DE2" w:rsidRDefault="00222BAD" w:rsidP="00682575">
            <w:pPr>
              <w:jc w:val="center"/>
              <w:rPr>
                <w:color w:val="000000"/>
              </w:rPr>
            </w:pPr>
            <w:r w:rsidRPr="002859FE">
              <w:rPr>
                <w:rFonts w:hint="eastAsia"/>
                <w:color w:val="000000"/>
              </w:rPr>
              <w:t>16.20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73FFB" w14:textId="77777777" w:rsidR="00222BAD" w:rsidRPr="00D90DE2" w:rsidRDefault="00222BAD" w:rsidP="00682575">
            <w:pPr>
              <w:jc w:val="center"/>
              <w:rPr>
                <w:color w:val="000000"/>
              </w:rPr>
            </w:pPr>
            <w:r w:rsidRPr="002859FE">
              <w:rPr>
                <w:rFonts w:hint="eastAsia"/>
                <w:color w:val="000000"/>
              </w:rPr>
              <w:t>13.23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E3EAC" w14:textId="77777777" w:rsidR="00222BAD" w:rsidRPr="00D90DE2" w:rsidRDefault="00222BAD" w:rsidP="00682575">
            <w:pPr>
              <w:jc w:val="center"/>
              <w:rPr>
                <w:color w:val="000000"/>
              </w:rPr>
            </w:pPr>
            <w:r w:rsidRPr="002859FE">
              <w:rPr>
                <w:rFonts w:hint="eastAsia"/>
                <w:color w:val="000000"/>
              </w:rPr>
              <w:t>16.22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867390E" w14:textId="77777777" w:rsidR="00222BAD" w:rsidRPr="00231537" w:rsidRDefault="00222BAD" w:rsidP="00682575">
            <w:pPr>
              <w:jc w:val="center"/>
              <w:rPr>
                <w:color w:val="000000"/>
              </w:rPr>
            </w:pPr>
            <w:r w:rsidRPr="002859FE">
              <w:rPr>
                <w:rFonts w:hint="eastAsia"/>
                <w:color w:val="000000"/>
              </w:rPr>
              <w:t>10.05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5B04AF7E" w14:textId="77777777" w:rsidR="00222BAD" w:rsidRPr="00231537" w:rsidRDefault="00222BAD" w:rsidP="00682575">
            <w:pPr>
              <w:jc w:val="center"/>
              <w:rPr>
                <w:color w:val="000000"/>
              </w:rPr>
            </w:pPr>
            <w:r w:rsidRPr="002859FE">
              <w:rPr>
                <w:rFonts w:hint="eastAsia"/>
                <w:color w:val="000000"/>
              </w:rPr>
              <w:t>10.21</w:t>
            </w:r>
          </w:p>
        </w:tc>
      </w:tr>
      <w:tr w:rsidR="00222BAD" w:rsidRPr="00491A77" w14:paraId="0DE9FA46" w14:textId="77777777" w:rsidTr="00682575">
        <w:trPr>
          <w:trHeight w:hRule="exact" w:val="284"/>
        </w:trPr>
        <w:tc>
          <w:tcPr>
            <w:tcW w:w="1134" w:type="dxa"/>
            <w:shd w:val="clear" w:color="auto" w:fill="auto"/>
            <w:noWrap/>
            <w:vAlign w:val="center"/>
          </w:tcPr>
          <w:p w14:paraId="291125EA" w14:textId="77777777" w:rsidR="00222BAD" w:rsidRPr="00674502" w:rsidRDefault="00222BAD" w:rsidP="00682575">
            <w:pPr>
              <w:jc w:val="center"/>
              <w:rPr>
                <w:color w:val="000000"/>
              </w:rPr>
            </w:pPr>
            <w:r>
              <w:rPr>
                <w:color w:val="000000"/>
              </w:rPr>
              <w:t>Scenario #</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11E84FB6" w14:textId="77777777" w:rsidR="00222BAD" w:rsidRPr="00D90DE2" w:rsidRDefault="00222BAD" w:rsidP="00682575">
            <w:pPr>
              <w:jc w:val="center"/>
              <w:rPr>
                <w:color w:val="000000"/>
              </w:rPr>
            </w:pPr>
            <w:r w:rsidRPr="00231537">
              <w:rPr>
                <w:rFonts w:hint="eastAsia"/>
                <w:color w:val="000000"/>
              </w:rPr>
              <w:t>#</w:t>
            </w:r>
            <w:r>
              <w:rPr>
                <w:color w:val="000000"/>
              </w:rPr>
              <w:t>60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6BA75" w14:textId="77777777" w:rsidR="00222BAD" w:rsidRPr="00D90DE2" w:rsidRDefault="00222BAD" w:rsidP="00682575">
            <w:pPr>
              <w:jc w:val="center"/>
              <w:rPr>
                <w:color w:val="000000"/>
              </w:rPr>
            </w:pPr>
            <w:r>
              <w:rPr>
                <w:rFonts w:hint="eastAsia"/>
                <w:color w:val="000000"/>
              </w:rPr>
              <w:t>#6</w:t>
            </w:r>
            <w:r>
              <w:rPr>
                <w:color w:val="000000"/>
              </w:rPr>
              <w:t>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BDCF7" w14:textId="77777777" w:rsidR="00222BAD" w:rsidRPr="00D90DE2" w:rsidRDefault="00222BAD" w:rsidP="00682575">
            <w:pPr>
              <w:jc w:val="center"/>
              <w:rPr>
                <w:color w:val="000000"/>
              </w:rPr>
            </w:pPr>
            <w:r>
              <w:rPr>
                <w:rFonts w:hint="eastAsia"/>
                <w:color w:val="000000"/>
              </w:rPr>
              <w:t>#</w:t>
            </w:r>
            <w:r>
              <w:rPr>
                <w:color w:val="000000"/>
              </w:rPr>
              <w:t>62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8CDFF" w14:textId="77777777" w:rsidR="00222BAD" w:rsidRPr="00D90DE2" w:rsidRDefault="00222BAD" w:rsidP="00682575">
            <w:pPr>
              <w:jc w:val="center"/>
              <w:rPr>
                <w:color w:val="000000"/>
              </w:rPr>
            </w:pPr>
            <w:r>
              <w:rPr>
                <w:rFonts w:hint="eastAsia"/>
                <w:color w:val="000000"/>
              </w:rPr>
              <w:t>#6</w:t>
            </w:r>
            <w:r>
              <w:rPr>
                <w:color w:val="000000"/>
              </w:rPr>
              <w:t>3</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3503B" w14:textId="77777777" w:rsidR="00222BAD" w:rsidRPr="00D90DE2" w:rsidRDefault="00222BAD" w:rsidP="00682575">
            <w:pPr>
              <w:jc w:val="center"/>
              <w:rPr>
                <w:color w:val="000000"/>
              </w:rPr>
            </w:pPr>
            <w:r>
              <w:rPr>
                <w:rFonts w:hint="eastAsia"/>
                <w:color w:val="000000"/>
              </w:rPr>
              <w:t>#6</w:t>
            </w:r>
            <w:r>
              <w:rPr>
                <w:color w:val="000000"/>
              </w:rPr>
              <w:t>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9C1CC" w14:textId="77777777" w:rsidR="00222BAD" w:rsidRPr="00D90DE2" w:rsidRDefault="00222BAD" w:rsidP="00682575">
            <w:pPr>
              <w:jc w:val="center"/>
              <w:rPr>
                <w:color w:val="000000"/>
              </w:rPr>
            </w:pPr>
            <w:r>
              <w:rPr>
                <w:rFonts w:hint="eastAsia"/>
                <w:color w:val="000000"/>
              </w:rPr>
              <w:t>#6</w:t>
            </w:r>
            <w:r>
              <w:rPr>
                <w:color w:val="000000"/>
              </w:rPr>
              <w:t>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C96A9" w14:textId="77777777" w:rsidR="00222BAD" w:rsidRPr="00D90DE2" w:rsidRDefault="00222BAD" w:rsidP="00682575">
            <w:pPr>
              <w:jc w:val="center"/>
              <w:rPr>
                <w:color w:val="000000"/>
              </w:rPr>
            </w:pPr>
            <w:r>
              <w:rPr>
                <w:rFonts w:hint="eastAsia"/>
                <w:color w:val="000000"/>
              </w:rPr>
              <w:t>#6</w:t>
            </w:r>
            <w:r>
              <w:rPr>
                <w:color w:val="000000"/>
              </w:rPr>
              <w:t>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CAC48" w14:textId="77777777" w:rsidR="00222BAD" w:rsidRPr="00D90DE2" w:rsidRDefault="00222BAD" w:rsidP="00682575">
            <w:pPr>
              <w:jc w:val="center"/>
              <w:rPr>
                <w:color w:val="000000"/>
              </w:rPr>
            </w:pPr>
            <w:r>
              <w:rPr>
                <w:rFonts w:hint="eastAsia"/>
                <w:color w:val="000000"/>
              </w:rPr>
              <w:t>#6</w:t>
            </w:r>
            <w:r w:rsidRPr="00231537">
              <w:rPr>
                <w:rFonts w:hint="eastAsia"/>
                <w:color w:val="000000"/>
              </w:rPr>
              <w:t>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A2CA8" w14:textId="77777777" w:rsidR="00222BAD" w:rsidRPr="00D90DE2" w:rsidRDefault="00222BAD" w:rsidP="00682575">
            <w:pPr>
              <w:jc w:val="center"/>
              <w:rPr>
                <w:color w:val="000000"/>
              </w:rPr>
            </w:pPr>
            <w:r>
              <w:rPr>
                <w:rFonts w:hint="eastAsia"/>
                <w:color w:val="000000"/>
              </w:rPr>
              <w:t>#6</w:t>
            </w:r>
            <w:r w:rsidRPr="00231537">
              <w:rPr>
                <w:rFonts w:hint="eastAsia"/>
                <w:color w:val="000000"/>
              </w:rPr>
              <w:t>8</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01573" w14:textId="77777777" w:rsidR="00222BAD" w:rsidRPr="00D90DE2" w:rsidRDefault="00222BAD" w:rsidP="00682575">
            <w:pPr>
              <w:jc w:val="center"/>
              <w:rPr>
                <w:color w:val="000000"/>
              </w:rPr>
            </w:pPr>
            <w:r>
              <w:rPr>
                <w:rFonts w:hint="eastAsia"/>
                <w:color w:val="000000"/>
              </w:rPr>
              <w:t>#6</w:t>
            </w:r>
            <w:r w:rsidRPr="00231537">
              <w:rPr>
                <w:rFonts w:hint="eastAsia"/>
                <w:color w:val="000000"/>
              </w:rPr>
              <w:t>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D6B0" w14:textId="77777777" w:rsidR="00222BAD" w:rsidRPr="00D90DE2" w:rsidRDefault="00222BAD" w:rsidP="00682575">
            <w:pPr>
              <w:jc w:val="center"/>
              <w:rPr>
                <w:color w:val="000000"/>
              </w:rPr>
            </w:pPr>
            <w:r>
              <w:rPr>
                <w:rFonts w:hint="eastAsia"/>
                <w:color w:val="000000"/>
              </w:rPr>
              <w:t>#7</w:t>
            </w:r>
            <w:r w:rsidRPr="00231537">
              <w:rPr>
                <w:rFonts w:hint="eastAsia"/>
                <w:color w:val="000000"/>
              </w:rPr>
              <w:t>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FE5B8" w14:textId="77777777" w:rsidR="00222BAD" w:rsidRPr="00D90DE2" w:rsidRDefault="00222BAD" w:rsidP="00682575">
            <w:pPr>
              <w:jc w:val="center"/>
              <w:rPr>
                <w:color w:val="000000"/>
              </w:rPr>
            </w:pPr>
            <w:r>
              <w:rPr>
                <w:rFonts w:hint="eastAsia"/>
                <w:color w:val="000000"/>
              </w:rPr>
              <w:t>#7</w:t>
            </w:r>
            <w:r w:rsidRPr="00231537">
              <w:rPr>
                <w:rFonts w:hint="eastAsia"/>
                <w:color w:val="000000"/>
              </w:rPr>
              <w:t>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C9E22" w14:textId="77777777" w:rsidR="00222BAD" w:rsidRPr="00D90DE2" w:rsidRDefault="00222BAD" w:rsidP="00682575">
            <w:pPr>
              <w:jc w:val="center"/>
              <w:rPr>
                <w:color w:val="000000"/>
              </w:rPr>
            </w:pPr>
            <w:r>
              <w:rPr>
                <w:rFonts w:hint="eastAsia"/>
                <w:color w:val="000000"/>
              </w:rPr>
              <w:t>#7</w:t>
            </w:r>
            <w:r w:rsidRPr="00231537">
              <w:rPr>
                <w:rFonts w:hint="eastAsia"/>
                <w:color w:val="000000"/>
              </w:rPr>
              <w:t>2</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B5378" w14:textId="77777777" w:rsidR="00222BAD" w:rsidRPr="00D90DE2" w:rsidRDefault="00222BAD" w:rsidP="00682575">
            <w:pPr>
              <w:jc w:val="center"/>
              <w:rPr>
                <w:color w:val="000000"/>
              </w:rPr>
            </w:pPr>
            <w:r>
              <w:rPr>
                <w:rFonts w:hint="eastAsia"/>
                <w:color w:val="000000"/>
              </w:rPr>
              <w:t>#7</w:t>
            </w:r>
            <w:r w:rsidRPr="00231537">
              <w:rPr>
                <w:rFonts w:hint="eastAsia"/>
                <w:color w:val="000000"/>
              </w:rPr>
              <w:t>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099E" w14:textId="77777777" w:rsidR="00222BAD" w:rsidRPr="00D90DE2" w:rsidRDefault="00222BAD" w:rsidP="00682575">
            <w:pPr>
              <w:jc w:val="center"/>
              <w:rPr>
                <w:color w:val="000000"/>
              </w:rPr>
            </w:pPr>
            <w:r>
              <w:rPr>
                <w:rFonts w:hint="eastAsia"/>
                <w:color w:val="000000"/>
              </w:rPr>
              <w:t>#7</w:t>
            </w:r>
            <w:r w:rsidRPr="00231537">
              <w:rPr>
                <w:rFonts w:hint="eastAsia"/>
                <w:color w:val="000000"/>
              </w:rPr>
              <w:t>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3E93C" w14:textId="77777777" w:rsidR="00222BAD" w:rsidRPr="00D90DE2" w:rsidRDefault="00222BAD" w:rsidP="00682575">
            <w:pPr>
              <w:jc w:val="center"/>
              <w:rPr>
                <w:color w:val="000000"/>
              </w:rPr>
            </w:pPr>
            <w:r>
              <w:rPr>
                <w:rFonts w:hint="eastAsia"/>
                <w:color w:val="000000"/>
              </w:rPr>
              <w:t>#7</w:t>
            </w:r>
            <w:r w:rsidRPr="00231537">
              <w:rPr>
                <w:rFonts w:hint="eastAsia"/>
                <w:color w:val="000000"/>
              </w:rPr>
              <w:t>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7FC9" w14:textId="77777777" w:rsidR="00222BAD" w:rsidRPr="00D90DE2" w:rsidRDefault="00222BAD" w:rsidP="00682575">
            <w:pPr>
              <w:jc w:val="center"/>
              <w:rPr>
                <w:color w:val="000000"/>
              </w:rPr>
            </w:pPr>
            <w:r>
              <w:rPr>
                <w:rFonts w:hint="eastAsia"/>
                <w:color w:val="000000"/>
              </w:rPr>
              <w:t>#7</w:t>
            </w:r>
            <w:r w:rsidRPr="00231537">
              <w:rPr>
                <w:rFonts w:hint="eastAsia"/>
                <w:color w:val="000000"/>
              </w:rPr>
              <w:t>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E0575" w14:textId="77777777" w:rsidR="00222BAD" w:rsidRPr="00D90DE2" w:rsidRDefault="00222BAD" w:rsidP="00682575">
            <w:pPr>
              <w:jc w:val="center"/>
              <w:rPr>
                <w:color w:val="000000"/>
              </w:rPr>
            </w:pPr>
            <w:r>
              <w:rPr>
                <w:rFonts w:hint="eastAsia"/>
                <w:color w:val="000000"/>
              </w:rPr>
              <w:t>#7</w:t>
            </w:r>
            <w:r w:rsidRPr="00231537">
              <w:rPr>
                <w:rFonts w:hint="eastAsia"/>
                <w:color w:val="000000"/>
              </w:rPr>
              <w:t>7</w:t>
            </w:r>
          </w:p>
        </w:tc>
        <w:tc>
          <w:tcPr>
            <w:tcW w:w="723" w:type="dxa"/>
            <w:tcBorders>
              <w:top w:val="single" w:sz="4" w:space="0" w:color="auto"/>
              <w:left w:val="single" w:sz="4" w:space="0" w:color="auto"/>
              <w:bottom w:val="nil"/>
              <w:right w:val="nil"/>
            </w:tcBorders>
            <w:shd w:val="clear" w:color="auto" w:fill="auto"/>
            <w:vAlign w:val="center"/>
          </w:tcPr>
          <w:p w14:paraId="0E741F44" w14:textId="77777777" w:rsidR="00222BAD" w:rsidRPr="00231537" w:rsidRDefault="00222BAD" w:rsidP="00682575">
            <w:pPr>
              <w:jc w:val="center"/>
              <w:rPr>
                <w:color w:val="000000"/>
              </w:rPr>
            </w:pPr>
          </w:p>
        </w:tc>
        <w:tc>
          <w:tcPr>
            <w:tcW w:w="723" w:type="dxa"/>
            <w:tcBorders>
              <w:top w:val="single" w:sz="4" w:space="0" w:color="auto"/>
              <w:left w:val="nil"/>
              <w:bottom w:val="nil"/>
              <w:right w:val="nil"/>
            </w:tcBorders>
            <w:shd w:val="clear" w:color="auto" w:fill="auto"/>
            <w:vAlign w:val="center"/>
          </w:tcPr>
          <w:p w14:paraId="17E02B4D" w14:textId="77777777" w:rsidR="00222BAD" w:rsidRPr="00231537" w:rsidRDefault="00222BAD" w:rsidP="00682575">
            <w:pPr>
              <w:jc w:val="center"/>
              <w:rPr>
                <w:color w:val="000000"/>
              </w:rPr>
            </w:pPr>
          </w:p>
        </w:tc>
      </w:tr>
      <w:tr w:rsidR="00222BAD" w:rsidRPr="00491A77" w14:paraId="2EEC68CE" w14:textId="77777777" w:rsidTr="00682575">
        <w:trPr>
          <w:trHeight w:hRule="exact" w:val="284"/>
        </w:trPr>
        <w:tc>
          <w:tcPr>
            <w:tcW w:w="1134" w:type="dxa"/>
            <w:shd w:val="clear" w:color="auto" w:fill="auto"/>
            <w:noWrap/>
            <w:vAlign w:val="center"/>
          </w:tcPr>
          <w:p w14:paraId="643305FA" w14:textId="77777777" w:rsidR="00222BAD" w:rsidRDefault="00222BAD" w:rsidP="00682575">
            <w:pPr>
              <w:jc w:val="center"/>
              <w:rPr>
                <w:color w:val="000000"/>
              </w:rPr>
            </w:pPr>
            <w:r w:rsidRPr="00674502">
              <w:rPr>
                <w:color w:val="000000"/>
              </w:rPr>
              <w:t>'100MHz'</w:t>
            </w:r>
          </w:p>
          <w:p w14:paraId="14792AA7" w14:textId="77777777" w:rsidR="00222BAD" w:rsidRPr="00674502" w:rsidRDefault="00222BAD" w:rsidP="00682575">
            <w:pPr>
              <w:jc w:val="center"/>
              <w:rPr>
                <w:color w:val="000000"/>
              </w:rPr>
            </w:pPr>
            <w:r>
              <w:rPr>
                <w:color w:val="000000"/>
              </w:rPr>
              <w:t>(7095)</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0766128D" w14:textId="77777777" w:rsidR="00222BAD" w:rsidRPr="00D90DE2" w:rsidRDefault="00222BAD" w:rsidP="00682575">
            <w:pPr>
              <w:jc w:val="center"/>
              <w:rPr>
                <w:color w:val="000000"/>
              </w:rPr>
            </w:pPr>
            <w:r w:rsidRPr="002859FE">
              <w:rPr>
                <w:rFonts w:hint="eastAsia"/>
                <w:color w:val="000000"/>
              </w:rPr>
              <w:t>8.50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26271" w14:textId="77777777" w:rsidR="00222BAD" w:rsidRPr="00D90DE2" w:rsidRDefault="00222BAD" w:rsidP="00682575">
            <w:pPr>
              <w:jc w:val="center"/>
              <w:rPr>
                <w:color w:val="000000"/>
              </w:rPr>
            </w:pPr>
            <w:r w:rsidRPr="002859FE">
              <w:rPr>
                <w:rFonts w:hint="eastAsia"/>
                <w:color w:val="000000"/>
              </w:rPr>
              <w:t>11.34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7843C" w14:textId="77777777" w:rsidR="00222BAD" w:rsidRPr="00D90DE2" w:rsidRDefault="00222BAD" w:rsidP="00682575">
            <w:pPr>
              <w:jc w:val="center"/>
              <w:rPr>
                <w:color w:val="000000"/>
              </w:rPr>
            </w:pPr>
            <w:r w:rsidRPr="002859FE">
              <w:rPr>
                <w:rFonts w:hint="eastAsia"/>
                <w:color w:val="000000"/>
              </w:rPr>
              <w:t>8.52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8BCF4" w14:textId="77777777" w:rsidR="00222BAD" w:rsidRPr="00D90DE2" w:rsidRDefault="00222BAD" w:rsidP="00682575">
            <w:pPr>
              <w:jc w:val="center"/>
              <w:rPr>
                <w:color w:val="000000"/>
              </w:rPr>
            </w:pPr>
            <w:r w:rsidRPr="002859FE">
              <w:rPr>
                <w:rFonts w:hint="eastAsia"/>
                <w:color w:val="000000"/>
              </w:rPr>
              <w:t>11.44</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5973D" w14:textId="77777777" w:rsidR="00222BAD" w:rsidRPr="00D90DE2" w:rsidRDefault="00222BAD" w:rsidP="00682575">
            <w:pPr>
              <w:jc w:val="center"/>
              <w:rPr>
                <w:color w:val="000000"/>
              </w:rPr>
            </w:pPr>
            <w:r w:rsidRPr="002859FE">
              <w:rPr>
                <w:rFonts w:hint="eastAsia"/>
                <w:color w:val="000000"/>
              </w:rPr>
              <w:t>8.68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7B448" w14:textId="77777777" w:rsidR="00222BAD" w:rsidRPr="00D90DE2" w:rsidRDefault="00222BAD" w:rsidP="00682575">
            <w:pPr>
              <w:jc w:val="center"/>
              <w:rPr>
                <w:color w:val="000000"/>
              </w:rPr>
            </w:pPr>
            <w:r w:rsidRPr="002859FE">
              <w:rPr>
                <w:rFonts w:hint="eastAsia"/>
                <w:color w:val="000000"/>
              </w:rPr>
              <w:t>11.48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C260A" w14:textId="77777777" w:rsidR="00222BAD" w:rsidRPr="00D90DE2" w:rsidRDefault="00222BAD" w:rsidP="00682575">
            <w:pPr>
              <w:jc w:val="center"/>
              <w:rPr>
                <w:color w:val="000000"/>
              </w:rPr>
            </w:pPr>
            <w:r w:rsidRPr="002859FE">
              <w:rPr>
                <w:rFonts w:hint="eastAsia"/>
                <w:color w:val="000000"/>
              </w:rPr>
              <w:t>8.70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C4D63" w14:textId="77777777" w:rsidR="00222BAD" w:rsidRPr="00D90DE2" w:rsidRDefault="00222BAD" w:rsidP="00682575">
            <w:pPr>
              <w:jc w:val="center"/>
              <w:rPr>
                <w:color w:val="000000"/>
              </w:rPr>
            </w:pPr>
            <w:r w:rsidRPr="002859FE">
              <w:rPr>
                <w:rFonts w:hint="eastAsia"/>
                <w:color w:val="000000"/>
              </w:rPr>
              <w:t>11.40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19D44" w14:textId="77777777" w:rsidR="00222BAD" w:rsidRPr="00D90DE2" w:rsidRDefault="00222BAD" w:rsidP="00682575">
            <w:pPr>
              <w:jc w:val="center"/>
              <w:rPr>
                <w:color w:val="000000"/>
              </w:rPr>
            </w:pPr>
            <w:r w:rsidRPr="002859FE">
              <w:rPr>
                <w:rFonts w:hint="eastAsia"/>
                <w:color w:val="000000"/>
              </w:rPr>
              <w:t>10.23</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B0C6D" w14:textId="77777777" w:rsidR="00222BAD" w:rsidRPr="00D90DE2" w:rsidRDefault="00222BAD" w:rsidP="00682575">
            <w:pPr>
              <w:jc w:val="center"/>
              <w:rPr>
                <w:color w:val="000000"/>
              </w:rPr>
            </w:pPr>
            <w:r w:rsidRPr="002859FE">
              <w:rPr>
                <w:rFonts w:hint="eastAsia"/>
                <w:color w:val="000000"/>
              </w:rPr>
              <w:t>13.26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87973" w14:textId="77777777" w:rsidR="00222BAD" w:rsidRPr="00D90DE2" w:rsidRDefault="00222BAD" w:rsidP="00682575">
            <w:pPr>
              <w:jc w:val="center"/>
              <w:rPr>
                <w:color w:val="000000"/>
              </w:rPr>
            </w:pPr>
            <w:r w:rsidRPr="002859FE">
              <w:rPr>
                <w:rFonts w:hint="eastAsia"/>
                <w:color w:val="000000"/>
              </w:rPr>
              <w:t>10.17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83866" w14:textId="77777777" w:rsidR="00222BAD" w:rsidRPr="00D90DE2" w:rsidRDefault="00222BAD" w:rsidP="00682575">
            <w:pPr>
              <w:jc w:val="center"/>
              <w:rPr>
                <w:color w:val="000000"/>
              </w:rPr>
            </w:pPr>
            <w:r w:rsidRPr="002859FE">
              <w:rPr>
                <w:rFonts w:hint="eastAsia"/>
                <w:color w:val="000000"/>
              </w:rPr>
              <w:t>13.15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87235" w14:textId="77777777" w:rsidR="00222BAD" w:rsidRPr="00D90DE2" w:rsidRDefault="00222BAD" w:rsidP="00682575">
            <w:pPr>
              <w:jc w:val="center"/>
              <w:rPr>
                <w:color w:val="000000"/>
              </w:rPr>
            </w:pPr>
            <w:r w:rsidRPr="002859FE">
              <w:rPr>
                <w:rFonts w:hint="eastAsia"/>
                <w:color w:val="000000"/>
              </w:rPr>
              <w:t>10.19</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203DD" w14:textId="77777777" w:rsidR="00222BAD" w:rsidRPr="00D90DE2" w:rsidRDefault="00222BAD" w:rsidP="00682575">
            <w:pPr>
              <w:jc w:val="center"/>
              <w:rPr>
                <w:color w:val="000000"/>
              </w:rPr>
            </w:pPr>
            <w:r w:rsidRPr="002859FE">
              <w:rPr>
                <w:rFonts w:hint="eastAsia"/>
                <w:color w:val="000000"/>
              </w:rPr>
              <w:t>13.14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B205C" w14:textId="77777777" w:rsidR="00222BAD" w:rsidRPr="00D90DE2" w:rsidRDefault="00222BAD" w:rsidP="00682575">
            <w:pPr>
              <w:jc w:val="center"/>
              <w:rPr>
                <w:color w:val="000000"/>
              </w:rPr>
            </w:pPr>
            <w:r w:rsidRPr="002859FE">
              <w:rPr>
                <w:rFonts w:hint="eastAsia"/>
                <w:color w:val="000000"/>
              </w:rPr>
              <w:t>10.21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532A1" w14:textId="77777777" w:rsidR="00222BAD" w:rsidRPr="00D90DE2" w:rsidRDefault="00222BAD" w:rsidP="00682575">
            <w:pPr>
              <w:jc w:val="center"/>
              <w:rPr>
                <w:color w:val="000000"/>
              </w:rPr>
            </w:pPr>
            <w:r w:rsidRPr="002859FE">
              <w:rPr>
                <w:rFonts w:hint="eastAsia"/>
                <w:color w:val="000000"/>
              </w:rPr>
              <w:t>13.26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40FB9" w14:textId="77777777" w:rsidR="00222BAD" w:rsidRPr="00D90DE2" w:rsidRDefault="00222BAD" w:rsidP="00682575">
            <w:pPr>
              <w:jc w:val="center"/>
              <w:rPr>
                <w:color w:val="000000"/>
              </w:rPr>
            </w:pPr>
            <w:r w:rsidRPr="002859FE">
              <w:rPr>
                <w:rFonts w:hint="eastAsia"/>
                <w:color w:val="000000"/>
              </w:rPr>
              <w:t>9.07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BFFC0" w14:textId="77777777" w:rsidR="00222BAD" w:rsidRPr="00D90DE2" w:rsidRDefault="00222BAD" w:rsidP="00682575">
            <w:pPr>
              <w:jc w:val="center"/>
              <w:rPr>
                <w:color w:val="000000"/>
              </w:rPr>
            </w:pPr>
            <w:r w:rsidRPr="002859FE">
              <w:rPr>
                <w:rFonts w:hint="eastAsia"/>
                <w:color w:val="000000"/>
              </w:rPr>
              <w:t>10.26</w:t>
            </w:r>
          </w:p>
        </w:tc>
        <w:tc>
          <w:tcPr>
            <w:tcW w:w="723" w:type="dxa"/>
            <w:tcBorders>
              <w:top w:val="nil"/>
              <w:left w:val="single" w:sz="4" w:space="0" w:color="auto"/>
              <w:bottom w:val="nil"/>
              <w:right w:val="nil"/>
            </w:tcBorders>
            <w:shd w:val="clear" w:color="auto" w:fill="auto"/>
            <w:vAlign w:val="center"/>
          </w:tcPr>
          <w:p w14:paraId="34CF56E5" w14:textId="77777777" w:rsidR="00222BAD" w:rsidRPr="00231537" w:rsidRDefault="00222BAD" w:rsidP="00682575">
            <w:pPr>
              <w:jc w:val="center"/>
              <w:rPr>
                <w:color w:val="000000"/>
              </w:rPr>
            </w:pPr>
          </w:p>
        </w:tc>
        <w:tc>
          <w:tcPr>
            <w:tcW w:w="723" w:type="dxa"/>
            <w:tcBorders>
              <w:top w:val="nil"/>
              <w:left w:val="nil"/>
              <w:bottom w:val="nil"/>
              <w:right w:val="nil"/>
            </w:tcBorders>
            <w:shd w:val="clear" w:color="auto" w:fill="auto"/>
            <w:vAlign w:val="center"/>
          </w:tcPr>
          <w:p w14:paraId="1145697C" w14:textId="77777777" w:rsidR="00222BAD" w:rsidRPr="00231537" w:rsidRDefault="00222BAD" w:rsidP="00682575">
            <w:pPr>
              <w:jc w:val="center"/>
              <w:rPr>
                <w:color w:val="000000"/>
              </w:rPr>
            </w:pPr>
          </w:p>
        </w:tc>
      </w:tr>
    </w:tbl>
    <w:p w14:paraId="3E7D6780" w14:textId="77777777" w:rsidR="00222BAD" w:rsidRDefault="00222BAD" w:rsidP="00222BAD">
      <w:pPr>
        <w:pStyle w:val="TH"/>
        <w:rPr>
          <w:rFonts w:ascii="Times New Roman" w:hAnsi="Times New Roman"/>
          <w:lang w:val="en-US"/>
        </w:rPr>
      </w:pPr>
    </w:p>
    <w:p w14:paraId="6BF869F8" w14:textId="77777777" w:rsidR="00222BAD" w:rsidRDefault="00222BAD" w:rsidP="00222BAD">
      <w:pPr>
        <w:pStyle w:val="afa"/>
        <w:rPr>
          <w:lang w:val="en-US"/>
        </w:rPr>
      </w:pPr>
    </w:p>
    <w:p w14:paraId="34065272" w14:textId="77777777" w:rsidR="00222BAD" w:rsidRDefault="00222BAD" w:rsidP="00222BAD">
      <w:pPr>
        <w:pStyle w:val="afa"/>
        <w:rPr>
          <w:lang w:val="en-US"/>
        </w:rPr>
      </w:pPr>
    </w:p>
    <w:p w14:paraId="7195A2EC" w14:textId="77777777" w:rsidR="00222BAD" w:rsidRPr="000C68ED" w:rsidRDefault="00222BAD" w:rsidP="00222BAD">
      <w:pPr>
        <w:spacing w:after="0"/>
        <w:rPr>
          <w:lang w:val="en-US" w:eastAsia="zh-CN"/>
        </w:rPr>
        <w:sectPr w:rsidR="00222BAD" w:rsidRPr="000C68ED" w:rsidSect="0041627D">
          <w:footnotePr>
            <w:numRestart w:val="eachSect"/>
          </w:footnotePr>
          <w:pgSz w:w="16840" w:h="11907" w:orient="landscape" w:code="9"/>
          <w:pgMar w:top="1133" w:right="1133" w:bottom="1133" w:left="1416" w:header="850" w:footer="340" w:gutter="0"/>
          <w:cols w:space="720"/>
          <w:formProt w:val="0"/>
          <w:docGrid w:linePitch="272"/>
        </w:sectPr>
      </w:pPr>
      <w:r w:rsidRPr="000C68ED">
        <w:rPr>
          <w:lang w:val="en-US" w:eastAsia="zh-CN"/>
        </w:rPr>
        <w:br w:type="page"/>
      </w:r>
    </w:p>
    <w:p w14:paraId="14982AD4" w14:textId="77777777" w:rsidR="00222BAD" w:rsidRDefault="00222BAD" w:rsidP="00222BAD">
      <w:pPr>
        <w:pStyle w:val="afa"/>
        <w:rPr>
          <w:rFonts w:eastAsiaTheme="minorEastAsia"/>
          <w:lang w:eastAsia="ko-KR"/>
        </w:rPr>
      </w:pPr>
      <w:r>
        <w:rPr>
          <w:rFonts w:eastAsiaTheme="minorEastAsia"/>
          <w:lang w:eastAsia="ko-KR"/>
        </w:rPr>
        <w:lastRenderedPageBreak/>
        <w:t xml:space="preserve">Table </w:t>
      </w:r>
      <w:r>
        <w:rPr>
          <w:rFonts w:eastAsiaTheme="minorEastAsia"/>
          <w:lang w:val="en-US" w:eastAsia="ko-KR"/>
        </w:rPr>
        <w:t>6.1.3.15.2.1-2</w:t>
      </w:r>
      <w:r w:rsidRPr="000C68ED">
        <w:rPr>
          <w:rFonts w:eastAsiaTheme="minorEastAsia"/>
          <w:lang w:val="en-US" w:eastAsia="ko-KR"/>
        </w:rPr>
        <w:t xml:space="preserve"> </w:t>
      </w:r>
      <w:r>
        <w:rPr>
          <w:rFonts w:eastAsiaTheme="minorEastAsia"/>
          <w:lang w:eastAsia="ko-KR"/>
        </w:rPr>
        <w:t>shows the maximum value of simulation results considering combinations of Outer/Inner sub-band configuration and Full/Partial RB allocation.</w:t>
      </w:r>
    </w:p>
    <w:p w14:paraId="2CAFBA7E" w14:textId="77777777" w:rsidR="00222BAD" w:rsidRDefault="00222BAD" w:rsidP="00222BAD">
      <w:pPr>
        <w:pStyle w:val="TH"/>
      </w:pPr>
      <w:r w:rsidRPr="009C4BB9">
        <w:t xml:space="preserve">Table </w:t>
      </w:r>
      <w:r>
        <w:rPr>
          <w:rFonts w:eastAsiaTheme="minorEastAsia"/>
          <w:lang w:val="en-US" w:eastAsia="ko-KR"/>
        </w:rPr>
        <w:t>6.1.3.15.2.1-2</w:t>
      </w:r>
      <w:r w:rsidRPr="009C4BB9">
        <w:t>: NS_</w:t>
      </w:r>
      <w:r>
        <w:t>67</w:t>
      </w:r>
      <w:ins w:id="1197" w:author="LGE" w:date="2024-05-13T14:06:00Z">
        <w:r w:rsidRPr="00140B61">
          <w:t xml:space="preserve"> or NS_71</w:t>
        </w:r>
      </w:ins>
      <w:del w:id="1198" w:author="LGE" w:date="2024-05-13T14:06:00Z">
        <w:r w:rsidRPr="009C4BB9" w:rsidDel="00140B61">
          <w:delText>-</w:delText>
        </w:r>
      </w:del>
      <w:ins w:id="1199" w:author="LGE" w:date="2024-05-13T14:06:00Z">
        <w:r w:rsidRPr="00140B61">
          <w:rPr>
            <w:lang w:val="en-US"/>
            <w:rPrChange w:id="1200" w:author="LGE" w:date="2024-05-13T14:06:00Z">
              <w:rPr>
                <w:lang w:val="fi-FI"/>
              </w:rPr>
            </w:rPrChange>
          </w:rPr>
          <w:t xml:space="preserve"> </w:t>
        </w:r>
      </w:ins>
      <w:r>
        <w:t>S-SSB</w:t>
      </w:r>
      <w:r w:rsidRPr="009C4BB9">
        <w:t xml:space="preserve"> A-MPR simulation results for SL-U power class 5</w:t>
      </w:r>
    </w:p>
    <w:tbl>
      <w:tblPr>
        <w:tblStyle w:val="affd"/>
        <w:tblW w:w="0" w:type="auto"/>
        <w:jc w:val="center"/>
        <w:tblLook w:val="04A0" w:firstRow="1" w:lastRow="0" w:firstColumn="1" w:lastColumn="0" w:noHBand="0" w:noVBand="1"/>
      </w:tblPr>
      <w:tblGrid>
        <w:gridCol w:w="1797"/>
        <w:gridCol w:w="850"/>
        <w:gridCol w:w="850"/>
        <w:gridCol w:w="787"/>
        <w:gridCol w:w="850"/>
        <w:gridCol w:w="850"/>
        <w:gridCol w:w="850"/>
        <w:gridCol w:w="850"/>
        <w:gridCol w:w="850"/>
        <w:gridCol w:w="887"/>
        <w:gridCol w:w="850"/>
      </w:tblGrid>
      <w:tr w:rsidR="00222BAD" w:rsidRPr="00D70CD0" w14:paraId="1D285023" w14:textId="77777777" w:rsidTr="00682575">
        <w:trPr>
          <w:trHeight w:val="237"/>
          <w:jc w:val="center"/>
        </w:trPr>
        <w:tc>
          <w:tcPr>
            <w:tcW w:w="1797" w:type="dxa"/>
            <w:vMerge w:val="restart"/>
            <w:tcBorders>
              <w:top w:val="single" w:sz="4" w:space="0" w:color="auto"/>
            </w:tcBorders>
            <w:shd w:val="clear" w:color="auto" w:fill="auto"/>
          </w:tcPr>
          <w:p w14:paraId="6C924571" w14:textId="77777777" w:rsidR="00222BAD" w:rsidRPr="007961D7" w:rsidRDefault="00222BAD" w:rsidP="00682575">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8474" w:type="dxa"/>
            <w:gridSpan w:val="10"/>
          </w:tcPr>
          <w:p w14:paraId="427EFFCE" w14:textId="77777777" w:rsidR="00222BAD" w:rsidRDefault="00222BAD" w:rsidP="00682575">
            <w:pPr>
              <w:pStyle w:val="TAH"/>
              <w:rPr>
                <w:rFonts w:eastAsiaTheme="minorEastAsia"/>
                <w:lang w:eastAsia="ko-KR"/>
              </w:rPr>
            </w:pPr>
            <w:r w:rsidRPr="007961D7">
              <w:rPr>
                <w:rFonts w:eastAsiaTheme="minorEastAsia"/>
                <w:lang w:eastAsia="ko-KR"/>
              </w:rPr>
              <w:t>Channel bandwidth (Sub-band allocation) / RB Allocation</w:t>
            </w:r>
            <w:r>
              <w:rPr>
                <w:rFonts w:eastAsiaTheme="minorEastAsia"/>
                <w:lang w:eastAsia="ko-KR"/>
              </w:rPr>
              <w:t xml:space="preserve"> / (dB)</w:t>
            </w:r>
          </w:p>
        </w:tc>
      </w:tr>
      <w:tr w:rsidR="00222BAD" w:rsidRPr="00A1115A" w14:paraId="1D34AFD9" w14:textId="77777777" w:rsidTr="00682575">
        <w:trPr>
          <w:trHeight w:val="237"/>
          <w:jc w:val="center"/>
        </w:trPr>
        <w:tc>
          <w:tcPr>
            <w:tcW w:w="1797" w:type="dxa"/>
            <w:vMerge/>
            <w:shd w:val="clear" w:color="auto" w:fill="auto"/>
          </w:tcPr>
          <w:p w14:paraId="2E972170" w14:textId="77777777" w:rsidR="00222BAD" w:rsidRPr="00A1115A" w:rsidRDefault="00222BAD" w:rsidP="00682575">
            <w:pPr>
              <w:pStyle w:val="TAH"/>
            </w:pPr>
          </w:p>
        </w:tc>
        <w:tc>
          <w:tcPr>
            <w:tcW w:w="1700" w:type="dxa"/>
            <w:gridSpan w:val="2"/>
          </w:tcPr>
          <w:p w14:paraId="76EA8D8A" w14:textId="77777777" w:rsidR="00222BAD" w:rsidRPr="00A1115A" w:rsidRDefault="00222BAD" w:rsidP="00682575">
            <w:pPr>
              <w:pStyle w:val="TAH"/>
            </w:pPr>
            <w:r>
              <w:rPr>
                <w:rFonts w:eastAsiaTheme="minorEastAsia" w:hint="eastAsia"/>
                <w:lang w:eastAsia="ko-KR"/>
              </w:rPr>
              <w:t>2</w:t>
            </w:r>
            <w:r>
              <w:rPr>
                <w:rFonts w:eastAsiaTheme="minorEastAsia"/>
                <w:lang w:eastAsia="ko-KR"/>
              </w:rPr>
              <w:t>0MHz</w:t>
            </w:r>
          </w:p>
        </w:tc>
        <w:tc>
          <w:tcPr>
            <w:tcW w:w="1637" w:type="dxa"/>
            <w:gridSpan w:val="2"/>
          </w:tcPr>
          <w:p w14:paraId="1F44EEC1" w14:textId="77777777" w:rsidR="00222BAD" w:rsidRPr="00A1115A" w:rsidRDefault="00222BAD" w:rsidP="00682575">
            <w:pPr>
              <w:pStyle w:val="TAH"/>
            </w:pPr>
            <w:r>
              <w:rPr>
                <w:rFonts w:eastAsiaTheme="minorEastAsia" w:hint="eastAsia"/>
                <w:lang w:eastAsia="ko-KR"/>
              </w:rPr>
              <w:t>40MHz</w:t>
            </w:r>
          </w:p>
        </w:tc>
        <w:tc>
          <w:tcPr>
            <w:tcW w:w="1700" w:type="dxa"/>
            <w:gridSpan w:val="2"/>
          </w:tcPr>
          <w:p w14:paraId="32883343" w14:textId="77777777" w:rsidR="00222BAD" w:rsidRPr="00A1115A" w:rsidRDefault="00222BAD" w:rsidP="00682575">
            <w:pPr>
              <w:pStyle w:val="TAH"/>
            </w:pPr>
            <w:r>
              <w:rPr>
                <w:rFonts w:eastAsiaTheme="minorEastAsia" w:hint="eastAsia"/>
                <w:lang w:eastAsia="ko-KR"/>
              </w:rPr>
              <w:t>60MHz</w:t>
            </w:r>
          </w:p>
        </w:tc>
        <w:tc>
          <w:tcPr>
            <w:tcW w:w="1700" w:type="dxa"/>
            <w:gridSpan w:val="2"/>
          </w:tcPr>
          <w:p w14:paraId="2E236051" w14:textId="77777777" w:rsidR="00222BAD" w:rsidRPr="00A1115A" w:rsidRDefault="00222BAD" w:rsidP="00682575">
            <w:pPr>
              <w:pStyle w:val="TAH"/>
            </w:pPr>
            <w:r>
              <w:rPr>
                <w:rFonts w:eastAsiaTheme="minorEastAsia" w:hint="eastAsia"/>
                <w:lang w:eastAsia="ko-KR"/>
              </w:rPr>
              <w:t>80MHz</w:t>
            </w:r>
          </w:p>
        </w:tc>
        <w:tc>
          <w:tcPr>
            <w:tcW w:w="1737" w:type="dxa"/>
            <w:gridSpan w:val="2"/>
          </w:tcPr>
          <w:p w14:paraId="1E32C823" w14:textId="77777777" w:rsidR="00222BAD" w:rsidRPr="00A1115A" w:rsidRDefault="00222BAD" w:rsidP="00682575">
            <w:pPr>
              <w:pStyle w:val="TAH"/>
            </w:pPr>
            <w:r>
              <w:rPr>
                <w:rFonts w:eastAsiaTheme="minorEastAsia" w:hint="eastAsia"/>
                <w:lang w:eastAsia="ko-KR"/>
              </w:rPr>
              <w:t>100M</w:t>
            </w:r>
            <w:r>
              <w:rPr>
                <w:rFonts w:eastAsiaTheme="minorEastAsia"/>
                <w:lang w:eastAsia="ko-KR"/>
              </w:rPr>
              <w:t>Hz</w:t>
            </w:r>
          </w:p>
        </w:tc>
      </w:tr>
      <w:tr w:rsidR="00222BAD" w:rsidRPr="00A1115A" w14:paraId="3E1E26BD" w14:textId="77777777" w:rsidTr="00682575">
        <w:trPr>
          <w:trHeight w:val="237"/>
          <w:jc w:val="center"/>
        </w:trPr>
        <w:tc>
          <w:tcPr>
            <w:tcW w:w="1797" w:type="dxa"/>
            <w:shd w:val="clear" w:color="auto" w:fill="auto"/>
          </w:tcPr>
          <w:p w14:paraId="094AD61A" w14:textId="77777777" w:rsidR="00222BAD" w:rsidRPr="00A1115A" w:rsidRDefault="00222BAD" w:rsidP="00682575">
            <w:pPr>
              <w:pStyle w:val="TAH"/>
            </w:pPr>
            <w:r>
              <w:rPr>
                <w:rFonts w:eastAsiaTheme="minorEastAsia" w:hint="eastAsia"/>
                <w:lang w:eastAsia="ko-KR"/>
              </w:rPr>
              <w:t>#</w:t>
            </w:r>
            <w:r>
              <w:rPr>
                <w:rFonts w:eastAsiaTheme="minorEastAsia"/>
                <w:lang w:eastAsia="ko-KR"/>
              </w:rPr>
              <w:t xml:space="preserve"> of S-SSB repetition/</w:t>
            </w:r>
            <w:proofErr w:type="spellStart"/>
            <w:r>
              <w:rPr>
                <w:rFonts w:eastAsiaTheme="minorEastAsia"/>
                <w:lang w:eastAsia="ko-KR"/>
              </w:rPr>
              <w:t>RBset</w:t>
            </w:r>
            <w:proofErr w:type="spellEnd"/>
          </w:p>
        </w:tc>
        <w:tc>
          <w:tcPr>
            <w:tcW w:w="850" w:type="dxa"/>
          </w:tcPr>
          <w:p w14:paraId="170454C0" w14:textId="77777777" w:rsidR="00222BAD" w:rsidRPr="00A1115A" w:rsidRDefault="00222BAD" w:rsidP="00682575">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1C341129" w14:textId="77777777" w:rsidR="00222BAD" w:rsidRPr="00A1115A" w:rsidRDefault="00222BAD" w:rsidP="00682575">
            <w:pPr>
              <w:pStyle w:val="TAH"/>
            </w:pPr>
            <w:r>
              <w:rPr>
                <w:rFonts w:eastAsiaTheme="minorEastAsia" w:hint="eastAsia"/>
                <w:lang w:eastAsia="ko-KR"/>
              </w:rPr>
              <w:t>2</w:t>
            </w:r>
          </w:p>
        </w:tc>
        <w:tc>
          <w:tcPr>
            <w:tcW w:w="787" w:type="dxa"/>
          </w:tcPr>
          <w:p w14:paraId="14830958" w14:textId="77777777" w:rsidR="00222BAD" w:rsidRPr="00A1115A" w:rsidRDefault="00222BAD" w:rsidP="00682575">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020A3855" w14:textId="77777777" w:rsidR="00222BAD" w:rsidRPr="00A1115A" w:rsidRDefault="00222BAD" w:rsidP="00682575">
            <w:pPr>
              <w:pStyle w:val="TAH"/>
            </w:pPr>
            <w:r>
              <w:rPr>
                <w:rFonts w:eastAsiaTheme="minorEastAsia" w:hint="eastAsia"/>
                <w:lang w:eastAsia="ko-KR"/>
              </w:rPr>
              <w:t>2</w:t>
            </w:r>
          </w:p>
        </w:tc>
        <w:tc>
          <w:tcPr>
            <w:tcW w:w="850" w:type="dxa"/>
          </w:tcPr>
          <w:p w14:paraId="5D1FD3AB" w14:textId="77777777" w:rsidR="00222BAD" w:rsidRPr="00A1115A" w:rsidRDefault="00222BAD" w:rsidP="00682575">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29082935" w14:textId="77777777" w:rsidR="00222BAD" w:rsidRPr="00A1115A" w:rsidRDefault="00222BAD" w:rsidP="00682575">
            <w:pPr>
              <w:pStyle w:val="TAH"/>
            </w:pPr>
            <w:r>
              <w:rPr>
                <w:rFonts w:eastAsiaTheme="minorEastAsia" w:hint="eastAsia"/>
                <w:lang w:eastAsia="ko-KR"/>
              </w:rPr>
              <w:t>2</w:t>
            </w:r>
          </w:p>
        </w:tc>
        <w:tc>
          <w:tcPr>
            <w:tcW w:w="850" w:type="dxa"/>
          </w:tcPr>
          <w:p w14:paraId="392197D1" w14:textId="77777777" w:rsidR="00222BAD" w:rsidRPr="00A1115A" w:rsidRDefault="00222BAD" w:rsidP="00682575">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58CA044A" w14:textId="77777777" w:rsidR="00222BAD" w:rsidRPr="00A1115A" w:rsidRDefault="00222BAD" w:rsidP="00682575">
            <w:pPr>
              <w:pStyle w:val="TAH"/>
            </w:pPr>
            <w:r>
              <w:rPr>
                <w:rFonts w:eastAsiaTheme="minorEastAsia" w:hint="eastAsia"/>
                <w:lang w:eastAsia="ko-KR"/>
              </w:rPr>
              <w:t>2</w:t>
            </w:r>
          </w:p>
        </w:tc>
        <w:tc>
          <w:tcPr>
            <w:tcW w:w="887" w:type="dxa"/>
          </w:tcPr>
          <w:p w14:paraId="59138324" w14:textId="77777777" w:rsidR="00222BAD" w:rsidRPr="00A1115A" w:rsidRDefault="00222BAD" w:rsidP="00682575">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5C9AEA5F" w14:textId="77777777" w:rsidR="00222BAD" w:rsidRPr="00A1115A" w:rsidRDefault="00222BAD" w:rsidP="00682575">
            <w:pPr>
              <w:pStyle w:val="TAH"/>
            </w:pPr>
            <w:r>
              <w:rPr>
                <w:rFonts w:eastAsiaTheme="minorEastAsia" w:hint="eastAsia"/>
                <w:lang w:eastAsia="ko-KR"/>
              </w:rPr>
              <w:t>2</w:t>
            </w:r>
          </w:p>
        </w:tc>
      </w:tr>
      <w:tr w:rsidR="00222BAD" w:rsidRPr="00765700" w14:paraId="229353F7" w14:textId="77777777" w:rsidTr="00682575">
        <w:trPr>
          <w:trHeight w:val="20"/>
          <w:jc w:val="center"/>
        </w:trPr>
        <w:tc>
          <w:tcPr>
            <w:tcW w:w="1797" w:type="dxa"/>
          </w:tcPr>
          <w:p w14:paraId="25C0ED8A" w14:textId="77777777" w:rsidR="00222BAD" w:rsidRPr="00A1115A" w:rsidRDefault="00222BAD" w:rsidP="00682575">
            <w:pPr>
              <w:pStyle w:val="FL"/>
              <w:spacing w:before="0" w:after="0"/>
              <w:rPr>
                <w:b w:val="0"/>
                <w:bCs/>
                <w:sz w:val="18"/>
                <w:szCs w:val="18"/>
              </w:rPr>
            </w:pPr>
            <w:r w:rsidRPr="00932159">
              <w:rPr>
                <w:b w:val="0"/>
                <w:bCs/>
                <w:sz w:val="18"/>
                <w:szCs w:val="18"/>
              </w:rPr>
              <w:t>Contiguous/ Non-contiguous sub-band RB sets</w:t>
            </w:r>
          </w:p>
        </w:tc>
        <w:tc>
          <w:tcPr>
            <w:tcW w:w="850" w:type="dxa"/>
            <w:vAlign w:val="center"/>
          </w:tcPr>
          <w:p w14:paraId="7565888B" w14:textId="77777777" w:rsidR="00222BAD" w:rsidRPr="00A1115A" w:rsidRDefault="00222BAD" w:rsidP="00682575">
            <w:pPr>
              <w:pStyle w:val="FL"/>
              <w:spacing w:before="0" w:after="0"/>
              <w:rPr>
                <w:b w:val="0"/>
                <w:bCs/>
                <w:sz w:val="18"/>
                <w:szCs w:val="18"/>
              </w:rPr>
            </w:pPr>
            <w:r w:rsidRPr="001A5CA6">
              <w:rPr>
                <w:rFonts w:hint="eastAsia"/>
                <w:b w:val="0"/>
                <w:bCs/>
                <w:sz w:val="18"/>
                <w:szCs w:val="18"/>
              </w:rPr>
              <w:t>15.23</w:t>
            </w:r>
          </w:p>
        </w:tc>
        <w:tc>
          <w:tcPr>
            <w:tcW w:w="850" w:type="dxa"/>
            <w:vAlign w:val="center"/>
          </w:tcPr>
          <w:p w14:paraId="53342C4A" w14:textId="77777777" w:rsidR="00222BAD" w:rsidRPr="00A1115A" w:rsidRDefault="00222BAD" w:rsidP="00682575">
            <w:pPr>
              <w:pStyle w:val="FL"/>
              <w:spacing w:before="0" w:after="0"/>
              <w:rPr>
                <w:b w:val="0"/>
                <w:bCs/>
                <w:sz w:val="18"/>
                <w:szCs w:val="18"/>
              </w:rPr>
            </w:pPr>
            <w:r w:rsidRPr="001A5CA6">
              <w:rPr>
                <w:rFonts w:hint="eastAsia"/>
                <w:b w:val="0"/>
                <w:bCs/>
                <w:sz w:val="18"/>
                <w:szCs w:val="18"/>
              </w:rPr>
              <w:t>19.13</w:t>
            </w:r>
          </w:p>
        </w:tc>
        <w:tc>
          <w:tcPr>
            <w:tcW w:w="787" w:type="dxa"/>
            <w:vAlign w:val="center"/>
          </w:tcPr>
          <w:p w14:paraId="1393ED06" w14:textId="77777777" w:rsidR="00222BAD" w:rsidRPr="00765700" w:rsidRDefault="00222BAD" w:rsidP="00682575">
            <w:pPr>
              <w:pStyle w:val="FL"/>
              <w:spacing w:before="0" w:after="0"/>
              <w:rPr>
                <w:b w:val="0"/>
                <w:bCs/>
                <w:sz w:val="18"/>
                <w:szCs w:val="18"/>
              </w:rPr>
            </w:pPr>
            <w:r w:rsidRPr="001A5CA6">
              <w:rPr>
                <w:rFonts w:hint="eastAsia"/>
                <w:b w:val="0"/>
                <w:bCs/>
                <w:sz w:val="18"/>
                <w:szCs w:val="18"/>
              </w:rPr>
              <w:t>15.28</w:t>
            </w:r>
          </w:p>
        </w:tc>
        <w:tc>
          <w:tcPr>
            <w:tcW w:w="850" w:type="dxa"/>
            <w:vAlign w:val="center"/>
          </w:tcPr>
          <w:p w14:paraId="2CF8C65D" w14:textId="77777777" w:rsidR="00222BAD" w:rsidRPr="00765700" w:rsidRDefault="00222BAD" w:rsidP="00682575">
            <w:pPr>
              <w:pStyle w:val="FL"/>
              <w:spacing w:before="0" w:after="0"/>
              <w:rPr>
                <w:b w:val="0"/>
                <w:bCs/>
                <w:sz w:val="18"/>
                <w:szCs w:val="18"/>
              </w:rPr>
            </w:pPr>
            <w:r w:rsidRPr="001A5CA6">
              <w:rPr>
                <w:rFonts w:hint="eastAsia"/>
                <w:b w:val="0"/>
                <w:bCs/>
                <w:sz w:val="18"/>
                <w:szCs w:val="18"/>
              </w:rPr>
              <w:t>19.13</w:t>
            </w:r>
          </w:p>
        </w:tc>
        <w:tc>
          <w:tcPr>
            <w:tcW w:w="850" w:type="dxa"/>
            <w:vAlign w:val="center"/>
          </w:tcPr>
          <w:p w14:paraId="5EDEA6B0" w14:textId="77777777" w:rsidR="00222BAD" w:rsidRPr="00765700" w:rsidRDefault="00222BAD" w:rsidP="00682575">
            <w:pPr>
              <w:pStyle w:val="FL"/>
              <w:spacing w:before="0" w:after="0"/>
              <w:rPr>
                <w:b w:val="0"/>
                <w:bCs/>
                <w:sz w:val="18"/>
                <w:szCs w:val="18"/>
              </w:rPr>
            </w:pPr>
            <w:r w:rsidRPr="001A5CA6">
              <w:rPr>
                <w:rFonts w:hint="eastAsia"/>
                <w:b w:val="0"/>
                <w:bCs/>
                <w:sz w:val="18"/>
                <w:szCs w:val="18"/>
              </w:rPr>
              <w:t>13.22</w:t>
            </w:r>
          </w:p>
        </w:tc>
        <w:tc>
          <w:tcPr>
            <w:tcW w:w="850" w:type="dxa"/>
            <w:vAlign w:val="center"/>
          </w:tcPr>
          <w:p w14:paraId="1EADA407" w14:textId="77777777" w:rsidR="00222BAD" w:rsidRPr="00765700" w:rsidRDefault="00222BAD" w:rsidP="00682575">
            <w:pPr>
              <w:pStyle w:val="FL"/>
              <w:spacing w:before="0" w:after="0"/>
              <w:rPr>
                <w:b w:val="0"/>
                <w:bCs/>
                <w:sz w:val="18"/>
                <w:szCs w:val="18"/>
              </w:rPr>
            </w:pPr>
            <w:r w:rsidRPr="001A5CA6">
              <w:rPr>
                <w:rFonts w:hint="eastAsia"/>
                <w:b w:val="0"/>
                <w:bCs/>
                <w:sz w:val="18"/>
                <w:szCs w:val="18"/>
              </w:rPr>
              <w:t>16.18</w:t>
            </w:r>
          </w:p>
        </w:tc>
        <w:tc>
          <w:tcPr>
            <w:tcW w:w="850" w:type="dxa"/>
            <w:vAlign w:val="center"/>
          </w:tcPr>
          <w:p w14:paraId="067A5E36" w14:textId="77777777" w:rsidR="00222BAD" w:rsidRPr="00765700" w:rsidRDefault="00222BAD" w:rsidP="00682575">
            <w:pPr>
              <w:pStyle w:val="FL"/>
              <w:spacing w:before="0" w:after="0"/>
              <w:rPr>
                <w:b w:val="0"/>
                <w:bCs/>
                <w:sz w:val="18"/>
                <w:szCs w:val="18"/>
              </w:rPr>
            </w:pPr>
            <w:r w:rsidRPr="001A5CA6">
              <w:rPr>
                <w:rFonts w:hint="eastAsia"/>
                <w:b w:val="0"/>
                <w:bCs/>
                <w:sz w:val="18"/>
                <w:szCs w:val="18"/>
              </w:rPr>
              <w:t>13.30</w:t>
            </w:r>
          </w:p>
        </w:tc>
        <w:tc>
          <w:tcPr>
            <w:tcW w:w="850" w:type="dxa"/>
            <w:vAlign w:val="center"/>
          </w:tcPr>
          <w:p w14:paraId="1F7D03E7" w14:textId="77777777" w:rsidR="00222BAD" w:rsidRPr="00765700" w:rsidRDefault="00222BAD" w:rsidP="00682575">
            <w:pPr>
              <w:pStyle w:val="FL"/>
              <w:spacing w:before="0" w:after="0"/>
              <w:rPr>
                <w:b w:val="0"/>
                <w:bCs/>
                <w:sz w:val="18"/>
                <w:szCs w:val="18"/>
              </w:rPr>
            </w:pPr>
            <w:r w:rsidRPr="001A5CA6">
              <w:rPr>
                <w:rFonts w:hint="eastAsia"/>
                <w:b w:val="0"/>
                <w:bCs/>
                <w:sz w:val="18"/>
                <w:szCs w:val="18"/>
              </w:rPr>
              <w:t>16.17</w:t>
            </w:r>
          </w:p>
        </w:tc>
        <w:tc>
          <w:tcPr>
            <w:tcW w:w="887" w:type="dxa"/>
            <w:vAlign w:val="center"/>
          </w:tcPr>
          <w:p w14:paraId="1A0B76EF" w14:textId="77777777" w:rsidR="00222BAD" w:rsidRPr="00765700" w:rsidRDefault="00222BAD" w:rsidP="00682575">
            <w:pPr>
              <w:pStyle w:val="FL"/>
              <w:spacing w:before="0" w:after="0"/>
              <w:rPr>
                <w:b w:val="0"/>
                <w:bCs/>
                <w:sz w:val="18"/>
                <w:szCs w:val="18"/>
              </w:rPr>
            </w:pPr>
            <w:r w:rsidRPr="001A5CA6">
              <w:rPr>
                <w:rFonts w:hint="eastAsia"/>
                <w:b w:val="0"/>
                <w:bCs/>
                <w:sz w:val="18"/>
                <w:szCs w:val="18"/>
              </w:rPr>
              <w:t>13.28</w:t>
            </w:r>
          </w:p>
        </w:tc>
        <w:tc>
          <w:tcPr>
            <w:tcW w:w="850" w:type="dxa"/>
            <w:vAlign w:val="center"/>
          </w:tcPr>
          <w:p w14:paraId="44DE6346" w14:textId="77777777" w:rsidR="00222BAD" w:rsidRPr="00765700" w:rsidRDefault="00222BAD" w:rsidP="00682575">
            <w:pPr>
              <w:pStyle w:val="FL"/>
              <w:spacing w:before="0" w:after="0"/>
              <w:rPr>
                <w:b w:val="0"/>
                <w:bCs/>
                <w:sz w:val="18"/>
                <w:szCs w:val="18"/>
              </w:rPr>
            </w:pPr>
            <w:r w:rsidRPr="001A5CA6">
              <w:rPr>
                <w:rFonts w:hint="eastAsia"/>
                <w:b w:val="0"/>
                <w:bCs/>
                <w:sz w:val="18"/>
                <w:szCs w:val="18"/>
              </w:rPr>
              <w:t>16.30</w:t>
            </w:r>
          </w:p>
        </w:tc>
      </w:tr>
    </w:tbl>
    <w:p w14:paraId="0908F4EA" w14:textId="77777777" w:rsidR="00222BAD" w:rsidRDefault="00222BAD" w:rsidP="00222BAD">
      <w:pPr>
        <w:pStyle w:val="afa"/>
        <w:rPr>
          <w:rFonts w:eastAsiaTheme="minorEastAsia"/>
          <w:lang w:eastAsia="ko-KR"/>
        </w:rPr>
      </w:pPr>
    </w:p>
    <w:p w14:paraId="37A861BE" w14:textId="77777777" w:rsidR="00222BAD" w:rsidRDefault="00222BAD" w:rsidP="00222BAD">
      <w:pPr>
        <w:pStyle w:val="afa"/>
      </w:pPr>
      <w:r>
        <w:t xml:space="preserve">Considering implementation margin and </w:t>
      </w:r>
      <w:r>
        <w:rPr>
          <w:rFonts w:eastAsiaTheme="minorEastAsia"/>
          <w:lang w:val="en-US" w:eastAsia="ko-KR"/>
        </w:rPr>
        <w:t>VLP UE</w:t>
      </w:r>
      <w:r>
        <w:t xml:space="preserve">, Table </w:t>
      </w:r>
      <w:r>
        <w:rPr>
          <w:rFonts w:eastAsiaTheme="minorEastAsia"/>
          <w:lang w:val="en-US" w:eastAsia="ko-KR"/>
        </w:rPr>
        <w:t>6.1.3.15.2.1-3</w:t>
      </w:r>
      <w:r w:rsidRPr="000C68ED">
        <w:rPr>
          <w:rFonts w:eastAsiaTheme="minorEastAsia"/>
          <w:lang w:val="en-US" w:eastAsia="ko-KR"/>
        </w:rPr>
        <w:t xml:space="preserve"> </w:t>
      </w:r>
      <w:r>
        <w:t>can be proposed for SL-U NS_67 S-SSB A-MPR.</w:t>
      </w:r>
    </w:p>
    <w:p w14:paraId="51BA7A5B" w14:textId="77777777" w:rsidR="00222BAD" w:rsidRDefault="00222BAD" w:rsidP="00222BAD">
      <w:pPr>
        <w:pStyle w:val="afa"/>
        <w:numPr>
          <w:ilvl w:val="0"/>
          <w:numId w:val="38"/>
        </w:numPr>
        <w:overflowPunct w:val="0"/>
        <w:autoSpaceDE w:val="0"/>
        <w:autoSpaceDN w:val="0"/>
        <w:adjustRightInd w:val="0"/>
        <w:textAlignment w:val="baseline"/>
      </w:pPr>
      <w:r>
        <w:rPr>
          <w:rFonts w:eastAsiaTheme="minorEastAsia"/>
          <w:lang w:val="en-US" w:eastAsia="ko-KR"/>
        </w:rPr>
        <w:t>maximum (6dB, simulated A-MPR + implementation margin)</w:t>
      </w:r>
    </w:p>
    <w:p w14:paraId="79F4E812" w14:textId="77777777" w:rsidR="00222BAD" w:rsidRDefault="00222BAD" w:rsidP="00222BAD">
      <w:pPr>
        <w:pStyle w:val="TH"/>
      </w:pPr>
      <w:r w:rsidRPr="00D70CD0">
        <w:t xml:space="preserve">Table </w:t>
      </w:r>
      <w:r>
        <w:rPr>
          <w:rFonts w:eastAsiaTheme="minorEastAsia"/>
          <w:lang w:val="en-US" w:eastAsia="ko-KR"/>
        </w:rPr>
        <w:t>6.1.3.15.2.1-3 :</w:t>
      </w:r>
      <w:r w:rsidRPr="000C68ED">
        <w:rPr>
          <w:rFonts w:eastAsiaTheme="minorEastAsia"/>
          <w:lang w:val="en-US" w:eastAsia="ko-KR"/>
        </w:rPr>
        <w:t xml:space="preserve"> </w:t>
      </w:r>
      <w:r>
        <w:t>NS_67</w:t>
      </w:r>
      <w:ins w:id="1201" w:author="LGE" w:date="2024-05-13T14:06:00Z">
        <w:r w:rsidRPr="00140B61">
          <w:t xml:space="preserve"> or NS_71</w:t>
        </w:r>
      </w:ins>
      <w:r>
        <w:t xml:space="preserve"> S-SSB A-</w:t>
      </w:r>
      <w:r w:rsidRPr="00D70CD0">
        <w:t xml:space="preserve">MPR for </w:t>
      </w:r>
      <w:r>
        <w:t>SL-U</w:t>
      </w:r>
      <w:r w:rsidRPr="00D70CD0">
        <w:t xml:space="preserve"> UE power class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92"/>
        <w:gridCol w:w="792"/>
        <w:gridCol w:w="748"/>
        <w:gridCol w:w="791"/>
        <w:gridCol w:w="791"/>
        <w:gridCol w:w="791"/>
        <w:gridCol w:w="791"/>
        <w:gridCol w:w="791"/>
        <w:gridCol w:w="816"/>
        <w:gridCol w:w="791"/>
      </w:tblGrid>
      <w:tr w:rsidR="00222BAD" w:rsidRPr="00B159F1" w14:paraId="1D59F9F7" w14:textId="77777777" w:rsidTr="00682575">
        <w:trPr>
          <w:trHeight w:val="237"/>
          <w:jc w:val="center"/>
        </w:trPr>
        <w:tc>
          <w:tcPr>
            <w:tcW w:w="1737" w:type="dxa"/>
            <w:vMerge w:val="restart"/>
            <w:shd w:val="clear" w:color="auto" w:fill="auto"/>
          </w:tcPr>
          <w:p w14:paraId="4377F3C6" w14:textId="77777777" w:rsidR="00222BAD" w:rsidRPr="00B159F1" w:rsidRDefault="00222BAD" w:rsidP="00682575">
            <w:pPr>
              <w:pStyle w:val="TAH"/>
              <w:rPr>
                <w:rFonts w:eastAsiaTheme="minorEastAsia"/>
                <w:lang w:eastAsia="ko-KR"/>
              </w:rPr>
            </w:pPr>
            <w:r w:rsidRPr="00B159F1">
              <w:rPr>
                <w:rFonts w:eastAsiaTheme="minorEastAsia" w:hint="eastAsia"/>
                <w:lang w:eastAsia="ko-KR"/>
              </w:rPr>
              <w:t>R</w:t>
            </w:r>
            <w:r w:rsidRPr="00B159F1">
              <w:rPr>
                <w:rFonts w:eastAsiaTheme="minorEastAsia"/>
                <w:lang w:eastAsia="ko-KR"/>
              </w:rPr>
              <w:t>B set configuration</w:t>
            </w:r>
          </w:p>
        </w:tc>
        <w:tc>
          <w:tcPr>
            <w:tcW w:w="7894" w:type="dxa"/>
            <w:gridSpan w:val="10"/>
          </w:tcPr>
          <w:p w14:paraId="6BCFC8DF" w14:textId="77777777" w:rsidR="00222BAD" w:rsidRPr="00B159F1" w:rsidRDefault="00222BAD" w:rsidP="00682575">
            <w:pPr>
              <w:pStyle w:val="TAH"/>
              <w:rPr>
                <w:rFonts w:eastAsiaTheme="minorEastAsia"/>
                <w:lang w:eastAsia="ko-KR"/>
              </w:rPr>
            </w:pPr>
            <w:r w:rsidRPr="00B159F1">
              <w:rPr>
                <w:rFonts w:eastAsiaTheme="minorEastAsia"/>
                <w:lang w:eastAsia="ko-KR"/>
              </w:rPr>
              <w:t>Channel bandwidth (Sub-band allocation) / RB Allocation</w:t>
            </w:r>
          </w:p>
        </w:tc>
      </w:tr>
      <w:tr w:rsidR="00222BAD" w:rsidRPr="00B159F1" w14:paraId="1F48974B" w14:textId="77777777" w:rsidTr="00682575">
        <w:trPr>
          <w:trHeight w:val="237"/>
          <w:jc w:val="center"/>
        </w:trPr>
        <w:tc>
          <w:tcPr>
            <w:tcW w:w="1737" w:type="dxa"/>
            <w:vMerge/>
            <w:shd w:val="clear" w:color="auto" w:fill="auto"/>
          </w:tcPr>
          <w:p w14:paraId="1FD74263" w14:textId="77777777" w:rsidR="00222BAD" w:rsidRPr="00B159F1" w:rsidRDefault="00222BAD" w:rsidP="00682575">
            <w:pPr>
              <w:pStyle w:val="TAH"/>
              <w:rPr>
                <w:rFonts w:eastAsiaTheme="minorEastAsia"/>
              </w:rPr>
            </w:pPr>
          </w:p>
        </w:tc>
        <w:tc>
          <w:tcPr>
            <w:tcW w:w="1584" w:type="dxa"/>
            <w:gridSpan w:val="2"/>
          </w:tcPr>
          <w:p w14:paraId="201A98A6" w14:textId="77777777" w:rsidR="00222BAD" w:rsidRPr="00B159F1" w:rsidRDefault="00222BAD" w:rsidP="00682575">
            <w:pPr>
              <w:pStyle w:val="TAH"/>
              <w:rPr>
                <w:rFonts w:eastAsiaTheme="minorEastAsia"/>
              </w:rPr>
            </w:pPr>
            <w:r w:rsidRPr="00B159F1">
              <w:rPr>
                <w:rFonts w:eastAsiaTheme="minorEastAsia" w:hint="eastAsia"/>
                <w:lang w:eastAsia="ko-KR"/>
              </w:rPr>
              <w:t>2</w:t>
            </w:r>
            <w:r w:rsidRPr="00B159F1">
              <w:rPr>
                <w:rFonts w:eastAsiaTheme="minorEastAsia"/>
                <w:lang w:eastAsia="ko-KR"/>
              </w:rPr>
              <w:t>0MHz</w:t>
            </w:r>
          </w:p>
        </w:tc>
        <w:tc>
          <w:tcPr>
            <w:tcW w:w="1539" w:type="dxa"/>
            <w:gridSpan w:val="2"/>
          </w:tcPr>
          <w:p w14:paraId="375ED320" w14:textId="77777777" w:rsidR="00222BAD" w:rsidRPr="00B159F1" w:rsidRDefault="00222BAD" w:rsidP="00682575">
            <w:pPr>
              <w:pStyle w:val="TAH"/>
              <w:rPr>
                <w:rFonts w:eastAsiaTheme="minorEastAsia"/>
              </w:rPr>
            </w:pPr>
            <w:r w:rsidRPr="00B159F1">
              <w:rPr>
                <w:rFonts w:eastAsiaTheme="minorEastAsia" w:hint="eastAsia"/>
                <w:lang w:eastAsia="ko-KR"/>
              </w:rPr>
              <w:t>40MHz</w:t>
            </w:r>
          </w:p>
        </w:tc>
        <w:tc>
          <w:tcPr>
            <w:tcW w:w="1582" w:type="dxa"/>
            <w:gridSpan w:val="2"/>
          </w:tcPr>
          <w:p w14:paraId="4BD63CA7" w14:textId="77777777" w:rsidR="00222BAD" w:rsidRPr="00B159F1" w:rsidRDefault="00222BAD" w:rsidP="00682575">
            <w:pPr>
              <w:pStyle w:val="TAH"/>
              <w:rPr>
                <w:rFonts w:eastAsiaTheme="minorEastAsia"/>
              </w:rPr>
            </w:pPr>
            <w:r w:rsidRPr="00B159F1">
              <w:rPr>
                <w:rFonts w:eastAsiaTheme="minorEastAsia" w:hint="eastAsia"/>
                <w:lang w:eastAsia="ko-KR"/>
              </w:rPr>
              <w:t>60MHz</w:t>
            </w:r>
          </w:p>
        </w:tc>
        <w:tc>
          <w:tcPr>
            <w:tcW w:w="1582" w:type="dxa"/>
            <w:gridSpan w:val="2"/>
          </w:tcPr>
          <w:p w14:paraId="74E1BE30" w14:textId="77777777" w:rsidR="00222BAD" w:rsidRPr="00B159F1" w:rsidRDefault="00222BAD" w:rsidP="00682575">
            <w:pPr>
              <w:pStyle w:val="TAH"/>
              <w:rPr>
                <w:rFonts w:eastAsiaTheme="minorEastAsia"/>
              </w:rPr>
            </w:pPr>
            <w:r w:rsidRPr="00B159F1">
              <w:rPr>
                <w:rFonts w:eastAsiaTheme="minorEastAsia" w:hint="eastAsia"/>
                <w:lang w:eastAsia="ko-KR"/>
              </w:rPr>
              <w:t>80MHz</w:t>
            </w:r>
          </w:p>
        </w:tc>
        <w:tc>
          <w:tcPr>
            <w:tcW w:w="1607" w:type="dxa"/>
            <w:gridSpan w:val="2"/>
          </w:tcPr>
          <w:p w14:paraId="134A2A61" w14:textId="77777777" w:rsidR="00222BAD" w:rsidRPr="00B159F1" w:rsidRDefault="00222BAD" w:rsidP="00682575">
            <w:pPr>
              <w:pStyle w:val="TAH"/>
              <w:rPr>
                <w:rFonts w:eastAsiaTheme="minorEastAsia"/>
              </w:rPr>
            </w:pPr>
            <w:r w:rsidRPr="00B159F1">
              <w:rPr>
                <w:rFonts w:eastAsiaTheme="minorEastAsia" w:hint="eastAsia"/>
                <w:lang w:eastAsia="ko-KR"/>
              </w:rPr>
              <w:t>100M</w:t>
            </w:r>
            <w:r w:rsidRPr="00B159F1">
              <w:rPr>
                <w:rFonts w:eastAsiaTheme="minorEastAsia"/>
                <w:lang w:eastAsia="ko-KR"/>
              </w:rPr>
              <w:t>Hz</w:t>
            </w:r>
          </w:p>
        </w:tc>
      </w:tr>
      <w:tr w:rsidR="00222BAD" w:rsidRPr="00B159F1" w14:paraId="39DDB0B2" w14:textId="77777777" w:rsidTr="00682575">
        <w:trPr>
          <w:trHeight w:val="237"/>
          <w:jc w:val="center"/>
        </w:trPr>
        <w:tc>
          <w:tcPr>
            <w:tcW w:w="1737" w:type="dxa"/>
            <w:shd w:val="clear" w:color="auto" w:fill="auto"/>
          </w:tcPr>
          <w:p w14:paraId="3EE0D9BC" w14:textId="77777777" w:rsidR="00222BAD" w:rsidRPr="00B159F1" w:rsidRDefault="00222BAD" w:rsidP="00682575">
            <w:pPr>
              <w:pStyle w:val="TAH"/>
              <w:rPr>
                <w:rFonts w:eastAsiaTheme="minorEastAsia"/>
              </w:rPr>
            </w:pPr>
            <w:r w:rsidRPr="00B159F1">
              <w:rPr>
                <w:rFonts w:eastAsiaTheme="minorEastAsia" w:hint="eastAsia"/>
                <w:lang w:eastAsia="ko-KR"/>
              </w:rPr>
              <w:t>#</w:t>
            </w:r>
            <w:r w:rsidRPr="00B159F1">
              <w:rPr>
                <w:rFonts w:eastAsiaTheme="minorEastAsia"/>
                <w:lang w:eastAsia="ko-KR"/>
              </w:rPr>
              <w:t xml:space="preserve"> of S-SSB repetition/</w:t>
            </w:r>
            <w:proofErr w:type="spellStart"/>
            <w:r w:rsidRPr="00B159F1">
              <w:rPr>
                <w:rFonts w:eastAsiaTheme="minorEastAsia"/>
                <w:lang w:eastAsia="ko-KR"/>
              </w:rPr>
              <w:t>RBset</w:t>
            </w:r>
            <w:proofErr w:type="spellEnd"/>
          </w:p>
        </w:tc>
        <w:tc>
          <w:tcPr>
            <w:tcW w:w="792" w:type="dxa"/>
            <w:vAlign w:val="center"/>
          </w:tcPr>
          <w:p w14:paraId="530DD1B2" w14:textId="77777777" w:rsidR="00222BAD" w:rsidRPr="00B159F1" w:rsidRDefault="00222BAD" w:rsidP="00682575">
            <w:pPr>
              <w:pStyle w:val="TAH"/>
              <w:rPr>
                <w:rFonts w:eastAsiaTheme="minorEastAsia"/>
              </w:rPr>
            </w:pPr>
            <w:r w:rsidRPr="00B159F1">
              <w:rPr>
                <w:rFonts w:eastAsiaTheme="minorEastAsia"/>
                <w:lang w:eastAsia="ko-KR"/>
              </w:rPr>
              <w:t>&gt; 2</w:t>
            </w:r>
          </w:p>
        </w:tc>
        <w:tc>
          <w:tcPr>
            <w:tcW w:w="792" w:type="dxa"/>
            <w:vAlign w:val="center"/>
          </w:tcPr>
          <w:p w14:paraId="54326FAE" w14:textId="77777777" w:rsidR="00222BAD" w:rsidRPr="00B159F1" w:rsidRDefault="00222BAD" w:rsidP="00682575">
            <w:pPr>
              <w:pStyle w:val="TAH"/>
              <w:rPr>
                <w:rFonts w:eastAsiaTheme="minorEastAsia"/>
              </w:rPr>
            </w:pPr>
            <w:r w:rsidRPr="00B159F1">
              <w:rPr>
                <w:rFonts w:eastAsiaTheme="minorEastAsia" w:hint="eastAsia"/>
                <w:lang w:eastAsia="ko-KR"/>
              </w:rPr>
              <w:t>2</w:t>
            </w:r>
          </w:p>
        </w:tc>
        <w:tc>
          <w:tcPr>
            <w:tcW w:w="748" w:type="dxa"/>
            <w:vAlign w:val="center"/>
          </w:tcPr>
          <w:p w14:paraId="2DF35422" w14:textId="77777777" w:rsidR="00222BAD" w:rsidRPr="00B159F1" w:rsidRDefault="00222BAD" w:rsidP="00682575">
            <w:pPr>
              <w:pStyle w:val="TAH"/>
              <w:rPr>
                <w:rFonts w:eastAsiaTheme="minorEastAsia"/>
              </w:rPr>
            </w:pPr>
            <w:r w:rsidRPr="00B159F1">
              <w:rPr>
                <w:rFonts w:eastAsiaTheme="minorEastAsia"/>
                <w:lang w:eastAsia="ko-KR"/>
              </w:rPr>
              <w:t>&gt; 2</w:t>
            </w:r>
          </w:p>
        </w:tc>
        <w:tc>
          <w:tcPr>
            <w:tcW w:w="791" w:type="dxa"/>
            <w:vAlign w:val="center"/>
          </w:tcPr>
          <w:p w14:paraId="6AEF61BC" w14:textId="77777777" w:rsidR="00222BAD" w:rsidRPr="00B159F1" w:rsidRDefault="00222BAD" w:rsidP="00682575">
            <w:pPr>
              <w:pStyle w:val="TAH"/>
              <w:rPr>
                <w:rFonts w:eastAsiaTheme="minorEastAsia"/>
              </w:rPr>
            </w:pPr>
            <w:r w:rsidRPr="00B159F1">
              <w:rPr>
                <w:rFonts w:eastAsiaTheme="minorEastAsia" w:hint="eastAsia"/>
                <w:lang w:eastAsia="ko-KR"/>
              </w:rPr>
              <w:t>2</w:t>
            </w:r>
          </w:p>
        </w:tc>
        <w:tc>
          <w:tcPr>
            <w:tcW w:w="791" w:type="dxa"/>
            <w:vAlign w:val="center"/>
          </w:tcPr>
          <w:p w14:paraId="7C854AC6" w14:textId="77777777" w:rsidR="00222BAD" w:rsidRPr="00B159F1" w:rsidRDefault="00222BAD" w:rsidP="00682575">
            <w:pPr>
              <w:pStyle w:val="TAH"/>
              <w:rPr>
                <w:rFonts w:eastAsiaTheme="minorEastAsia"/>
              </w:rPr>
            </w:pPr>
            <w:r w:rsidRPr="00B159F1">
              <w:rPr>
                <w:rFonts w:eastAsiaTheme="minorEastAsia"/>
                <w:lang w:eastAsia="ko-KR"/>
              </w:rPr>
              <w:t>&gt; 2</w:t>
            </w:r>
          </w:p>
        </w:tc>
        <w:tc>
          <w:tcPr>
            <w:tcW w:w="791" w:type="dxa"/>
            <w:vAlign w:val="center"/>
          </w:tcPr>
          <w:p w14:paraId="20929A46" w14:textId="77777777" w:rsidR="00222BAD" w:rsidRPr="00B159F1" w:rsidRDefault="00222BAD" w:rsidP="00682575">
            <w:pPr>
              <w:pStyle w:val="TAH"/>
              <w:rPr>
                <w:rFonts w:eastAsiaTheme="minorEastAsia"/>
              </w:rPr>
            </w:pPr>
            <w:r w:rsidRPr="00B159F1">
              <w:rPr>
                <w:rFonts w:eastAsiaTheme="minorEastAsia" w:hint="eastAsia"/>
                <w:lang w:eastAsia="ko-KR"/>
              </w:rPr>
              <w:t>2</w:t>
            </w:r>
          </w:p>
        </w:tc>
        <w:tc>
          <w:tcPr>
            <w:tcW w:w="791" w:type="dxa"/>
            <w:vAlign w:val="center"/>
          </w:tcPr>
          <w:p w14:paraId="33352B26" w14:textId="77777777" w:rsidR="00222BAD" w:rsidRPr="00B159F1" w:rsidRDefault="00222BAD" w:rsidP="00682575">
            <w:pPr>
              <w:pStyle w:val="TAH"/>
              <w:rPr>
                <w:rFonts w:eastAsiaTheme="minorEastAsia"/>
              </w:rPr>
            </w:pPr>
            <w:r w:rsidRPr="00B159F1">
              <w:rPr>
                <w:rFonts w:eastAsiaTheme="minorEastAsia"/>
                <w:lang w:eastAsia="ko-KR"/>
              </w:rPr>
              <w:t>&gt; 2</w:t>
            </w:r>
          </w:p>
        </w:tc>
        <w:tc>
          <w:tcPr>
            <w:tcW w:w="791" w:type="dxa"/>
            <w:vAlign w:val="center"/>
          </w:tcPr>
          <w:p w14:paraId="19C521BB" w14:textId="77777777" w:rsidR="00222BAD" w:rsidRPr="00B159F1" w:rsidRDefault="00222BAD" w:rsidP="00682575">
            <w:pPr>
              <w:pStyle w:val="TAH"/>
              <w:rPr>
                <w:rFonts w:eastAsiaTheme="minorEastAsia"/>
              </w:rPr>
            </w:pPr>
            <w:r w:rsidRPr="00B159F1">
              <w:rPr>
                <w:rFonts w:eastAsiaTheme="minorEastAsia" w:hint="eastAsia"/>
                <w:lang w:eastAsia="ko-KR"/>
              </w:rPr>
              <w:t>2</w:t>
            </w:r>
          </w:p>
        </w:tc>
        <w:tc>
          <w:tcPr>
            <w:tcW w:w="816" w:type="dxa"/>
            <w:vAlign w:val="center"/>
          </w:tcPr>
          <w:p w14:paraId="3AABBD01" w14:textId="77777777" w:rsidR="00222BAD" w:rsidRPr="00B159F1" w:rsidRDefault="00222BAD" w:rsidP="00682575">
            <w:pPr>
              <w:pStyle w:val="TAH"/>
              <w:rPr>
                <w:rFonts w:eastAsiaTheme="minorEastAsia"/>
              </w:rPr>
            </w:pPr>
            <w:r w:rsidRPr="00B159F1">
              <w:rPr>
                <w:rFonts w:eastAsiaTheme="minorEastAsia"/>
                <w:lang w:eastAsia="ko-KR"/>
              </w:rPr>
              <w:t>&gt; 2</w:t>
            </w:r>
          </w:p>
        </w:tc>
        <w:tc>
          <w:tcPr>
            <w:tcW w:w="791" w:type="dxa"/>
            <w:vAlign w:val="center"/>
          </w:tcPr>
          <w:p w14:paraId="697EA06F" w14:textId="77777777" w:rsidR="00222BAD" w:rsidRPr="00B159F1" w:rsidRDefault="00222BAD" w:rsidP="00682575">
            <w:pPr>
              <w:pStyle w:val="TAH"/>
              <w:rPr>
                <w:rFonts w:eastAsiaTheme="minorEastAsia"/>
              </w:rPr>
            </w:pPr>
            <w:r w:rsidRPr="00B159F1">
              <w:rPr>
                <w:rFonts w:eastAsiaTheme="minorEastAsia" w:hint="eastAsia"/>
                <w:lang w:eastAsia="ko-KR"/>
              </w:rPr>
              <w:t>2</w:t>
            </w:r>
          </w:p>
        </w:tc>
      </w:tr>
      <w:tr w:rsidR="00222BAD" w:rsidRPr="00B159F1" w14:paraId="729FF5E2" w14:textId="77777777" w:rsidTr="00682575">
        <w:trPr>
          <w:trHeight w:val="20"/>
          <w:jc w:val="center"/>
        </w:trPr>
        <w:tc>
          <w:tcPr>
            <w:tcW w:w="1737" w:type="dxa"/>
          </w:tcPr>
          <w:p w14:paraId="08D06580" w14:textId="77777777" w:rsidR="00222BAD" w:rsidRPr="00B159F1" w:rsidRDefault="00222BAD" w:rsidP="00682575">
            <w:pPr>
              <w:pStyle w:val="TAC"/>
              <w:rPr>
                <w:rFonts w:eastAsia="MS Mincho"/>
              </w:rPr>
            </w:pPr>
            <w:r w:rsidRPr="00B159F1">
              <w:rPr>
                <w:rFonts w:eastAsia="MS Mincho"/>
              </w:rPr>
              <w:t>Contiguous/Non-contiguous</w:t>
            </w:r>
          </w:p>
        </w:tc>
        <w:tc>
          <w:tcPr>
            <w:tcW w:w="792" w:type="dxa"/>
            <w:vAlign w:val="center"/>
          </w:tcPr>
          <w:p w14:paraId="3DD281E4" w14:textId="77777777" w:rsidR="00222BAD" w:rsidRPr="00B159F1" w:rsidRDefault="00222BAD" w:rsidP="00682575">
            <w:pPr>
              <w:pStyle w:val="TAC"/>
              <w:rPr>
                <w:rFonts w:eastAsia="MS Mincho"/>
              </w:rPr>
            </w:pPr>
            <w:r w:rsidRPr="00B159F1">
              <w:rPr>
                <w:rFonts w:eastAsia="MS Mincho" w:cs="Arial"/>
              </w:rPr>
              <w:t>≤</w:t>
            </w:r>
            <w:r>
              <w:rPr>
                <w:rFonts w:eastAsia="MS Mincho" w:cs="Arial"/>
              </w:rPr>
              <w:t xml:space="preserve"> 18.5</w:t>
            </w:r>
          </w:p>
        </w:tc>
        <w:tc>
          <w:tcPr>
            <w:tcW w:w="792" w:type="dxa"/>
            <w:vAlign w:val="center"/>
          </w:tcPr>
          <w:p w14:paraId="4FCDEFFA" w14:textId="77777777" w:rsidR="00222BAD" w:rsidRPr="00B159F1" w:rsidRDefault="00222BAD" w:rsidP="00682575">
            <w:pPr>
              <w:pStyle w:val="TAC"/>
              <w:rPr>
                <w:rFonts w:eastAsia="MS Mincho"/>
              </w:rPr>
            </w:pPr>
            <w:r w:rsidRPr="00B159F1">
              <w:rPr>
                <w:rFonts w:eastAsia="MS Mincho" w:cs="Arial"/>
              </w:rPr>
              <w:t>≤</w:t>
            </w:r>
            <w:r>
              <w:rPr>
                <w:rFonts w:eastAsia="MS Mincho" w:cs="Arial"/>
              </w:rPr>
              <w:t xml:space="preserve"> 21.5</w:t>
            </w:r>
          </w:p>
        </w:tc>
        <w:tc>
          <w:tcPr>
            <w:tcW w:w="748" w:type="dxa"/>
            <w:vAlign w:val="center"/>
          </w:tcPr>
          <w:p w14:paraId="2A7C3618" w14:textId="77777777" w:rsidR="00222BAD" w:rsidRPr="00B159F1" w:rsidRDefault="00222BAD" w:rsidP="00682575">
            <w:pPr>
              <w:pStyle w:val="TAC"/>
              <w:rPr>
                <w:rFonts w:eastAsia="MS Mincho"/>
              </w:rPr>
            </w:pPr>
            <w:r w:rsidRPr="00B159F1">
              <w:rPr>
                <w:rFonts w:eastAsia="MS Mincho" w:cs="Arial"/>
              </w:rPr>
              <w:t>≤</w:t>
            </w:r>
            <w:r w:rsidRPr="00B159F1">
              <w:rPr>
                <w:rFonts w:eastAsia="MS Mincho"/>
              </w:rPr>
              <w:t>1</w:t>
            </w:r>
            <w:r>
              <w:rPr>
                <w:rFonts w:eastAsia="MS Mincho"/>
              </w:rPr>
              <w:t>8.0</w:t>
            </w:r>
          </w:p>
        </w:tc>
        <w:tc>
          <w:tcPr>
            <w:tcW w:w="791" w:type="dxa"/>
            <w:vAlign w:val="center"/>
          </w:tcPr>
          <w:p w14:paraId="7A33FC40" w14:textId="77777777" w:rsidR="00222BAD" w:rsidRPr="00B159F1" w:rsidRDefault="00222BAD" w:rsidP="00682575">
            <w:pPr>
              <w:pStyle w:val="TAC"/>
              <w:rPr>
                <w:rFonts w:eastAsia="MS Mincho"/>
              </w:rPr>
            </w:pPr>
            <w:r w:rsidRPr="00B159F1">
              <w:rPr>
                <w:rFonts w:eastAsia="MS Mincho" w:cs="Arial"/>
              </w:rPr>
              <w:t>≤</w:t>
            </w:r>
            <w:r>
              <w:rPr>
                <w:rFonts w:eastAsia="MS Mincho" w:cs="Arial"/>
              </w:rPr>
              <w:t>21.5</w:t>
            </w:r>
          </w:p>
        </w:tc>
        <w:tc>
          <w:tcPr>
            <w:tcW w:w="791" w:type="dxa"/>
            <w:vAlign w:val="center"/>
          </w:tcPr>
          <w:p w14:paraId="376112AB" w14:textId="77777777" w:rsidR="00222BAD" w:rsidRPr="00B159F1" w:rsidRDefault="00222BAD" w:rsidP="00682575">
            <w:pPr>
              <w:pStyle w:val="TAC"/>
              <w:rPr>
                <w:rFonts w:eastAsia="MS Mincho"/>
              </w:rPr>
            </w:pPr>
            <w:r w:rsidRPr="00B159F1">
              <w:rPr>
                <w:rFonts w:eastAsia="MS Mincho" w:cs="Arial"/>
              </w:rPr>
              <w:t>≤</w:t>
            </w:r>
            <w:r w:rsidRPr="00B159F1">
              <w:rPr>
                <w:rFonts w:eastAsia="MS Mincho"/>
              </w:rPr>
              <w:t>1</w:t>
            </w:r>
            <w:r>
              <w:rPr>
                <w:rFonts w:eastAsia="MS Mincho"/>
              </w:rPr>
              <w:t>6.0</w:t>
            </w:r>
          </w:p>
        </w:tc>
        <w:tc>
          <w:tcPr>
            <w:tcW w:w="791" w:type="dxa"/>
            <w:vAlign w:val="center"/>
          </w:tcPr>
          <w:p w14:paraId="221607DC" w14:textId="77777777" w:rsidR="00222BAD" w:rsidRPr="00B159F1" w:rsidRDefault="00222BAD" w:rsidP="00682575">
            <w:pPr>
              <w:pStyle w:val="TAC"/>
              <w:rPr>
                <w:rFonts w:eastAsia="MS Mincho"/>
              </w:rPr>
            </w:pPr>
            <w:r w:rsidRPr="00B159F1">
              <w:rPr>
                <w:rFonts w:eastAsia="MS Mincho" w:cs="Arial"/>
              </w:rPr>
              <w:t>≤</w:t>
            </w:r>
            <w:r>
              <w:rPr>
                <w:rFonts w:eastAsia="MS Mincho" w:cs="Arial"/>
              </w:rPr>
              <w:t>18.5</w:t>
            </w:r>
          </w:p>
        </w:tc>
        <w:tc>
          <w:tcPr>
            <w:tcW w:w="791" w:type="dxa"/>
            <w:vAlign w:val="center"/>
          </w:tcPr>
          <w:p w14:paraId="42383F50" w14:textId="77777777" w:rsidR="00222BAD" w:rsidRPr="00B159F1" w:rsidRDefault="00222BAD" w:rsidP="00682575">
            <w:pPr>
              <w:pStyle w:val="TAC"/>
              <w:rPr>
                <w:rFonts w:eastAsia="MS Mincho"/>
              </w:rPr>
            </w:pPr>
            <w:r w:rsidRPr="00B159F1">
              <w:rPr>
                <w:rFonts w:eastAsia="MS Mincho" w:cs="Arial"/>
              </w:rPr>
              <w:t>≤</w:t>
            </w:r>
            <w:r w:rsidRPr="00B159F1">
              <w:rPr>
                <w:rFonts w:eastAsia="MS Mincho" w:hint="eastAsia"/>
              </w:rPr>
              <w:t>1</w:t>
            </w:r>
            <w:r>
              <w:rPr>
                <w:rFonts w:eastAsia="MS Mincho"/>
              </w:rPr>
              <w:t>6.0</w:t>
            </w:r>
          </w:p>
        </w:tc>
        <w:tc>
          <w:tcPr>
            <w:tcW w:w="791" w:type="dxa"/>
            <w:vAlign w:val="center"/>
          </w:tcPr>
          <w:p w14:paraId="02E1C957" w14:textId="77777777" w:rsidR="00222BAD" w:rsidRPr="00B159F1" w:rsidRDefault="00222BAD" w:rsidP="00682575">
            <w:pPr>
              <w:pStyle w:val="TAC"/>
              <w:rPr>
                <w:rFonts w:eastAsia="MS Mincho"/>
              </w:rPr>
            </w:pPr>
            <w:r w:rsidRPr="00B159F1">
              <w:rPr>
                <w:rFonts w:eastAsia="MS Mincho" w:cs="Arial"/>
              </w:rPr>
              <w:t>≤</w:t>
            </w:r>
            <w:r>
              <w:rPr>
                <w:rFonts w:eastAsia="MS Mincho" w:cs="Arial"/>
              </w:rPr>
              <w:t>18.5</w:t>
            </w:r>
          </w:p>
        </w:tc>
        <w:tc>
          <w:tcPr>
            <w:tcW w:w="816" w:type="dxa"/>
            <w:vAlign w:val="center"/>
          </w:tcPr>
          <w:p w14:paraId="2AF5C9F3" w14:textId="77777777" w:rsidR="00222BAD" w:rsidRPr="00B159F1" w:rsidRDefault="00222BAD" w:rsidP="00682575">
            <w:pPr>
              <w:pStyle w:val="TAC"/>
              <w:rPr>
                <w:rFonts w:eastAsia="MS Mincho"/>
              </w:rPr>
            </w:pPr>
            <w:r w:rsidRPr="00B159F1">
              <w:rPr>
                <w:rFonts w:eastAsia="MS Mincho" w:cs="Arial"/>
              </w:rPr>
              <w:t>≤</w:t>
            </w:r>
            <w:r w:rsidRPr="00B159F1">
              <w:rPr>
                <w:rFonts w:eastAsia="MS Mincho" w:hint="eastAsia"/>
              </w:rPr>
              <w:t>1</w:t>
            </w:r>
            <w:r>
              <w:rPr>
                <w:rFonts w:eastAsia="MS Mincho"/>
              </w:rPr>
              <w:t>6.0</w:t>
            </w:r>
          </w:p>
        </w:tc>
        <w:tc>
          <w:tcPr>
            <w:tcW w:w="791" w:type="dxa"/>
            <w:vAlign w:val="center"/>
          </w:tcPr>
          <w:p w14:paraId="325143BA" w14:textId="77777777" w:rsidR="00222BAD" w:rsidRPr="00B159F1" w:rsidRDefault="00222BAD" w:rsidP="00682575">
            <w:pPr>
              <w:pStyle w:val="TAC"/>
              <w:rPr>
                <w:rFonts w:eastAsia="MS Mincho"/>
              </w:rPr>
            </w:pPr>
            <w:r w:rsidRPr="00B159F1">
              <w:rPr>
                <w:rFonts w:eastAsia="MS Mincho" w:cs="Arial"/>
              </w:rPr>
              <w:t>≤</w:t>
            </w:r>
            <w:r>
              <w:rPr>
                <w:rFonts w:eastAsia="MS Mincho" w:cs="Arial"/>
              </w:rPr>
              <w:t>18.5</w:t>
            </w:r>
          </w:p>
        </w:tc>
      </w:tr>
      <w:tr w:rsidR="00222BAD" w:rsidRPr="00B159F1" w14:paraId="4F978705" w14:textId="77777777" w:rsidTr="00682575">
        <w:trPr>
          <w:trHeight w:val="20"/>
          <w:jc w:val="center"/>
        </w:trPr>
        <w:tc>
          <w:tcPr>
            <w:tcW w:w="9631" w:type="dxa"/>
            <w:gridSpan w:val="11"/>
          </w:tcPr>
          <w:p w14:paraId="7DA8CB98" w14:textId="77777777" w:rsidR="00222BAD" w:rsidRPr="00B159F1" w:rsidRDefault="00222BAD" w:rsidP="00682575">
            <w:pPr>
              <w:pStyle w:val="TAN"/>
              <w:rPr>
                <w:b/>
              </w:rPr>
            </w:pPr>
            <w:r w:rsidRPr="00B159F1">
              <w:t>NOTE 1:</w:t>
            </w:r>
            <w:r w:rsidRPr="00B159F1">
              <w:tab/>
              <w:t>The A-MPR shall apply to all SCS in all active 20 MHz sub-bands contiguously or non-contiguously allocated in the channel.</w:t>
            </w:r>
          </w:p>
        </w:tc>
      </w:tr>
    </w:tbl>
    <w:p w14:paraId="0323ADF3" w14:textId="77777777" w:rsidR="00222BAD" w:rsidRDefault="00222BAD" w:rsidP="00222BAD">
      <w:pPr>
        <w:pStyle w:val="afa"/>
        <w:rPr>
          <w:rFonts w:eastAsiaTheme="minorEastAsia"/>
          <w:lang w:val="en-US" w:eastAsia="ko-KR"/>
        </w:rPr>
      </w:pPr>
    </w:p>
    <w:p w14:paraId="0AD502AC" w14:textId="77777777" w:rsidR="00222BAD" w:rsidRPr="007C060C" w:rsidRDefault="00222BAD" w:rsidP="00222BAD">
      <w:pPr>
        <w:pStyle w:val="5"/>
        <w:overflowPunct w:val="0"/>
        <w:autoSpaceDE w:val="0"/>
        <w:autoSpaceDN w:val="0"/>
        <w:adjustRightInd w:val="0"/>
        <w:ind w:left="1701" w:hanging="1701"/>
        <w:textAlignment w:val="baseline"/>
        <w:rPr>
          <w:rFonts w:ascii="Arial" w:eastAsia="Times New Roman" w:hAnsi="Arial" w:cs="Arial"/>
          <w:b w:val="0"/>
          <w:szCs w:val="22"/>
          <w:lang w:val="en-GB" w:eastAsia="en-GB"/>
        </w:rPr>
      </w:pPr>
      <w:r w:rsidRPr="007C060C">
        <w:rPr>
          <w:rFonts w:ascii="Arial" w:eastAsia="Times New Roman" w:hAnsi="Arial" w:cs="Arial"/>
          <w:b w:val="0"/>
          <w:szCs w:val="22"/>
          <w:lang w:val="en-GB" w:eastAsia="en-GB"/>
        </w:rPr>
        <w:t>6.1.3.</w:t>
      </w:r>
      <w:r>
        <w:rPr>
          <w:rFonts w:ascii="Arial" w:eastAsia="Times New Roman" w:hAnsi="Arial" w:cs="Arial"/>
          <w:b w:val="0"/>
          <w:szCs w:val="22"/>
          <w:lang w:val="en-GB" w:eastAsia="en-GB"/>
        </w:rPr>
        <w:t>15</w:t>
      </w:r>
      <w:r w:rsidRPr="007C060C">
        <w:rPr>
          <w:rFonts w:ascii="Arial" w:eastAsia="Times New Roman" w:hAnsi="Arial" w:cs="Arial"/>
          <w:b w:val="0"/>
          <w:szCs w:val="22"/>
          <w:lang w:val="en-GB" w:eastAsia="en-GB"/>
        </w:rPr>
        <w:t>.3</w:t>
      </w:r>
      <w:r w:rsidRPr="007C060C">
        <w:rPr>
          <w:rFonts w:ascii="Arial" w:eastAsia="Times New Roman" w:hAnsi="Arial" w:cs="Arial"/>
          <w:b w:val="0"/>
          <w:szCs w:val="22"/>
          <w:lang w:val="en-GB" w:eastAsia="en-GB"/>
        </w:rPr>
        <w:tab/>
        <w:t>A-MPR for PSFCH transmission</w:t>
      </w:r>
    </w:p>
    <w:p w14:paraId="28D4273A" w14:textId="77777777" w:rsidR="00222BAD" w:rsidRDefault="00222BAD" w:rsidP="00222BAD">
      <w:pPr>
        <w:pStyle w:val="H6"/>
        <w:rPr>
          <w:b w:val="0"/>
        </w:rPr>
      </w:pPr>
      <w:r w:rsidRPr="00F75613">
        <w:t>6.1.</w:t>
      </w:r>
      <w:r>
        <w:t>3.15</w:t>
      </w:r>
      <w:r w:rsidRPr="00F75613">
        <w:t>.</w:t>
      </w:r>
      <w:r>
        <w:t>3</w:t>
      </w:r>
      <w:r w:rsidRPr="00F75613">
        <w:t>.</w:t>
      </w:r>
      <w:r>
        <w:t>1</w:t>
      </w:r>
      <w:r w:rsidRPr="00F75613">
        <w:tab/>
      </w:r>
      <w:r>
        <w:t>LG Electronics’ simulation results (R4-2404862</w:t>
      </w:r>
      <w:r w:rsidRPr="00014F6E">
        <w:t>)</w:t>
      </w:r>
    </w:p>
    <w:p w14:paraId="6DF1A304" w14:textId="77777777" w:rsidR="00222BAD" w:rsidRDefault="00222BAD" w:rsidP="00222BAD">
      <w:pPr>
        <w:pStyle w:val="afa"/>
        <w:rPr>
          <w:rFonts w:eastAsiaTheme="minorEastAsia"/>
          <w:lang w:val="en-US" w:eastAsia="ko-KR"/>
        </w:rPr>
      </w:pPr>
      <w:r w:rsidRPr="000C68ED">
        <w:rPr>
          <w:rFonts w:eastAsiaTheme="minorEastAsia"/>
          <w:lang w:val="en-US" w:eastAsia="ko-KR"/>
        </w:rPr>
        <w:t xml:space="preserve">Table </w:t>
      </w:r>
      <w:r>
        <w:rPr>
          <w:rFonts w:eastAsiaTheme="minorEastAsia"/>
          <w:lang w:val="en-US" w:eastAsia="ko-KR"/>
        </w:rPr>
        <w:t>6.1.3.15.3.1-1</w:t>
      </w:r>
      <w:r w:rsidRPr="000C68ED">
        <w:rPr>
          <w:rFonts w:eastAsiaTheme="minorEastAsia"/>
          <w:lang w:val="en-US" w:eastAsia="ko-KR"/>
        </w:rPr>
        <w:t xml:space="preserve"> show</w:t>
      </w:r>
      <w:r>
        <w:rPr>
          <w:rFonts w:eastAsiaTheme="minorEastAsia"/>
          <w:lang w:val="en-US" w:eastAsia="ko-KR"/>
        </w:rPr>
        <w:t>s</w:t>
      </w:r>
      <w:r w:rsidRPr="000C68ED">
        <w:rPr>
          <w:rFonts w:eastAsiaTheme="minorEastAsia"/>
          <w:lang w:val="en-US" w:eastAsia="ko-KR"/>
        </w:rPr>
        <w:t xml:space="preserve"> the A-MPR simulation results for the </w:t>
      </w:r>
      <w:r>
        <w:rPr>
          <w:rFonts w:eastAsiaTheme="minorEastAsia"/>
          <w:lang w:val="en-US" w:eastAsia="ko-KR"/>
        </w:rPr>
        <w:t xml:space="preserve">agreed </w:t>
      </w:r>
      <w:r w:rsidRPr="000C68ED">
        <w:rPr>
          <w:rFonts w:eastAsiaTheme="minorEastAsia"/>
          <w:lang w:val="en-US" w:eastAsia="ko-KR"/>
        </w:rPr>
        <w:t>scenarios</w:t>
      </w:r>
      <w:r>
        <w:rPr>
          <w:rFonts w:eastAsiaTheme="minorEastAsia"/>
          <w:lang w:val="en-US" w:eastAsia="ko-KR"/>
        </w:rPr>
        <w:t xml:space="preserve"> with different center frequencies.</w:t>
      </w:r>
    </w:p>
    <w:p w14:paraId="6A07C1EE" w14:textId="77777777" w:rsidR="00222BAD" w:rsidRPr="000C68ED" w:rsidRDefault="00222BAD" w:rsidP="00222BAD">
      <w:pPr>
        <w:spacing w:line="276" w:lineRule="auto"/>
        <w:rPr>
          <w:lang w:val="en-US"/>
        </w:rPr>
        <w:sectPr w:rsidR="00222BAD" w:rsidRPr="000C68ED" w:rsidSect="00E36790">
          <w:footnotePr>
            <w:numRestart w:val="eachSect"/>
          </w:footnotePr>
          <w:pgSz w:w="11907" w:h="16840" w:code="9"/>
          <w:pgMar w:top="720" w:right="720" w:bottom="720" w:left="720" w:header="850" w:footer="340" w:gutter="0"/>
          <w:cols w:space="720"/>
          <w:formProt w:val="0"/>
          <w:docGrid w:linePitch="272"/>
        </w:sectPr>
      </w:pPr>
    </w:p>
    <w:p w14:paraId="46A7B83A" w14:textId="77777777" w:rsidR="00222BAD" w:rsidRDefault="00222BAD" w:rsidP="00222BAD">
      <w:pPr>
        <w:pStyle w:val="TH"/>
        <w:rPr>
          <w:rFonts w:ascii="Times New Roman" w:hAnsi="Times New Roman"/>
          <w:lang w:val="en-US"/>
        </w:rPr>
      </w:pPr>
      <w:r w:rsidRPr="00394DD9">
        <w:rPr>
          <w:rFonts w:ascii="Times New Roman" w:hAnsi="Times New Roman"/>
          <w:lang w:val="en-US"/>
        </w:rPr>
        <w:lastRenderedPageBreak/>
        <w:t xml:space="preserve">Table </w:t>
      </w:r>
      <w:r>
        <w:rPr>
          <w:rFonts w:eastAsiaTheme="minorEastAsia"/>
          <w:lang w:val="en-US" w:eastAsia="ko-KR"/>
        </w:rPr>
        <w:t>6.1.3.15.3.1-1</w:t>
      </w:r>
      <w:r w:rsidRPr="00394DD9">
        <w:rPr>
          <w:rFonts w:ascii="Times New Roman" w:hAnsi="Times New Roman"/>
          <w:lang w:val="en-US"/>
        </w:rPr>
        <w:t>: NS_</w:t>
      </w:r>
      <w:r>
        <w:rPr>
          <w:rFonts w:ascii="Times New Roman" w:hAnsi="Times New Roman"/>
          <w:lang w:val="en-US"/>
        </w:rPr>
        <w:t>67</w:t>
      </w:r>
      <w:ins w:id="1202" w:author="LGE" w:date="2024-05-13T14:06:00Z">
        <w:r w:rsidRPr="00140B61">
          <w:rPr>
            <w:rFonts w:ascii="Times New Roman" w:hAnsi="Times New Roman"/>
            <w:lang w:val="en-US"/>
          </w:rPr>
          <w:t xml:space="preserve"> or NS_71</w:t>
        </w:r>
      </w:ins>
      <w:del w:id="1203" w:author="LGE" w:date="2024-05-13T14:07:00Z">
        <w:r w:rsidRPr="00394DD9" w:rsidDel="00140B61">
          <w:rPr>
            <w:rFonts w:ascii="Times New Roman" w:hAnsi="Times New Roman"/>
            <w:lang w:val="en-US"/>
          </w:rPr>
          <w:delText>-</w:delText>
        </w:r>
      </w:del>
      <w:ins w:id="1204" w:author="LGE" w:date="2024-05-13T14:07:00Z">
        <w:r>
          <w:rPr>
            <w:rFonts w:ascii="Times New Roman" w:hAnsi="Times New Roman"/>
            <w:lang w:val="en-US"/>
          </w:rPr>
          <w:t xml:space="preserve"> </w:t>
        </w:r>
      </w:ins>
      <w:r w:rsidRPr="00394DD9">
        <w:rPr>
          <w:rFonts w:ascii="Times New Roman" w:hAnsi="Times New Roman"/>
          <w:lang w:val="en-US"/>
        </w:rPr>
        <w:t>PSFCH A-MPR simulation results for SL-U power class 5</w:t>
      </w:r>
    </w:p>
    <w:tbl>
      <w:tblPr>
        <w:tblW w:w="1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722"/>
        <w:gridCol w:w="723"/>
        <w:gridCol w:w="723"/>
        <w:gridCol w:w="723"/>
        <w:gridCol w:w="722"/>
        <w:gridCol w:w="723"/>
        <w:gridCol w:w="723"/>
        <w:gridCol w:w="723"/>
        <w:gridCol w:w="723"/>
        <w:gridCol w:w="722"/>
        <w:gridCol w:w="723"/>
        <w:gridCol w:w="723"/>
        <w:gridCol w:w="723"/>
        <w:gridCol w:w="722"/>
        <w:gridCol w:w="723"/>
        <w:gridCol w:w="723"/>
        <w:gridCol w:w="723"/>
        <w:gridCol w:w="723"/>
        <w:gridCol w:w="723"/>
      </w:tblGrid>
      <w:tr w:rsidR="00222BAD" w:rsidRPr="00491A77" w14:paraId="7EF55D39" w14:textId="77777777" w:rsidTr="00682575">
        <w:trPr>
          <w:trHeight w:hRule="exact" w:val="284"/>
          <w:jc w:val="center"/>
        </w:trPr>
        <w:tc>
          <w:tcPr>
            <w:tcW w:w="1134" w:type="dxa"/>
            <w:shd w:val="clear" w:color="auto" w:fill="auto"/>
            <w:noWrap/>
            <w:vAlign w:val="center"/>
            <w:hideMark/>
          </w:tcPr>
          <w:p w14:paraId="2B537113" w14:textId="77777777" w:rsidR="00222BAD" w:rsidRPr="00A45F58" w:rsidRDefault="00222BAD" w:rsidP="00682575">
            <w:pPr>
              <w:jc w:val="center"/>
              <w:rPr>
                <w:color w:val="000000"/>
              </w:rPr>
            </w:pPr>
            <w:r>
              <w:rPr>
                <w:color w:val="000000"/>
              </w:rPr>
              <w:t>Scenario #</w:t>
            </w:r>
          </w:p>
        </w:tc>
        <w:tc>
          <w:tcPr>
            <w:tcW w:w="722" w:type="dxa"/>
            <w:tcBorders>
              <w:bottom w:val="single" w:sz="4" w:space="0" w:color="auto"/>
            </w:tcBorders>
            <w:shd w:val="clear" w:color="auto" w:fill="auto"/>
            <w:noWrap/>
            <w:vAlign w:val="center"/>
            <w:hideMark/>
          </w:tcPr>
          <w:p w14:paraId="3B259DE0" w14:textId="77777777" w:rsidR="00222BAD" w:rsidRPr="00D70D09" w:rsidRDefault="00222BAD" w:rsidP="00682575">
            <w:pPr>
              <w:jc w:val="center"/>
              <w:rPr>
                <w:color w:val="000000"/>
              </w:rPr>
            </w:pPr>
            <w:r>
              <w:rPr>
                <w:color w:val="000000"/>
              </w:rPr>
              <w:t>#1</w:t>
            </w:r>
          </w:p>
        </w:tc>
        <w:tc>
          <w:tcPr>
            <w:tcW w:w="723" w:type="dxa"/>
            <w:tcBorders>
              <w:bottom w:val="single" w:sz="4" w:space="0" w:color="auto"/>
              <w:right w:val="single" w:sz="4" w:space="0" w:color="auto"/>
            </w:tcBorders>
            <w:shd w:val="clear" w:color="auto" w:fill="auto"/>
            <w:noWrap/>
            <w:vAlign w:val="center"/>
            <w:hideMark/>
          </w:tcPr>
          <w:p w14:paraId="2D266827" w14:textId="77777777" w:rsidR="00222BAD" w:rsidRPr="00D70D09" w:rsidRDefault="00222BAD" w:rsidP="00682575">
            <w:pPr>
              <w:jc w:val="center"/>
              <w:rPr>
                <w:color w:val="000000"/>
              </w:rPr>
            </w:pPr>
            <w:r>
              <w:rPr>
                <w:color w:val="000000"/>
              </w:rPr>
              <w:t>#2</w:t>
            </w:r>
          </w:p>
        </w:tc>
        <w:tc>
          <w:tcPr>
            <w:tcW w:w="723" w:type="dxa"/>
            <w:tcBorders>
              <w:top w:val="nil"/>
              <w:left w:val="single" w:sz="4" w:space="0" w:color="auto"/>
              <w:bottom w:val="nil"/>
              <w:right w:val="nil"/>
            </w:tcBorders>
            <w:shd w:val="clear" w:color="auto" w:fill="auto"/>
            <w:noWrap/>
            <w:vAlign w:val="center"/>
          </w:tcPr>
          <w:p w14:paraId="3576687A"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A92CEAA"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D0F0808"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4B3DE32"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35FDBFC"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F8738C0"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198EE4D"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2FABD91"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84722FD"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C16306A"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A4BF739" w14:textId="77777777" w:rsidR="00222BAD" w:rsidRPr="00A45F58"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5F581FB2"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2C4CF46"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3508193"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287D9BE"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0B912BB" w14:textId="77777777" w:rsidR="00222BAD" w:rsidRPr="00A45F58" w:rsidRDefault="00222BAD" w:rsidP="00682575">
            <w:pPr>
              <w:jc w:val="center"/>
              <w:rPr>
                <w:color w:val="000000"/>
              </w:rPr>
            </w:pPr>
          </w:p>
        </w:tc>
        <w:tc>
          <w:tcPr>
            <w:tcW w:w="723" w:type="dxa"/>
            <w:tcBorders>
              <w:top w:val="nil"/>
              <w:left w:val="nil"/>
              <w:bottom w:val="nil"/>
              <w:right w:val="nil"/>
            </w:tcBorders>
            <w:shd w:val="clear" w:color="auto" w:fill="auto"/>
          </w:tcPr>
          <w:p w14:paraId="67107F6D" w14:textId="77777777" w:rsidR="00222BAD" w:rsidRPr="00A45F58" w:rsidRDefault="00222BAD" w:rsidP="00682575">
            <w:pPr>
              <w:jc w:val="center"/>
              <w:rPr>
                <w:color w:val="000000"/>
              </w:rPr>
            </w:pPr>
          </w:p>
        </w:tc>
      </w:tr>
      <w:tr w:rsidR="00222BAD" w:rsidRPr="00491A77" w14:paraId="65A94D5E" w14:textId="77777777" w:rsidTr="00682575">
        <w:trPr>
          <w:trHeight w:hRule="exact" w:val="284"/>
          <w:jc w:val="center"/>
        </w:trPr>
        <w:tc>
          <w:tcPr>
            <w:tcW w:w="1134" w:type="dxa"/>
            <w:shd w:val="clear" w:color="auto" w:fill="auto"/>
            <w:noWrap/>
            <w:vAlign w:val="center"/>
            <w:hideMark/>
          </w:tcPr>
          <w:p w14:paraId="260651BD" w14:textId="77777777" w:rsidR="00222BAD" w:rsidRPr="00A45F58" w:rsidRDefault="00222BAD" w:rsidP="00682575">
            <w:pPr>
              <w:jc w:val="center"/>
              <w:rPr>
                <w:color w:val="000000"/>
              </w:rPr>
            </w:pPr>
            <w:r>
              <w:rPr>
                <w:color w:val="000000"/>
              </w:rPr>
              <w:t>‘20MHz’</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5B7A8737" w14:textId="77777777" w:rsidR="00222BAD" w:rsidRPr="00FF6C0B" w:rsidRDefault="00222BAD" w:rsidP="00682575">
            <w:pPr>
              <w:jc w:val="center"/>
              <w:rPr>
                <w:color w:val="000000"/>
              </w:rPr>
            </w:pPr>
            <w:r w:rsidRPr="00FF6C0B">
              <w:rPr>
                <w:rFonts w:hint="eastAsia"/>
                <w:color w:val="000000"/>
              </w:rPr>
              <w:t>1</w:t>
            </w:r>
            <w:r>
              <w:rPr>
                <w:color w:val="000000"/>
              </w:rPr>
              <w:t>4.44</w:t>
            </w:r>
          </w:p>
        </w:tc>
        <w:tc>
          <w:tcPr>
            <w:tcW w:w="723" w:type="dxa"/>
            <w:tcBorders>
              <w:top w:val="single" w:sz="4" w:space="0" w:color="auto"/>
              <w:left w:val="single" w:sz="4" w:space="0" w:color="auto"/>
              <w:bottom w:val="single" w:sz="4" w:space="0" w:color="auto"/>
              <w:right w:val="nil"/>
            </w:tcBorders>
            <w:shd w:val="clear" w:color="auto" w:fill="auto"/>
            <w:noWrap/>
            <w:vAlign w:val="center"/>
          </w:tcPr>
          <w:p w14:paraId="06A234BB" w14:textId="77777777" w:rsidR="00222BAD" w:rsidRPr="00FF6C0B" w:rsidRDefault="00222BAD" w:rsidP="00682575">
            <w:pPr>
              <w:jc w:val="center"/>
              <w:rPr>
                <w:color w:val="000000"/>
              </w:rPr>
            </w:pPr>
            <w:r w:rsidRPr="00386C00">
              <w:rPr>
                <w:rFonts w:hint="eastAsia"/>
                <w:color w:val="000000"/>
              </w:rPr>
              <w:t>14.78</w:t>
            </w:r>
          </w:p>
        </w:tc>
        <w:tc>
          <w:tcPr>
            <w:tcW w:w="723" w:type="dxa"/>
            <w:tcBorders>
              <w:top w:val="nil"/>
              <w:left w:val="single" w:sz="4" w:space="0" w:color="auto"/>
              <w:bottom w:val="nil"/>
              <w:right w:val="nil"/>
            </w:tcBorders>
            <w:shd w:val="clear" w:color="auto" w:fill="auto"/>
            <w:noWrap/>
            <w:vAlign w:val="center"/>
          </w:tcPr>
          <w:p w14:paraId="17CDA50E"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741C9A0"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41E0DA2A"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A1E4B55"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73CE00F"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56C73AB"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C9E4742"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2F20642D"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8AFEAD7"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FD10170"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030FC87"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2254B4E4"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6AC4D65"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B21E8DE"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EEF69F0"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1BFD522"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tcPr>
          <w:p w14:paraId="176054FE" w14:textId="77777777" w:rsidR="00222BAD" w:rsidRPr="007917A1" w:rsidRDefault="00222BAD" w:rsidP="00682575">
            <w:pPr>
              <w:jc w:val="center"/>
              <w:rPr>
                <w:color w:val="000000"/>
              </w:rPr>
            </w:pPr>
          </w:p>
        </w:tc>
      </w:tr>
      <w:tr w:rsidR="00222BAD" w:rsidRPr="00491A77" w14:paraId="4EB4C2E6" w14:textId="77777777" w:rsidTr="00682575">
        <w:trPr>
          <w:trHeight w:hRule="exact" w:val="284"/>
          <w:jc w:val="center"/>
        </w:trPr>
        <w:tc>
          <w:tcPr>
            <w:tcW w:w="1134" w:type="dxa"/>
            <w:shd w:val="clear" w:color="auto" w:fill="auto"/>
            <w:noWrap/>
            <w:vAlign w:val="center"/>
            <w:hideMark/>
          </w:tcPr>
          <w:p w14:paraId="2B09F8B9" w14:textId="77777777" w:rsidR="00222BAD" w:rsidRPr="00A45F58" w:rsidRDefault="00222BAD" w:rsidP="00682575">
            <w:pPr>
              <w:jc w:val="center"/>
              <w:rPr>
                <w:color w:val="000000"/>
              </w:rPr>
            </w:pPr>
            <w:r>
              <w:rPr>
                <w:color w:val="000000"/>
              </w:rPr>
              <w:t>Scenario #</w:t>
            </w:r>
          </w:p>
        </w:tc>
        <w:tc>
          <w:tcPr>
            <w:tcW w:w="722" w:type="dxa"/>
            <w:tcBorders>
              <w:top w:val="single" w:sz="4" w:space="0" w:color="auto"/>
              <w:bottom w:val="single" w:sz="4" w:space="0" w:color="auto"/>
            </w:tcBorders>
            <w:shd w:val="clear" w:color="auto" w:fill="auto"/>
            <w:noWrap/>
            <w:vAlign w:val="center"/>
            <w:hideMark/>
          </w:tcPr>
          <w:p w14:paraId="3897A86D" w14:textId="77777777" w:rsidR="00222BAD" w:rsidRPr="007917A1" w:rsidRDefault="00222BAD" w:rsidP="00682575">
            <w:pPr>
              <w:jc w:val="center"/>
              <w:rPr>
                <w:color w:val="000000"/>
              </w:rPr>
            </w:pPr>
            <w:r>
              <w:rPr>
                <w:color w:val="000000"/>
              </w:rPr>
              <w:t>#3</w:t>
            </w:r>
          </w:p>
        </w:tc>
        <w:tc>
          <w:tcPr>
            <w:tcW w:w="723" w:type="dxa"/>
            <w:tcBorders>
              <w:top w:val="single" w:sz="4" w:space="0" w:color="auto"/>
              <w:bottom w:val="single" w:sz="4" w:space="0" w:color="auto"/>
              <w:right w:val="single" w:sz="4" w:space="0" w:color="auto"/>
            </w:tcBorders>
            <w:shd w:val="clear" w:color="auto" w:fill="auto"/>
            <w:noWrap/>
            <w:vAlign w:val="center"/>
            <w:hideMark/>
          </w:tcPr>
          <w:p w14:paraId="2D25218F" w14:textId="77777777" w:rsidR="00222BAD" w:rsidRPr="007917A1" w:rsidRDefault="00222BAD" w:rsidP="00682575">
            <w:pPr>
              <w:jc w:val="center"/>
              <w:rPr>
                <w:color w:val="000000"/>
              </w:rPr>
            </w:pPr>
            <w:r>
              <w:rPr>
                <w:color w:val="000000"/>
              </w:rPr>
              <w:t>#4</w:t>
            </w:r>
          </w:p>
        </w:tc>
        <w:tc>
          <w:tcPr>
            <w:tcW w:w="723" w:type="dxa"/>
            <w:tcBorders>
              <w:top w:val="nil"/>
              <w:left w:val="single" w:sz="4" w:space="0" w:color="auto"/>
              <w:bottom w:val="nil"/>
              <w:right w:val="nil"/>
            </w:tcBorders>
            <w:shd w:val="clear" w:color="auto" w:fill="auto"/>
            <w:noWrap/>
            <w:vAlign w:val="center"/>
          </w:tcPr>
          <w:p w14:paraId="04853B20"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639FBBE"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797B5594"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B8EF964"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7023717"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B0824F3"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27E75F1"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487F552C"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7F362C9"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F2195C8"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67BEE8D"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4B7B6958"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88531CE"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8D487B4"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C66AC07"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9E265C0"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tcPr>
          <w:p w14:paraId="2D667575" w14:textId="77777777" w:rsidR="00222BAD" w:rsidRPr="007917A1" w:rsidRDefault="00222BAD" w:rsidP="00682575">
            <w:pPr>
              <w:jc w:val="center"/>
              <w:rPr>
                <w:color w:val="000000"/>
              </w:rPr>
            </w:pPr>
          </w:p>
        </w:tc>
      </w:tr>
      <w:tr w:rsidR="00222BAD" w:rsidRPr="00491A77" w14:paraId="21463762" w14:textId="77777777" w:rsidTr="00682575">
        <w:trPr>
          <w:trHeight w:hRule="exact" w:val="284"/>
          <w:jc w:val="center"/>
        </w:trPr>
        <w:tc>
          <w:tcPr>
            <w:tcW w:w="1134" w:type="dxa"/>
            <w:shd w:val="clear" w:color="auto" w:fill="auto"/>
            <w:noWrap/>
            <w:vAlign w:val="center"/>
            <w:hideMark/>
          </w:tcPr>
          <w:p w14:paraId="07A5D0A4" w14:textId="77777777" w:rsidR="00222BAD" w:rsidRPr="00A45F58" w:rsidRDefault="00222BAD" w:rsidP="00682575">
            <w:pPr>
              <w:jc w:val="center"/>
              <w:rPr>
                <w:color w:val="000000"/>
              </w:rPr>
            </w:pPr>
            <w:r>
              <w:rPr>
                <w:color w:val="000000"/>
              </w:rPr>
              <w:t>‘40MHz’</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7F41EA4F" w14:textId="77777777" w:rsidR="00222BAD" w:rsidRPr="00D70D09" w:rsidRDefault="00222BAD" w:rsidP="00682575">
            <w:pPr>
              <w:jc w:val="center"/>
              <w:rPr>
                <w:color w:val="000000"/>
              </w:rPr>
            </w:pPr>
            <w:r w:rsidRPr="00386C00">
              <w:rPr>
                <w:rFonts w:hint="eastAsia"/>
                <w:color w:val="000000"/>
              </w:rPr>
              <w:t>11.26</w:t>
            </w:r>
          </w:p>
        </w:tc>
        <w:tc>
          <w:tcPr>
            <w:tcW w:w="723" w:type="dxa"/>
            <w:tcBorders>
              <w:top w:val="single" w:sz="4" w:space="0" w:color="auto"/>
              <w:left w:val="single" w:sz="4" w:space="0" w:color="auto"/>
              <w:bottom w:val="single" w:sz="4" w:space="0" w:color="auto"/>
              <w:right w:val="nil"/>
            </w:tcBorders>
            <w:shd w:val="clear" w:color="auto" w:fill="auto"/>
            <w:noWrap/>
            <w:vAlign w:val="center"/>
          </w:tcPr>
          <w:p w14:paraId="1EC6C486" w14:textId="77777777" w:rsidR="00222BAD" w:rsidRPr="00D70D09" w:rsidRDefault="00222BAD" w:rsidP="00682575">
            <w:pPr>
              <w:jc w:val="center"/>
              <w:rPr>
                <w:color w:val="000000"/>
              </w:rPr>
            </w:pPr>
            <w:r w:rsidRPr="00386C00">
              <w:rPr>
                <w:rFonts w:hint="eastAsia"/>
                <w:color w:val="000000"/>
              </w:rPr>
              <w:t>14.42</w:t>
            </w:r>
          </w:p>
        </w:tc>
        <w:tc>
          <w:tcPr>
            <w:tcW w:w="723" w:type="dxa"/>
            <w:tcBorders>
              <w:top w:val="nil"/>
              <w:left w:val="single" w:sz="4" w:space="0" w:color="auto"/>
              <w:bottom w:val="single" w:sz="4" w:space="0" w:color="auto"/>
              <w:right w:val="nil"/>
            </w:tcBorders>
            <w:shd w:val="clear" w:color="auto" w:fill="auto"/>
            <w:noWrap/>
            <w:vAlign w:val="center"/>
          </w:tcPr>
          <w:p w14:paraId="4A6E0AD7"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7AA2C2DA" w14:textId="77777777" w:rsidR="00222BAD" w:rsidRPr="007917A1" w:rsidRDefault="00222BAD" w:rsidP="00682575">
            <w:pPr>
              <w:jc w:val="center"/>
              <w:rPr>
                <w:color w:val="000000"/>
              </w:rPr>
            </w:pPr>
          </w:p>
        </w:tc>
        <w:tc>
          <w:tcPr>
            <w:tcW w:w="722" w:type="dxa"/>
            <w:tcBorders>
              <w:top w:val="nil"/>
              <w:left w:val="nil"/>
              <w:bottom w:val="single" w:sz="4" w:space="0" w:color="auto"/>
              <w:right w:val="nil"/>
            </w:tcBorders>
            <w:shd w:val="clear" w:color="auto" w:fill="auto"/>
            <w:noWrap/>
            <w:vAlign w:val="center"/>
          </w:tcPr>
          <w:p w14:paraId="511A22D9"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2B7D032"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0BB078D"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21D6996"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D6896A0"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60677122"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B6C0CAD"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B2F3531"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D188BD0"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11B8A3E0"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3737EC5"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0D346D3"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450DEDA"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D820EA4"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tcPr>
          <w:p w14:paraId="21785AF5" w14:textId="77777777" w:rsidR="00222BAD" w:rsidRPr="007917A1" w:rsidRDefault="00222BAD" w:rsidP="00682575">
            <w:pPr>
              <w:jc w:val="center"/>
              <w:rPr>
                <w:color w:val="000000"/>
              </w:rPr>
            </w:pPr>
          </w:p>
        </w:tc>
      </w:tr>
      <w:tr w:rsidR="00222BAD" w:rsidRPr="00491A77" w14:paraId="33224E22" w14:textId="77777777" w:rsidTr="00682575">
        <w:trPr>
          <w:trHeight w:hRule="exact" w:val="284"/>
          <w:jc w:val="center"/>
        </w:trPr>
        <w:tc>
          <w:tcPr>
            <w:tcW w:w="1134" w:type="dxa"/>
            <w:shd w:val="clear" w:color="auto" w:fill="auto"/>
            <w:noWrap/>
            <w:vAlign w:val="center"/>
            <w:hideMark/>
          </w:tcPr>
          <w:p w14:paraId="1DC75DEE" w14:textId="77777777" w:rsidR="00222BAD" w:rsidRPr="00A45F58" w:rsidRDefault="00222BAD" w:rsidP="00682575">
            <w:pPr>
              <w:jc w:val="center"/>
              <w:rPr>
                <w:color w:val="000000"/>
              </w:rPr>
            </w:pPr>
            <w:r>
              <w:rPr>
                <w:color w:val="000000"/>
              </w:rPr>
              <w:t>Scenario #</w:t>
            </w:r>
          </w:p>
        </w:tc>
        <w:tc>
          <w:tcPr>
            <w:tcW w:w="722" w:type="dxa"/>
            <w:tcBorders>
              <w:top w:val="single" w:sz="4" w:space="0" w:color="auto"/>
              <w:bottom w:val="single" w:sz="4" w:space="0" w:color="auto"/>
            </w:tcBorders>
            <w:shd w:val="clear" w:color="auto" w:fill="auto"/>
            <w:noWrap/>
            <w:vAlign w:val="center"/>
            <w:hideMark/>
          </w:tcPr>
          <w:p w14:paraId="046B3733" w14:textId="77777777" w:rsidR="00222BAD" w:rsidRPr="00D70D09" w:rsidRDefault="00222BAD" w:rsidP="00682575">
            <w:pPr>
              <w:jc w:val="center"/>
              <w:rPr>
                <w:color w:val="000000"/>
              </w:rPr>
            </w:pPr>
            <w:r>
              <w:rPr>
                <w:color w:val="000000"/>
              </w:rPr>
              <w:t>#5</w:t>
            </w:r>
          </w:p>
        </w:tc>
        <w:tc>
          <w:tcPr>
            <w:tcW w:w="723" w:type="dxa"/>
            <w:tcBorders>
              <w:top w:val="single" w:sz="4" w:space="0" w:color="auto"/>
              <w:bottom w:val="single" w:sz="4" w:space="0" w:color="auto"/>
            </w:tcBorders>
            <w:shd w:val="clear" w:color="auto" w:fill="auto"/>
            <w:noWrap/>
            <w:vAlign w:val="center"/>
            <w:hideMark/>
          </w:tcPr>
          <w:p w14:paraId="20315ACC" w14:textId="77777777" w:rsidR="00222BAD" w:rsidRPr="00D70D09" w:rsidRDefault="00222BAD" w:rsidP="00682575">
            <w:pPr>
              <w:jc w:val="center"/>
              <w:rPr>
                <w:color w:val="000000"/>
              </w:rPr>
            </w:pPr>
            <w:r>
              <w:rPr>
                <w:color w:val="000000"/>
              </w:rPr>
              <w:t>#6</w:t>
            </w:r>
          </w:p>
        </w:tc>
        <w:tc>
          <w:tcPr>
            <w:tcW w:w="723" w:type="dxa"/>
            <w:tcBorders>
              <w:top w:val="single" w:sz="4" w:space="0" w:color="auto"/>
              <w:bottom w:val="single" w:sz="4" w:space="0" w:color="auto"/>
            </w:tcBorders>
            <w:shd w:val="clear" w:color="auto" w:fill="auto"/>
            <w:noWrap/>
            <w:vAlign w:val="center"/>
            <w:hideMark/>
          </w:tcPr>
          <w:p w14:paraId="20751196" w14:textId="77777777" w:rsidR="00222BAD" w:rsidRPr="007917A1" w:rsidRDefault="00222BAD" w:rsidP="00682575">
            <w:pPr>
              <w:jc w:val="center"/>
              <w:rPr>
                <w:color w:val="000000"/>
              </w:rPr>
            </w:pPr>
            <w:r>
              <w:rPr>
                <w:color w:val="000000"/>
              </w:rPr>
              <w:t>#7</w:t>
            </w:r>
          </w:p>
        </w:tc>
        <w:tc>
          <w:tcPr>
            <w:tcW w:w="723" w:type="dxa"/>
            <w:tcBorders>
              <w:top w:val="single" w:sz="4" w:space="0" w:color="auto"/>
              <w:bottom w:val="single" w:sz="4" w:space="0" w:color="auto"/>
            </w:tcBorders>
            <w:shd w:val="clear" w:color="auto" w:fill="auto"/>
            <w:noWrap/>
            <w:vAlign w:val="center"/>
            <w:hideMark/>
          </w:tcPr>
          <w:p w14:paraId="46307A4A" w14:textId="77777777" w:rsidR="00222BAD" w:rsidRPr="007917A1" w:rsidRDefault="00222BAD" w:rsidP="00682575">
            <w:pPr>
              <w:jc w:val="center"/>
              <w:rPr>
                <w:color w:val="000000"/>
              </w:rPr>
            </w:pPr>
            <w:r>
              <w:rPr>
                <w:color w:val="000000"/>
              </w:rPr>
              <w:t>#8</w:t>
            </w:r>
          </w:p>
        </w:tc>
        <w:tc>
          <w:tcPr>
            <w:tcW w:w="722" w:type="dxa"/>
            <w:tcBorders>
              <w:top w:val="single" w:sz="4" w:space="0" w:color="auto"/>
              <w:bottom w:val="single" w:sz="4" w:space="0" w:color="auto"/>
              <w:right w:val="single" w:sz="4" w:space="0" w:color="auto"/>
            </w:tcBorders>
            <w:shd w:val="clear" w:color="auto" w:fill="auto"/>
            <w:noWrap/>
            <w:vAlign w:val="center"/>
            <w:hideMark/>
          </w:tcPr>
          <w:p w14:paraId="4CD037B5" w14:textId="77777777" w:rsidR="00222BAD" w:rsidRPr="007917A1" w:rsidRDefault="00222BAD" w:rsidP="00682575">
            <w:pPr>
              <w:jc w:val="center"/>
              <w:rPr>
                <w:color w:val="000000"/>
              </w:rPr>
            </w:pPr>
            <w:r>
              <w:rPr>
                <w:color w:val="000000"/>
              </w:rPr>
              <w:t>#9</w:t>
            </w:r>
          </w:p>
        </w:tc>
        <w:tc>
          <w:tcPr>
            <w:tcW w:w="723" w:type="dxa"/>
            <w:tcBorders>
              <w:top w:val="nil"/>
              <w:left w:val="single" w:sz="4" w:space="0" w:color="auto"/>
              <w:bottom w:val="nil"/>
              <w:right w:val="nil"/>
            </w:tcBorders>
            <w:shd w:val="clear" w:color="auto" w:fill="auto"/>
            <w:noWrap/>
            <w:vAlign w:val="center"/>
          </w:tcPr>
          <w:p w14:paraId="6AF5F7E3"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933B732"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008038E"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E7D4B4E"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07BEDEAF"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0718FE7"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FAA70D3"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8B73BAD"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18791A57"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8F441CF"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D8DA9F8"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4EBE6E07"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A8FE1B3"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tcPr>
          <w:p w14:paraId="7CD28416" w14:textId="77777777" w:rsidR="00222BAD" w:rsidRPr="007917A1" w:rsidRDefault="00222BAD" w:rsidP="00682575">
            <w:pPr>
              <w:jc w:val="center"/>
              <w:rPr>
                <w:color w:val="000000"/>
              </w:rPr>
            </w:pPr>
          </w:p>
        </w:tc>
      </w:tr>
      <w:tr w:rsidR="00222BAD" w:rsidRPr="00491A77" w14:paraId="2BD29F1B" w14:textId="77777777" w:rsidTr="00682575">
        <w:trPr>
          <w:trHeight w:hRule="exact" w:val="284"/>
          <w:jc w:val="center"/>
        </w:trPr>
        <w:tc>
          <w:tcPr>
            <w:tcW w:w="1134" w:type="dxa"/>
            <w:tcBorders>
              <w:bottom w:val="single" w:sz="4" w:space="0" w:color="auto"/>
            </w:tcBorders>
            <w:shd w:val="clear" w:color="auto" w:fill="auto"/>
            <w:noWrap/>
            <w:vAlign w:val="center"/>
            <w:hideMark/>
          </w:tcPr>
          <w:p w14:paraId="461C37DB" w14:textId="77777777" w:rsidR="00222BAD" w:rsidRPr="00A45F58" w:rsidRDefault="00222BAD" w:rsidP="00682575">
            <w:pPr>
              <w:jc w:val="center"/>
              <w:rPr>
                <w:color w:val="000000"/>
              </w:rPr>
            </w:pPr>
            <w:r>
              <w:rPr>
                <w:color w:val="000000"/>
              </w:rPr>
              <w:t>‘60MHz’</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4397ADAA" w14:textId="77777777" w:rsidR="00222BAD" w:rsidRPr="00D70D09" w:rsidRDefault="00222BAD" w:rsidP="00682575">
            <w:pPr>
              <w:jc w:val="center"/>
              <w:rPr>
                <w:color w:val="000000"/>
              </w:rPr>
            </w:pPr>
            <w:r w:rsidRPr="00386C00">
              <w:rPr>
                <w:rFonts w:hint="eastAsia"/>
                <w:color w:val="000000"/>
              </w:rPr>
              <w:t>11.13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E3C2F" w14:textId="77777777" w:rsidR="00222BAD" w:rsidRPr="00D70D09" w:rsidRDefault="00222BAD" w:rsidP="00682575">
            <w:pPr>
              <w:jc w:val="center"/>
              <w:rPr>
                <w:color w:val="000000"/>
              </w:rPr>
            </w:pPr>
            <w:r w:rsidRPr="00386C00">
              <w:rPr>
                <w:rFonts w:hint="eastAsia"/>
                <w:color w:val="000000"/>
              </w:rPr>
              <w:t>11.66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A05B" w14:textId="77777777" w:rsidR="00222BAD" w:rsidRPr="00D70D09" w:rsidRDefault="00222BAD" w:rsidP="00682575">
            <w:pPr>
              <w:jc w:val="center"/>
              <w:rPr>
                <w:color w:val="000000"/>
              </w:rPr>
            </w:pPr>
            <w:r w:rsidRPr="00386C00">
              <w:rPr>
                <w:rFonts w:hint="eastAsia"/>
                <w:color w:val="000000"/>
              </w:rPr>
              <w:t>14.74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F8F43" w14:textId="77777777" w:rsidR="00222BAD" w:rsidRPr="00D70D09" w:rsidRDefault="00222BAD" w:rsidP="00682575">
            <w:pPr>
              <w:jc w:val="center"/>
              <w:rPr>
                <w:color w:val="000000"/>
              </w:rPr>
            </w:pPr>
            <w:r w:rsidRPr="00386C00">
              <w:rPr>
                <w:rFonts w:hint="eastAsia"/>
                <w:color w:val="000000"/>
              </w:rPr>
              <w:t>14.71</w:t>
            </w:r>
          </w:p>
        </w:tc>
        <w:tc>
          <w:tcPr>
            <w:tcW w:w="722" w:type="dxa"/>
            <w:tcBorders>
              <w:top w:val="single" w:sz="4" w:space="0" w:color="auto"/>
              <w:left w:val="single" w:sz="4" w:space="0" w:color="auto"/>
              <w:bottom w:val="single" w:sz="4" w:space="0" w:color="auto"/>
              <w:right w:val="nil"/>
            </w:tcBorders>
            <w:shd w:val="clear" w:color="auto" w:fill="auto"/>
            <w:noWrap/>
            <w:vAlign w:val="center"/>
          </w:tcPr>
          <w:p w14:paraId="65C7CCC3" w14:textId="77777777" w:rsidR="00222BAD" w:rsidRPr="00D70D09" w:rsidRDefault="00222BAD" w:rsidP="00682575">
            <w:pPr>
              <w:jc w:val="center"/>
              <w:rPr>
                <w:color w:val="000000"/>
              </w:rPr>
            </w:pPr>
            <w:r w:rsidRPr="00386C00">
              <w:rPr>
                <w:rFonts w:hint="eastAsia"/>
                <w:color w:val="000000"/>
              </w:rPr>
              <w:t>11.68</w:t>
            </w:r>
          </w:p>
        </w:tc>
        <w:tc>
          <w:tcPr>
            <w:tcW w:w="723" w:type="dxa"/>
            <w:tcBorders>
              <w:top w:val="nil"/>
              <w:left w:val="single" w:sz="4" w:space="0" w:color="auto"/>
              <w:bottom w:val="single" w:sz="4" w:space="0" w:color="auto"/>
              <w:right w:val="nil"/>
            </w:tcBorders>
            <w:shd w:val="clear" w:color="auto" w:fill="auto"/>
            <w:noWrap/>
            <w:vAlign w:val="center"/>
          </w:tcPr>
          <w:p w14:paraId="3D07435C"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5AAFF730"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2BAAD351"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53798CF6"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79219E98"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9CE1645"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2392205"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4DAE233"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4C2483D6"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2FE28342"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1FD23EA4"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FB9CDE0"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61C0255"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tcPr>
          <w:p w14:paraId="2B926FAA" w14:textId="77777777" w:rsidR="00222BAD" w:rsidRPr="007917A1" w:rsidRDefault="00222BAD" w:rsidP="00682575">
            <w:pPr>
              <w:jc w:val="center"/>
              <w:rPr>
                <w:color w:val="000000"/>
              </w:rPr>
            </w:pPr>
          </w:p>
        </w:tc>
      </w:tr>
      <w:tr w:rsidR="00222BAD" w:rsidRPr="00491A77" w14:paraId="667D2A86" w14:textId="77777777" w:rsidTr="00682575">
        <w:trPr>
          <w:trHeight w:hRule="exact" w:val="284"/>
          <w:jc w:val="center"/>
        </w:trPr>
        <w:tc>
          <w:tcPr>
            <w:tcW w:w="1134" w:type="dxa"/>
            <w:shd w:val="clear" w:color="auto" w:fill="auto"/>
            <w:noWrap/>
            <w:vAlign w:val="center"/>
            <w:hideMark/>
          </w:tcPr>
          <w:p w14:paraId="4A2E9A30" w14:textId="77777777" w:rsidR="00222BAD" w:rsidRPr="00A45F58" w:rsidRDefault="00222BAD" w:rsidP="00682575">
            <w:pPr>
              <w:jc w:val="center"/>
              <w:rPr>
                <w:color w:val="000000"/>
              </w:rPr>
            </w:pPr>
            <w:r>
              <w:rPr>
                <w:color w:val="000000"/>
              </w:rPr>
              <w:t>Scenario #</w:t>
            </w:r>
          </w:p>
        </w:tc>
        <w:tc>
          <w:tcPr>
            <w:tcW w:w="722" w:type="dxa"/>
            <w:tcBorders>
              <w:top w:val="single" w:sz="4" w:space="0" w:color="auto"/>
              <w:bottom w:val="single" w:sz="4" w:space="0" w:color="auto"/>
            </w:tcBorders>
            <w:shd w:val="clear" w:color="auto" w:fill="auto"/>
            <w:noWrap/>
            <w:vAlign w:val="center"/>
            <w:hideMark/>
          </w:tcPr>
          <w:p w14:paraId="78DDF2EF" w14:textId="77777777" w:rsidR="00222BAD" w:rsidRPr="00D70D09" w:rsidRDefault="00222BAD" w:rsidP="00682575">
            <w:pPr>
              <w:jc w:val="center"/>
              <w:rPr>
                <w:color w:val="000000"/>
              </w:rPr>
            </w:pPr>
            <w:r>
              <w:rPr>
                <w:color w:val="000000"/>
              </w:rPr>
              <w:t>#10</w:t>
            </w:r>
          </w:p>
        </w:tc>
        <w:tc>
          <w:tcPr>
            <w:tcW w:w="723" w:type="dxa"/>
            <w:tcBorders>
              <w:top w:val="single" w:sz="4" w:space="0" w:color="auto"/>
              <w:bottom w:val="single" w:sz="4" w:space="0" w:color="auto"/>
            </w:tcBorders>
            <w:shd w:val="clear" w:color="auto" w:fill="auto"/>
            <w:noWrap/>
            <w:vAlign w:val="center"/>
            <w:hideMark/>
          </w:tcPr>
          <w:p w14:paraId="75BDB04F" w14:textId="77777777" w:rsidR="00222BAD" w:rsidRPr="00D70D09" w:rsidRDefault="00222BAD" w:rsidP="00682575">
            <w:pPr>
              <w:jc w:val="center"/>
              <w:rPr>
                <w:color w:val="000000"/>
              </w:rPr>
            </w:pPr>
            <w:r>
              <w:rPr>
                <w:color w:val="000000"/>
              </w:rPr>
              <w:t>#11</w:t>
            </w:r>
          </w:p>
        </w:tc>
        <w:tc>
          <w:tcPr>
            <w:tcW w:w="723" w:type="dxa"/>
            <w:tcBorders>
              <w:top w:val="single" w:sz="4" w:space="0" w:color="auto"/>
              <w:bottom w:val="single" w:sz="4" w:space="0" w:color="auto"/>
            </w:tcBorders>
            <w:shd w:val="clear" w:color="auto" w:fill="auto"/>
            <w:noWrap/>
            <w:vAlign w:val="center"/>
            <w:hideMark/>
          </w:tcPr>
          <w:p w14:paraId="0921BFB6" w14:textId="77777777" w:rsidR="00222BAD" w:rsidRPr="00D70D09" w:rsidRDefault="00222BAD" w:rsidP="00682575">
            <w:pPr>
              <w:jc w:val="center"/>
              <w:rPr>
                <w:color w:val="000000"/>
              </w:rPr>
            </w:pPr>
            <w:r>
              <w:rPr>
                <w:color w:val="000000"/>
              </w:rPr>
              <w:t>#12</w:t>
            </w:r>
          </w:p>
        </w:tc>
        <w:tc>
          <w:tcPr>
            <w:tcW w:w="723" w:type="dxa"/>
            <w:tcBorders>
              <w:top w:val="single" w:sz="4" w:space="0" w:color="auto"/>
              <w:bottom w:val="single" w:sz="4" w:space="0" w:color="auto"/>
            </w:tcBorders>
            <w:shd w:val="clear" w:color="auto" w:fill="auto"/>
            <w:noWrap/>
            <w:vAlign w:val="center"/>
            <w:hideMark/>
          </w:tcPr>
          <w:p w14:paraId="6EC46A14" w14:textId="77777777" w:rsidR="00222BAD" w:rsidRPr="00D70D09" w:rsidRDefault="00222BAD" w:rsidP="00682575">
            <w:pPr>
              <w:jc w:val="center"/>
              <w:rPr>
                <w:color w:val="000000"/>
              </w:rPr>
            </w:pPr>
            <w:r>
              <w:rPr>
                <w:color w:val="000000"/>
              </w:rPr>
              <w:t>#13</w:t>
            </w:r>
          </w:p>
        </w:tc>
        <w:tc>
          <w:tcPr>
            <w:tcW w:w="722" w:type="dxa"/>
            <w:tcBorders>
              <w:top w:val="single" w:sz="4" w:space="0" w:color="auto"/>
              <w:bottom w:val="single" w:sz="4" w:space="0" w:color="auto"/>
            </w:tcBorders>
            <w:shd w:val="clear" w:color="auto" w:fill="auto"/>
            <w:noWrap/>
            <w:vAlign w:val="center"/>
            <w:hideMark/>
          </w:tcPr>
          <w:p w14:paraId="00266D9E" w14:textId="77777777" w:rsidR="00222BAD" w:rsidRPr="00D70D09" w:rsidRDefault="00222BAD" w:rsidP="00682575">
            <w:pPr>
              <w:jc w:val="center"/>
              <w:rPr>
                <w:color w:val="000000"/>
              </w:rPr>
            </w:pPr>
            <w:r>
              <w:rPr>
                <w:color w:val="000000"/>
              </w:rPr>
              <w:t>#14</w:t>
            </w:r>
          </w:p>
        </w:tc>
        <w:tc>
          <w:tcPr>
            <w:tcW w:w="723" w:type="dxa"/>
            <w:tcBorders>
              <w:top w:val="single" w:sz="4" w:space="0" w:color="auto"/>
              <w:bottom w:val="single" w:sz="4" w:space="0" w:color="auto"/>
            </w:tcBorders>
            <w:shd w:val="clear" w:color="auto" w:fill="auto"/>
            <w:noWrap/>
            <w:vAlign w:val="center"/>
            <w:hideMark/>
          </w:tcPr>
          <w:p w14:paraId="5D47ECAF" w14:textId="77777777" w:rsidR="00222BAD" w:rsidRPr="00D70D09" w:rsidRDefault="00222BAD" w:rsidP="00682575">
            <w:pPr>
              <w:jc w:val="center"/>
              <w:rPr>
                <w:color w:val="000000"/>
              </w:rPr>
            </w:pPr>
            <w:r>
              <w:rPr>
                <w:color w:val="000000"/>
              </w:rPr>
              <w:t>#15</w:t>
            </w:r>
          </w:p>
        </w:tc>
        <w:tc>
          <w:tcPr>
            <w:tcW w:w="723" w:type="dxa"/>
            <w:tcBorders>
              <w:top w:val="single" w:sz="4" w:space="0" w:color="auto"/>
              <w:bottom w:val="single" w:sz="4" w:space="0" w:color="auto"/>
            </w:tcBorders>
            <w:shd w:val="clear" w:color="auto" w:fill="auto"/>
            <w:noWrap/>
            <w:vAlign w:val="center"/>
            <w:hideMark/>
          </w:tcPr>
          <w:p w14:paraId="2B4FEED0" w14:textId="77777777" w:rsidR="00222BAD" w:rsidRPr="00D70D09" w:rsidRDefault="00222BAD" w:rsidP="00682575">
            <w:pPr>
              <w:jc w:val="center"/>
              <w:rPr>
                <w:color w:val="000000"/>
              </w:rPr>
            </w:pPr>
            <w:r>
              <w:rPr>
                <w:color w:val="000000"/>
              </w:rPr>
              <w:t>#16</w:t>
            </w:r>
          </w:p>
        </w:tc>
        <w:tc>
          <w:tcPr>
            <w:tcW w:w="723" w:type="dxa"/>
            <w:tcBorders>
              <w:top w:val="single" w:sz="4" w:space="0" w:color="auto"/>
              <w:bottom w:val="single" w:sz="4" w:space="0" w:color="auto"/>
              <w:right w:val="single" w:sz="4" w:space="0" w:color="auto"/>
            </w:tcBorders>
            <w:shd w:val="clear" w:color="auto" w:fill="auto"/>
            <w:noWrap/>
            <w:vAlign w:val="center"/>
            <w:hideMark/>
          </w:tcPr>
          <w:p w14:paraId="34895F61" w14:textId="77777777" w:rsidR="00222BAD" w:rsidRPr="00D70D09" w:rsidRDefault="00222BAD" w:rsidP="00682575">
            <w:pPr>
              <w:jc w:val="center"/>
              <w:rPr>
                <w:color w:val="000000"/>
              </w:rPr>
            </w:pPr>
            <w:r>
              <w:rPr>
                <w:color w:val="000000"/>
              </w:rPr>
              <w:t>#17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CE076" w14:textId="77777777" w:rsidR="00222BAD" w:rsidRPr="00D70D09" w:rsidRDefault="00222BAD" w:rsidP="00682575">
            <w:pPr>
              <w:jc w:val="center"/>
              <w:rPr>
                <w:color w:val="000000"/>
              </w:rPr>
            </w:pPr>
            <w:r w:rsidRPr="00D70D09">
              <w:rPr>
                <w:rFonts w:hint="eastAsia"/>
                <w:color w:val="000000"/>
              </w:rPr>
              <w:t>#</w:t>
            </w:r>
            <w:r w:rsidRPr="00D70D09">
              <w:rPr>
                <w:color w:val="000000"/>
              </w:rPr>
              <w:t>18</w:t>
            </w:r>
          </w:p>
        </w:tc>
        <w:tc>
          <w:tcPr>
            <w:tcW w:w="722" w:type="dxa"/>
            <w:tcBorders>
              <w:top w:val="nil"/>
              <w:left w:val="single" w:sz="4" w:space="0" w:color="auto"/>
              <w:bottom w:val="nil"/>
              <w:right w:val="nil"/>
            </w:tcBorders>
            <w:shd w:val="clear" w:color="auto" w:fill="auto"/>
            <w:noWrap/>
            <w:vAlign w:val="center"/>
          </w:tcPr>
          <w:p w14:paraId="0FDBC8A4"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7DACF0C6"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E9DDAC8"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8DF186D" w14:textId="77777777" w:rsidR="00222BAD" w:rsidRPr="007917A1" w:rsidRDefault="00222BAD" w:rsidP="00682575">
            <w:pPr>
              <w:jc w:val="center"/>
              <w:rPr>
                <w:color w:val="000000"/>
              </w:rPr>
            </w:pPr>
          </w:p>
        </w:tc>
        <w:tc>
          <w:tcPr>
            <w:tcW w:w="722" w:type="dxa"/>
            <w:tcBorders>
              <w:top w:val="nil"/>
              <w:left w:val="nil"/>
              <w:bottom w:val="nil"/>
              <w:right w:val="nil"/>
            </w:tcBorders>
            <w:shd w:val="clear" w:color="auto" w:fill="auto"/>
            <w:noWrap/>
            <w:vAlign w:val="center"/>
          </w:tcPr>
          <w:p w14:paraId="61B8EB7B"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0E2EBE61"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324A49E9"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67022BBC"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noWrap/>
            <w:vAlign w:val="center"/>
          </w:tcPr>
          <w:p w14:paraId="5954BF0F" w14:textId="77777777" w:rsidR="00222BAD" w:rsidRPr="007917A1" w:rsidRDefault="00222BAD" w:rsidP="00682575">
            <w:pPr>
              <w:jc w:val="center"/>
              <w:rPr>
                <w:color w:val="000000"/>
              </w:rPr>
            </w:pPr>
          </w:p>
        </w:tc>
        <w:tc>
          <w:tcPr>
            <w:tcW w:w="723" w:type="dxa"/>
            <w:tcBorders>
              <w:top w:val="nil"/>
              <w:left w:val="nil"/>
              <w:bottom w:val="nil"/>
              <w:right w:val="nil"/>
            </w:tcBorders>
            <w:shd w:val="clear" w:color="auto" w:fill="auto"/>
          </w:tcPr>
          <w:p w14:paraId="233294A4" w14:textId="77777777" w:rsidR="00222BAD" w:rsidRPr="007917A1" w:rsidRDefault="00222BAD" w:rsidP="00682575">
            <w:pPr>
              <w:jc w:val="center"/>
              <w:rPr>
                <w:color w:val="000000"/>
              </w:rPr>
            </w:pPr>
          </w:p>
        </w:tc>
      </w:tr>
      <w:tr w:rsidR="00222BAD" w:rsidRPr="00491A77" w14:paraId="69E5EE24" w14:textId="77777777" w:rsidTr="00682575">
        <w:trPr>
          <w:trHeight w:hRule="exact" w:val="284"/>
          <w:jc w:val="center"/>
        </w:trPr>
        <w:tc>
          <w:tcPr>
            <w:tcW w:w="1134" w:type="dxa"/>
            <w:tcBorders>
              <w:bottom w:val="single" w:sz="4" w:space="0" w:color="auto"/>
            </w:tcBorders>
            <w:shd w:val="clear" w:color="auto" w:fill="auto"/>
            <w:noWrap/>
            <w:vAlign w:val="center"/>
            <w:hideMark/>
          </w:tcPr>
          <w:p w14:paraId="6AD53370" w14:textId="77777777" w:rsidR="00222BAD" w:rsidRPr="00A45F58" w:rsidRDefault="00222BAD" w:rsidP="00682575">
            <w:pPr>
              <w:jc w:val="center"/>
              <w:rPr>
                <w:color w:val="000000"/>
              </w:rPr>
            </w:pPr>
            <w:r w:rsidRPr="00A45F58">
              <w:rPr>
                <w:color w:val="000000"/>
              </w:rPr>
              <w:t>'</w:t>
            </w:r>
            <w:r>
              <w:rPr>
                <w:color w:val="000000"/>
              </w:rPr>
              <w:t>80MHz</w:t>
            </w:r>
            <w:r w:rsidRPr="00A45F58">
              <w:rPr>
                <w:color w:val="000000"/>
              </w:rPr>
              <w:t>'</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10234AF3" w14:textId="77777777" w:rsidR="00222BAD" w:rsidRPr="00D70D09" w:rsidRDefault="00222BAD" w:rsidP="00682575">
            <w:pPr>
              <w:jc w:val="center"/>
              <w:rPr>
                <w:color w:val="000000"/>
              </w:rPr>
            </w:pPr>
            <w:r w:rsidRPr="00386C00">
              <w:rPr>
                <w:rFonts w:hint="eastAsia"/>
                <w:color w:val="000000"/>
              </w:rPr>
              <w:t>12.23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EF81D" w14:textId="77777777" w:rsidR="00222BAD" w:rsidRPr="00D70D09" w:rsidRDefault="00222BAD" w:rsidP="00682575">
            <w:pPr>
              <w:jc w:val="center"/>
              <w:rPr>
                <w:color w:val="000000"/>
              </w:rPr>
            </w:pPr>
            <w:r w:rsidRPr="00386C00">
              <w:rPr>
                <w:rFonts w:hint="eastAsia"/>
                <w:color w:val="000000"/>
              </w:rPr>
              <w:t>10.32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12DFA" w14:textId="77777777" w:rsidR="00222BAD" w:rsidRPr="00D70D09" w:rsidRDefault="00222BAD" w:rsidP="00682575">
            <w:pPr>
              <w:jc w:val="center"/>
              <w:rPr>
                <w:color w:val="000000"/>
              </w:rPr>
            </w:pPr>
            <w:r w:rsidRPr="00386C00">
              <w:rPr>
                <w:rFonts w:hint="eastAsia"/>
                <w:color w:val="000000"/>
              </w:rPr>
              <w:t>11.73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DA78F" w14:textId="77777777" w:rsidR="00222BAD" w:rsidRPr="00D70D09" w:rsidRDefault="00222BAD" w:rsidP="00682575">
            <w:pPr>
              <w:jc w:val="center"/>
              <w:rPr>
                <w:color w:val="000000"/>
              </w:rPr>
            </w:pPr>
            <w:r w:rsidRPr="00386C00">
              <w:rPr>
                <w:rFonts w:hint="eastAsia"/>
                <w:color w:val="000000"/>
              </w:rPr>
              <w:t>14.82</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20DB1" w14:textId="77777777" w:rsidR="00222BAD" w:rsidRPr="00D70D09" w:rsidRDefault="00222BAD" w:rsidP="00682575">
            <w:pPr>
              <w:jc w:val="center"/>
              <w:rPr>
                <w:color w:val="000000"/>
              </w:rPr>
            </w:pPr>
            <w:r w:rsidRPr="00386C00">
              <w:rPr>
                <w:rFonts w:hint="eastAsia"/>
                <w:color w:val="000000"/>
              </w:rPr>
              <w:t>11.70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3F2A0" w14:textId="77777777" w:rsidR="00222BAD" w:rsidRPr="00D70D09" w:rsidRDefault="00222BAD" w:rsidP="00682575">
            <w:pPr>
              <w:jc w:val="center"/>
              <w:rPr>
                <w:color w:val="000000"/>
              </w:rPr>
            </w:pPr>
            <w:r w:rsidRPr="00386C00">
              <w:rPr>
                <w:rFonts w:hint="eastAsia"/>
                <w:color w:val="000000"/>
              </w:rPr>
              <w:t>14.83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FCE3A" w14:textId="77777777" w:rsidR="00222BAD" w:rsidRPr="00D70D09" w:rsidRDefault="00222BAD" w:rsidP="00682575">
            <w:pPr>
              <w:jc w:val="center"/>
              <w:rPr>
                <w:color w:val="000000"/>
              </w:rPr>
            </w:pPr>
            <w:r w:rsidRPr="00386C00">
              <w:rPr>
                <w:rFonts w:hint="eastAsia"/>
                <w:color w:val="000000"/>
              </w:rPr>
              <w:t>10.54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74257" w14:textId="77777777" w:rsidR="00222BAD" w:rsidRPr="00D70D09" w:rsidRDefault="00222BAD" w:rsidP="00682575">
            <w:pPr>
              <w:jc w:val="center"/>
              <w:rPr>
                <w:color w:val="000000"/>
              </w:rPr>
            </w:pPr>
            <w:r w:rsidRPr="00386C00">
              <w:rPr>
                <w:rFonts w:hint="eastAsia"/>
                <w:color w:val="000000"/>
              </w:rPr>
              <w:t>11.72</w:t>
            </w:r>
          </w:p>
        </w:tc>
        <w:tc>
          <w:tcPr>
            <w:tcW w:w="723" w:type="dxa"/>
            <w:tcBorders>
              <w:top w:val="single" w:sz="4" w:space="0" w:color="auto"/>
              <w:left w:val="single" w:sz="4" w:space="0" w:color="auto"/>
              <w:bottom w:val="single" w:sz="4" w:space="0" w:color="auto"/>
              <w:right w:val="nil"/>
            </w:tcBorders>
            <w:shd w:val="clear" w:color="auto" w:fill="auto"/>
            <w:noWrap/>
            <w:vAlign w:val="center"/>
          </w:tcPr>
          <w:p w14:paraId="4508D115" w14:textId="77777777" w:rsidR="00222BAD" w:rsidRPr="00D70D09" w:rsidRDefault="00222BAD" w:rsidP="00682575">
            <w:pPr>
              <w:jc w:val="center"/>
              <w:rPr>
                <w:color w:val="000000"/>
              </w:rPr>
            </w:pPr>
            <w:r w:rsidRPr="00386C00">
              <w:rPr>
                <w:rFonts w:hint="eastAsia"/>
                <w:color w:val="000000"/>
              </w:rPr>
              <w:t>11.73</w:t>
            </w:r>
          </w:p>
        </w:tc>
        <w:tc>
          <w:tcPr>
            <w:tcW w:w="722" w:type="dxa"/>
            <w:tcBorders>
              <w:top w:val="nil"/>
              <w:left w:val="single" w:sz="4" w:space="0" w:color="auto"/>
              <w:bottom w:val="single" w:sz="4" w:space="0" w:color="auto"/>
              <w:right w:val="nil"/>
            </w:tcBorders>
            <w:shd w:val="clear" w:color="auto" w:fill="auto"/>
            <w:noWrap/>
            <w:vAlign w:val="center"/>
          </w:tcPr>
          <w:p w14:paraId="7E49E56C"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73F3556B"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5920ED5E"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5F3F26F5" w14:textId="77777777" w:rsidR="00222BAD" w:rsidRPr="007917A1" w:rsidRDefault="00222BAD" w:rsidP="00682575">
            <w:pPr>
              <w:jc w:val="center"/>
              <w:rPr>
                <w:color w:val="000000"/>
              </w:rPr>
            </w:pPr>
          </w:p>
        </w:tc>
        <w:tc>
          <w:tcPr>
            <w:tcW w:w="722" w:type="dxa"/>
            <w:tcBorders>
              <w:top w:val="nil"/>
              <w:left w:val="nil"/>
              <w:bottom w:val="single" w:sz="4" w:space="0" w:color="auto"/>
              <w:right w:val="nil"/>
            </w:tcBorders>
            <w:shd w:val="clear" w:color="auto" w:fill="auto"/>
            <w:noWrap/>
            <w:vAlign w:val="center"/>
          </w:tcPr>
          <w:p w14:paraId="14C66FDB"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1BBDD8C9"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5D3261A6"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70D8F3D8"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noWrap/>
            <w:vAlign w:val="center"/>
          </w:tcPr>
          <w:p w14:paraId="4E0F9DCE" w14:textId="77777777" w:rsidR="00222BAD" w:rsidRPr="007917A1" w:rsidRDefault="00222BAD" w:rsidP="00682575">
            <w:pPr>
              <w:jc w:val="center"/>
              <w:rPr>
                <w:color w:val="000000"/>
              </w:rPr>
            </w:pPr>
          </w:p>
        </w:tc>
        <w:tc>
          <w:tcPr>
            <w:tcW w:w="723" w:type="dxa"/>
            <w:tcBorders>
              <w:top w:val="nil"/>
              <w:left w:val="nil"/>
              <w:bottom w:val="single" w:sz="4" w:space="0" w:color="auto"/>
              <w:right w:val="nil"/>
            </w:tcBorders>
            <w:shd w:val="clear" w:color="auto" w:fill="auto"/>
          </w:tcPr>
          <w:p w14:paraId="4825B6E3" w14:textId="77777777" w:rsidR="00222BAD" w:rsidRPr="007917A1" w:rsidRDefault="00222BAD" w:rsidP="00682575">
            <w:pPr>
              <w:jc w:val="center"/>
              <w:rPr>
                <w:color w:val="000000"/>
              </w:rPr>
            </w:pPr>
          </w:p>
        </w:tc>
      </w:tr>
      <w:tr w:rsidR="00222BAD" w:rsidRPr="00491A77" w14:paraId="4566FF22" w14:textId="77777777" w:rsidTr="00682575">
        <w:trPr>
          <w:trHeight w:hRule="exact" w:val="284"/>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DC674" w14:textId="77777777" w:rsidR="00222BAD" w:rsidRPr="00A45F58" w:rsidRDefault="00222BAD" w:rsidP="00682575">
            <w:pPr>
              <w:jc w:val="center"/>
              <w:rPr>
                <w:color w:val="000000"/>
              </w:rPr>
            </w:pPr>
            <w:r>
              <w:rPr>
                <w:color w:val="000000"/>
              </w:rPr>
              <w:t>Scenario #</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30EC8" w14:textId="77777777" w:rsidR="00222BAD" w:rsidRPr="00D70D09" w:rsidRDefault="00222BAD" w:rsidP="00682575">
            <w:pPr>
              <w:jc w:val="center"/>
              <w:rPr>
                <w:color w:val="000000"/>
              </w:rPr>
            </w:pPr>
            <w:r>
              <w:rPr>
                <w:color w:val="000000"/>
              </w:rPr>
              <w:t>#19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AE2CD" w14:textId="77777777" w:rsidR="00222BAD" w:rsidRPr="00D70D09" w:rsidRDefault="00222BAD" w:rsidP="00682575">
            <w:pPr>
              <w:jc w:val="center"/>
              <w:rPr>
                <w:color w:val="000000"/>
              </w:rPr>
            </w:pPr>
            <w:r>
              <w:rPr>
                <w:color w:val="000000"/>
              </w:rPr>
              <w:t>#20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BABA3" w14:textId="77777777" w:rsidR="00222BAD" w:rsidRPr="00D70D09" w:rsidRDefault="00222BAD" w:rsidP="00682575">
            <w:pPr>
              <w:jc w:val="center"/>
              <w:rPr>
                <w:color w:val="000000"/>
              </w:rPr>
            </w:pPr>
            <w:r>
              <w:rPr>
                <w:color w:val="000000"/>
              </w:rPr>
              <w:t>#21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46BE6" w14:textId="77777777" w:rsidR="00222BAD" w:rsidRPr="00D70D09" w:rsidRDefault="00222BAD" w:rsidP="00682575">
            <w:pPr>
              <w:jc w:val="center"/>
              <w:rPr>
                <w:color w:val="000000"/>
              </w:rPr>
            </w:pPr>
            <w:r>
              <w:rPr>
                <w:color w:val="000000"/>
              </w:rPr>
              <w:t>#22</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C2EAC" w14:textId="77777777" w:rsidR="00222BAD" w:rsidRPr="00D70D09" w:rsidRDefault="00222BAD" w:rsidP="00682575">
            <w:pPr>
              <w:jc w:val="center"/>
              <w:rPr>
                <w:color w:val="000000"/>
              </w:rPr>
            </w:pPr>
            <w:r>
              <w:rPr>
                <w:color w:val="000000"/>
              </w:rPr>
              <w:t>#23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74757" w14:textId="77777777" w:rsidR="00222BAD" w:rsidRPr="00D70D09" w:rsidRDefault="00222BAD" w:rsidP="00682575">
            <w:pPr>
              <w:jc w:val="center"/>
              <w:rPr>
                <w:color w:val="000000"/>
              </w:rPr>
            </w:pPr>
            <w:r>
              <w:rPr>
                <w:color w:val="000000"/>
              </w:rPr>
              <w:t>#24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899B1" w14:textId="77777777" w:rsidR="00222BAD" w:rsidRPr="00D70D09" w:rsidRDefault="00222BAD" w:rsidP="00682575">
            <w:pPr>
              <w:jc w:val="center"/>
              <w:rPr>
                <w:color w:val="000000"/>
              </w:rPr>
            </w:pPr>
            <w:r>
              <w:rPr>
                <w:color w:val="000000"/>
              </w:rPr>
              <w:t>#25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CE0E8" w14:textId="77777777" w:rsidR="00222BAD" w:rsidRPr="00D70D09" w:rsidRDefault="00222BAD" w:rsidP="00682575">
            <w:pPr>
              <w:jc w:val="center"/>
              <w:rPr>
                <w:color w:val="000000"/>
              </w:rPr>
            </w:pPr>
            <w:r>
              <w:rPr>
                <w:color w:val="000000"/>
              </w:rPr>
              <w:t>#26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D1AAB" w14:textId="77777777" w:rsidR="00222BAD" w:rsidRPr="00D70D09" w:rsidRDefault="00222BAD" w:rsidP="00682575">
            <w:pPr>
              <w:jc w:val="center"/>
              <w:rPr>
                <w:color w:val="000000"/>
              </w:rPr>
            </w:pPr>
            <w:r>
              <w:rPr>
                <w:color w:val="000000"/>
              </w:rPr>
              <w:t>#27</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4EBA8" w14:textId="77777777" w:rsidR="00222BAD" w:rsidRPr="00D70D09" w:rsidRDefault="00222BAD" w:rsidP="00682575">
            <w:pPr>
              <w:jc w:val="center"/>
              <w:rPr>
                <w:color w:val="000000"/>
              </w:rPr>
            </w:pPr>
            <w:r>
              <w:rPr>
                <w:color w:val="000000"/>
              </w:rPr>
              <w:t>#28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18E8F" w14:textId="77777777" w:rsidR="00222BAD" w:rsidRPr="00D70D09" w:rsidRDefault="00222BAD" w:rsidP="00682575">
            <w:pPr>
              <w:jc w:val="center"/>
              <w:rPr>
                <w:color w:val="000000"/>
              </w:rPr>
            </w:pPr>
            <w:r>
              <w:rPr>
                <w:color w:val="000000"/>
              </w:rPr>
              <w:t>#29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6C79B" w14:textId="77777777" w:rsidR="00222BAD" w:rsidRPr="00D70D09" w:rsidRDefault="00222BAD" w:rsidP="00682575">
            <w:pPr>
              <w:jc w:val="center"/>
              <w:rPr>
                <w:color w:val="000000"/>
              </w:rPr>
            </w:pPr>
            <w:r>
              <w:rPr>
                <w:color w:val="000000"/>
              </w:rPr>
              <w:t>#30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48655" w14:textId="77777777" w:rsidR="00222BAD" w:rsidRPr="00D70D09" w:rsidRDefault="00222BAD" w:rsidP="00682575">
            <w:pPr>
              <w:jc w:val="center"/>
              <w:rPr>
                <w:color w:val="000000"/>
              </w:rPr>
            </w:pPr>
            <w:r>
              <w:rPr>
                <w:color w:val="000000"/>
              </w:rPr>
              <w:t>#31</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262FD" w14:textId="77777777" w:rsidR="00222BAD" w:rsidRPr="00D70D09" w:rsidRDefault="00222BAD" w:rsidP="00682575">
            <w:pPr>
              <w:jc w:val="center"/>
              <w:rPr>
                <w:color w:val="000000"/>
              </w:rPr>
            </w:pPr>
            <w:r>
              <w:rPr>
                <w:color w:val="000000"/>
              </w:rPr>
              <w:t>#32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C6444" w14:textId="77777777" w:rsidR="00222BAD" w:rsidRPr="00D70D09" w:rsidRDefault="00222BAD" w:rsidP="00682575">
            <w:pPr>
              <w:jc w:val="center"/>
              <w:rPr>
                <w:color w:val="000000"/>
              </w:rPr>
            </w:pPr>
            <w:r>
              <w:rPr>
                <w:color w:val="000000"/>
              </w:rPr>
              <w:t>#33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F7551" w14:textId="77777777" w:rsidR="00222BAD" w:rsidRPr="00D70D09" w:rsidRDefault="00222BAD" w:rsidP="00682575">
            <w:pPr>
              <w:jc w:val="center"/>
              <w:rPr>
                <w:color w:val="000000"/>
              </w:rPr>
            </w:pPr>
            <w:r>
              <w:rPr>
                <w:color w:val="000000"/>
              </w:rPr>
              <w:t>#34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4A4DA" w14:textId="77777777" w:rsidR="00222BAD" w:rsidRPr="00D70D09" w:rsidRDefault="00222BAD" w:rsidP="00682575">
            <w:pPr>
              <w:jc w:val="center"/>
              <w:rPr>
                <w:color w:val="000000"/>
              </w:rPr>
            </w:pPr>
            <w:r>
              <w:rPr>
                <w:color w:val="000000"/>
              </w:rPr>
              <w:t>#35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525EC" w14:textId="77777777" w:rsidR="00222BAD" w:rsidRPr="00D70D09" w:rsidRDefault="00222BAD" w:rsidP="00682575">
            <w:pPr>
              <w:jc w:val="center"/>
              <w:rPr>
                <w:color w:val="000000"/>
              </w:rPr>
            </w:pPr>
            <w:r>
              <w:rPr>
                <w:color w:val="000000"/>
              </w:rPr>
              <w:t>#36</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DDCA9B2" w14:textId="77777777" w:rsidR="00222BAD" w:rsidRDefault="00222BAD" w:rsidP="00682575">
            <w:pPr>
              <w:jc w:val="center"/>
              <w:rPr>
                <w:color w:val="000000"/>
              </w:rPr>
            </w:pPr>
            <w:r>
              <w:rPr>
                <w:rFonts w:hint="eastAsia"/>
                <w:color w:val="000000"/>
              </w:rPr>
              <w:t>#3</w:t>
            </w:r>
            <w:r>
              <w:rPr>
                <w:color w:val="000000"/>
              </w:rPr>
              <w:t>7</w:t>
            </w:r>
          </w:p>
        </w:tc>
      </w:tr>
      <w:tr w:rsidR="00222BAD" w:rsidRPr="00491A77" w14:paraId="6AC95A1C" w14:textId="77777777" w:rsidTr="00682575">
        <w:trPr>
          <w:trHeight w:hRule="exact" w:val="284"/>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6A3BB" w14:textId="77777777" w:rsidR="00222BAD" w:rsidRPr="00A45F58" w:rsidRDefault="00222BAD" w:rsidP="00682575">
            <w:pPr>
              <w:jc w:val="center"/>
              <w:rPr>
                <w:color w:val="000000"/>
              </w:rPr>
            </w:pPr>
            <w:r w:rsidRPr="00A45F58">
              <w:rPr>
                <w:color w:val="000000"/>
              </w:rPr>
              <w:t>'</w:t>
            </w:r>
            <w:r>
              <w:rPr>
                <w:color w:val="000000"/>
              </w:rPr>
              <w:t>100MHz</w:t>
            </w:r>
            <w:r w:rsidRPr="00A45F58">
              <w:rPr>
                <w:color w:val="000000"/>
              </w:rPr>
              <w:t>'</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3F162" w14:textId="77777777" w:rsidR="00222BAD" w:rsidRPr="00D70D09" w:rsidRDefault="00222BAD" w:rsidP="00682575">
            <w:pPr>
              <w:jc w:val="center"/>
              <w:rPr>
                <w:color w:val="000000"/>
              </w:rPr>
            </w:pPr>
            <w:r w:rsidRPr="00386C00">
              <w:rPr>
                <w:rFonts w:hint="eastAsia"/>
                <w:color w:val="000000"/>
              </w:rPr>
              <w:t>11.33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01C23" w14:textId="77777777" w:rsidR="00222BAD" w:rsidRPr="00D70D09" w:rsidRDefault="00222BAD" w:rsidP="00682575">
            <w:pPr>
              <w:jc w:val="center"/>
              <w:rPr>
                <w:color w:val="000000"/>
              </w:rPr>
            </w:pPr>
            <w:r w:rsidRPr="00386C00">
              <w:rPr>
                <w:rFonts w:hint="eastAsia"/>
                <w:color w:val="000000"/>
              </w:rPr>
              <w:t>9.85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434E5" w14:textId="77777777" w:rsidR="00222BAD" w:rsidRPr="00D70D09" w:rsidRDefault="00222BAD" w:rsidP="00682575">
            <w:pPr>
              <w:jc w:val="center"/>
              <w:rPr>
                <w:color w:val="000000"/>
              </w:rPr>
            </w:pPr>
            <w:r w:rsidRPr="00386C00">
              <w:rPr>
                <w:rFonts w:hint="eastAsia"/>
                <w:color w:val="000000"/>
              </w:rPr>
              <w:t>10.40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E084A" w14:textId="77777777" w:rsidR="00222BAD" w:rsidRPr="00D70D09" w:rsidRDefault="00222BAD" w:rsidP="00682575">
            <w:pPr>
              <w:jc w:val="center"/>
              <w:rPr>
                <w:color w:val="000000"/>
              </w:rPr>
            </w:pPr>
            <w:r w:rsidRPr="00386C00">
              <w:rPr>
                <w:rFonts w:hint="eastAsia"/>
                <w:color w:val="000000"/>
              </w:rPr>
              <w:t>11.71</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0C337" w14:textId="77777777" w:rsidR="00222BAD" w:rsidRPr="00D70D09" w:rsidRDefault="00222BAD" w:rsidP="00682575">
            <w:pPr>
              <w:jc w:val="center"/>
              <w:rPr>
                <w:color w:val="000000"/>
              </w:rPr>
            </w:pPr>
            <w:r w:rsidRPr="00386C00">
              <w:rPr>
                <w:rFonts w:hint="eastAsia"/>
                <w:color w:val="000000"/>
              </w:rPr>
              <w:t>14.79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E0800" w14:textId="77777777" w:rsidR="00222BAD" w:rsidRPr="00D70D09" w:rsidRDefault="00222BAD" w:rsidP="00682575">
            <w:pPr>
              <w:jc w:val="center"/>
              <w:rPr>
                <w:color w:val="000000"/>
              </w:rPr>
            </w:pPr>
            <w:r w:rsidRPr="00386C00">
              <w:rPr>
                <w:rFonts w:hint="eastAsia"/>
                <w:color w:val="000000"/>
              </w:rPr>
              <w:t>10.34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59496" w14:textId="77777777" w:rsidR="00222BAD" w:rsidRPr="00D70D09" w:rsidRDefault="00222BAD" w:rsidP="00682575">
            <w:pPr>
              <w:jc w:val="center"/>
              <w:rPr>
                <w:color w:val="000000"/>
              </w:rPr>
            </w:pPr>
            <w:r w:rsidRPr="00386C00">
              <w:rPr>
                <w:rFonts w:hint="eastAsia"/>
                <w:color w:val="000000"/>
              </w:rPr>
              <w:t>11.65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F4E3" w14:textId="77777777" w:rsidR="00222BAD" w:rsidRPr="00D70D09" w:rsidRDefault="00222BAD" w:rsidP="00682575">
            <w:pPr>
              <w:jc w:val="center"/>
              <w:rPr>
                <w:color w:val="000000"/>
              </w:rPr>
            </w:pPr>
            <w:r w:rsidRPr="00386C00">
              <w:rPr>
                <w:rFonts w:hint="eastAsia"/>
                <w:color w:val="000000"/>
              </w:rPr>
              <w:t>14.71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CA3B9" w14:textId="77777777" w:rsidR="00222BAD" w:rsidRPr="00D70D09" w:rsidRDefault="00222BAD" w:rsidP="00682575">
            <w:pPr>
              <w:jc w:val="center"/>
              <w:rPr>
                <w:color w:val="000000"/>
              </w:rPr>
            </w:pPr>
            <w:r w:rsidRPr="00386C00">
              <w:rPr>
                <w:rFonts w:hint="eastAsia"/>
                <w:color w:val="000000"/>
              </w:rPr>
              <w:t>14.71</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1C268" w14:textId="77777777" w:rsidR="00222BAD" w:rsidRPr="00D70D09" w:rsidRDefault="00222BAD" w:rsidP="00682575">
            <w:pPr>
              <w:jc w:val="center"/>
              <w:rPr>
                <w:color w:val="000000"/>
              </w:rPr>
            </w:pPr>
            <w:r w:rsidRPr="00386C00">
              <w:rPr>
                <w:rFonts w:hint="eastAsia"/>
                <w:color w:val="000000"/>
              </w:rPr>
              <w:t>10.78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BCD3A" w14:textId="77777777" w:rsidR="00222BAD" w:rsidRPr="00D70D09" w:rsidRDefault="00222BAD" w:rsidP="00682575">
            <w:pPr>
              <w:jc w:val="center"/>
              <w:rPr>
                <w:color w:val="000000"/>
              </w:rPr>
            </w:pPr>
            <w:r w:rsidRPr="00386C00">
              <w:rPr>
                <w:rFonts w:hint="eastAsia"/>
                <w:color w:val="000000"/>
              </w:rPr>
              <w:t>10.22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CDB73" w14:textId="77777777" w:rsidR="00222BAD" w:rsidRPr="00D70D09" w:rsidRDefault="00222BAD" w:rsidP="00682575">
            <w:pPr>
              <w:jc w:val="center"/>
              <w:rPr>
                <w:color w:val="000000"/>
              </w:rPr>
            </w:pPr>
            <w:r w:rsidRPr="00386C00">
              <w:rPr>
                <w:rFonts w:hint="eastAsia"/>
                <w:color w:val="000000"/>
              </w:rPr>
              <w:t>10.18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B9926" w14:textId="77777777" w:rsidR="00222BAD" w:rsidRPr="00D70D09" w:rsidRDefault="00222BAD" w:rsidP="00682575">
            <w:pPr>
              <w:jc w:val="center"/>
              <w:rPr>
                <w:color w:val="000000"/>
              </w:rPr>
            </w:pPr>
            <w:r w:rsidRPr="00386C00">
              <w:rPr>
                <w:rFonts w:hint="eastAsia"/>
                <w:color w:val="000000"/>
              </w:rPr>
              <w:t>10.19</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F46DB" w14:textId="77777777" w:rsidR="00222BAD" w:rsidRPr="00D70D09" w:rsidRDefault="00222BAD" w:rsidP="00682575">
            <w:pPr>
              <w:jc w:val="center"/>
              <w:rPr>
                <w:color w:val="000000"/>
              </w:rPr>
            </w:pPr>
            <w:r w:rsidRPr="00386C00">
              <w:rPr>
                <w:rFonts w:hint="eastAsia"/>
                <w:color w:val="000000"/>
              </w:rPr>
              <w:t>10.60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E29BB" w14:textId="77777777" w:rsidR="00222BAD" w:rsidRPr="00D70D09" w:rsidRDefault="00222BAD" w:rsidP="00682575">
            <w:pPr>
              <w:jc w:val="center"/>
              <w:rPr>
                <w:color w:val="000000"/>
              </w:rPr>
            </w:pPr>
            <w:r w:rsidRPr="00386C00">
              <w:rPr>
                <w:rFonts w:hint="eastAsia"/>
                <w:color w:val="000000"/>
              </w:rPr>
              <w:t>11.72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3D388" w14:textId="77777777" w:rsidR="00222BAD" w:rsidRPr="00D70D09" w:rsidRDefault="00222BAD" w:rsidP="00682575">
            <w:pPr>
              <w:jc w:val="center"/>
              <w:rPr>
                <w:color w:val="000000"/>
              </w:rPr>
            </w:pPr>
            <w:r w:rsidRPr="00386C00">
              <w:rPr>
                <w:rFonts w:hint="eastAsia"/>
                <w:color w:val="000000"/>
              </w:rPr>
              <w:t>11.72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6F820" w14:textId="77777777" w:rsidR="00222BAD" w:rsidRPr="00D70D09" w:rsidRDefault="00222BAD" w:rsidP="00682575">
            <w:pPr>
              <w:jc w:val="center"/>
              <w:rPr>
                <w:color w:val="000000"/>
              </w:rPr>
            </w:pPr>
            <w:r w:rsidRPr="00386C00">
              <w:rPr>
                <w:rFonts w:hint="eastAsia"/>
                <w:color w:val="000000"/>
              </w:rPr>
              <w:t>11.72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9B6CB" w14:textId="77777777" w:rsidR="00222BAD" w:rsidRPr="00D70D09" w:rsidRDefault="00222BAD" w:rsidP="00682575">
            <w:pPr>
              <w:jc w:val="center"/>
              <w:rPr>
                <w:color w:val="000000"/>
              </w:rPr>
            </w:pPr>
            <w:r w:rsidRPr="00386C00">
              <w:rPr>
                <w:rFonts w:hint="eastAsia"/>
                <w:color w:val="000000"/>
              </w:rPr>
              <w:t>11.67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22567B6A" w14:textId="77777777" w:rsidR="00222BAD" w:rsidRPr="00D70D09" w:rsidRDefault="00222BAD" w:rsidP="00682575">
            <w:pPr>
              <w:jc w:val="center"/>
              <w:rPr>
                <w:color w:val="000000"/>
              </w:rPr>
            </w:pPr>
            <w:r w:rsidRPr="00386C00">
              <w:rPr>
                <w:rFonts w:hint="eastAsia"/>
                <w:color w:val="000000"/>
              </w:rPr>
              <w:t>10.67</w:t>
            </w:r>
          </w:p>
        </w:tc>
      </w:tr>
    </w:tbl>
    <w:p w14:paraId="4992E4C0" w14:textId="77777777" w:rsidR="00222BAD" w:rsidRPr="000C68ED" w:rsidRDefault="00222BAD" w:rsidP="00222BAD">
      <w:pPr>
        <w:spacing w:after="0"/>
        <w:rPr>
          <w:lang w:val="en-US" w:eastAsia="zh-CN"/>
        </w:rPr>
        <w:sectPr w:rsidR="00222BAD" w:rsidRPr="000C68ED" w:rsidSect="0041627D">
          <w:footnotePr>
            <w:numRestart w:val="eachSect"/>
          </w:footnotePr>
          <w:pgSz w:w="16840" w:h="11907" w:orient="landscape" w:code="9"/>
          <w:pgMar w:top="1133" w:right="1133" w:bottom="1133" w:left="1416" w:header="850" w:footer="340" w:gutter="0"/>
          <w:cols w:space="720"/>
          <w:formProt w:val="0"/>
          <w:docGrid w:linePitch="272"/>
        </w:sectPr>
      </w:pPr>
    </w:p>
    <w:p w14:paraId="235E67E7" w14:textId="77777777" w:rsidR="00222BAD" w:rsidRDefault="00222BAD" w:rsidP="00222BAD">
      <w:pPr>
        <w:pStyle w:val="afa"/>
        <w:rPr>
          <w:rFonts w:eastAsiaTheme="minorEastAsia"/>
          <w:lang w:eastAsia="ko-KR"/>
        </w:rPr>
      </w:pPr>
      <w:r>
        <w:rPr>
          <w:rFonts w:eastAsiaTheme="minorEastAsia"/>
          <w:lang w:eastAsia="ko-KR"/>
        </w:rPr>
        <w:lastRenderedPageBreak/>
        <w:t xml:space="preserve">Table </w:t>
      </w:r>
      <w:r>
        <w:rPr>
          <w:rFonts w:eastAsiaTheme="minorEastAsia"/>
          <w:lang w:val="en-US" w:eastAsia="ko-KR"/>
        </w:rPr>
        <w:t>6.1.3.15.3.1-2</w:t>
      </w:r>
      <w:r w:rsidRPr="000C68ED">
        <w:rPr>
          <w:rFonts w:eastAsiaTheme="minorEastAsia"/>
          <w:lang w:val="en-US" w:eastAsia="ko-KR"/>
        </w:rPr>
        <w:t xml:space="preserve"> </w:t>
      </w:r>
      <w:r>
        <w:rPr>
          <w:rFonts w:eastAsiaTheme="minorEastAsia"/>
          <w:lang w:eastAsia="ko-KR"/>
        </w:rPr>
        <w:t>shows the maximum value of simulation results considering combinations of Outer/Inner sub-band configuration and Full/Partial RB allocation.</w:t>
      </w:r>
    </w:p>
    <w:p w14:paraId="77C4CDB3" w14:textId="77777777" w:rsidR="00222BAD" w:rsidRDefault="00222BAD" w:rsidP="00222BAD">
      <w:pPr>
        <w:pStyle w:val="TH"/>
      </w:pPr>
      <w:r w:rsidRPr="009C4BB9">
        <w:t xml:space="preserve">Table </w:t>
      </w:r>
      <w:r>
        <w:rPr>
          <w:rFonts w:eastAsiaTheme="minorEastAsia"/>
          <w:lang w:val="en-US" w:eastAsia="ko-KR"/>
        </w:rPr>
        <w:t>6.1.3.15.3.1-2</w:t>
      </w:r>
      <w:r w:rsidRPr="009C4BB9">
        <w:t>: NS_</w:t>
      </w:r>
      <w:r>
        <w:t>67</w:t>
      </w:r>
      <w:ins w:id="1205" w:author="LGE" w:date="2024-05-13T14:07:00Z">
        <w:r w:rsidRPr="00140B61">
          <w:t xml:space="preserve"> or NS_71</w:t>
        </w:r>
      </w:ins>
      <w:del w:id="1206" w:author="LGE" w:date="2024-05-13T14:07:00Z">
        <w:r w:rsidRPr="009C4BB9" w:rsidDel="00140B61">
          <w:delText>-</w:delText>
        </w:r>
      </w:del>
      <w:ins w:id="1207" w:author="LGE" w:date="2024-05-13T14:07:00Z">
        <w:r w:rsidRPr="00140B61">
          <w:rPr>
            <w:lang w:val="en-US"/>
            <w:rPrChange w:id="1208" w:author="LGE" w:date="2024-05-13T14:07:00Z">
              <w:rPr>
                <w:lang w:val="fi-FI"/>
              </w:rPr>
            </w:rPrChange>
          </w:rPr>
          <w:t xml:space="preserve"> </w:t>
        </w:r>
      </w:ins>
      <w:r w:rsidRPr="009C4BB9">
        <w:t>PS</w:t>
      </w:r>
      <w:r>
        <w:t>FCH</w:t>
      </w:r>
      <w:r w:rsidRPr="009C4BB9">
        <w:t xml:space="preserve"> A-MPR simulation results for SL-U power class 5</w:t>
      </w:r>
    </w:p>
    <w:tbl>
      <w:tblPr>
        <w:tblStyle w:val="affd"/>
        <w:tblW w:w="0" w:type="auto"/>
        <w:jc w:val="center"/>
        <w:tblLook w:val="04A0" w:firstRow="1" w:lastRow="0" w:firstColumn="1" w:lastColumn="0" w:noHBand="0" w:noVBand="1"/>
      </w:tblPr>
      <w:tblGrid>
        <w:gridCol w:w="1736"/>
        <w:gridCol w:w="1583"/>
        <w:gridCol w:w="1536"/>
        <w:gridCol w:w="1583"/>
        <w:gridCol w:w="1583"/>
        <w:gridCol w:w="1610"/>
      </w:tblGrid>
      <w:tr w:rsidR="00222BAD" w:rsidRPr="00D70CD0" w14:paraId="5D521048" w14:textId="77777777" w:rsidTr="00682575">
        <w:trPr>
          <w:trHeight w:val="237"/>
          <w:jc w:val="center"/>
        </w:trPr>
        <w:tc>
          <w:tcPr>
            <w:tcW w:w="1797" w:type="dxa"/>
            <w:vMerge w:val="restart"/>
            <w:tcBorders>
              <w:top w:val="single" w:sz="4" w:space="0" w:color="auto"/>
            </w:tcBorders>
            <w:shd w:val="clear" w:color="auto" w:fill="auto"/>
          </w:tcPr>
          <w:p w14:paraId="5414427D" w14:textId="77777777" w:rsidR="00222BAD" w:rsidRPr="007961D7" w:rsidRDefault="00222BAD" w:rsidP="00682575">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8474" w:type="dxa"/>
            <w:gridSpan w:val="5"/>
          </w:tcPr>
          <w:p w14:paraId="284795FF" w14:textId="77777777" w:rsidR="00222BAD" w:rsidRDefault="00222BAD" w:rsidP="00682575">
            <w:pPr>
              <w:pStyle w:val="TAH"/>
              <w:rPr>
                <w:rFonts w:eastAsiaTheme="minorEastAsia"/>
                <w:lang w:eastAsia="ko-KR"/>
              </w:rPr>
            </w:pPr>
            <w:r w:rsidRPr="007961D7">
              <w:rPr>
                <w:rFonts w:eastAsiaTheme="minorEastAsia"/>
                <w:lang w:eastAsia="ko-KR"/>
              </w:rPr>
              <w:t>Channel bandwidth (Sub-band allocation) / RB Allocation</w:t>
            </w:r>
          </w:p>
        </w:tc>
      </w:tr>
      <w:tr w:rsidR="00222BAD" w:rsidRPr="00A1115A" w14:paraId="18D22114" w14:textId="77777777" w:rsidTr="00682575">
        <w:trPr>
          <w:trHeight w:val="237"/>
          <w:jc w:val="center"/>
        </w:trPr>
        <w:tc>
          <w:tcPr>
            <w:tcW w:w="1797" w:type="dxa"/>
            <w:vMerge/>
            <w:shd w:val="clear" w:color="auto" w:fill="auto"/>
          </w:tcPr>
          <w:p w14:paraId="30478049" w14:textId="77777777" w:rsidR="00222BAD" w:rsidRPr="00A1115A" w:rsidRDefault="00222BAD" w:rsidP="00682575">
            <w:pPr>
              <w:pStyle w:val="TAH"/>
            </w:pPr>
          </w:p>
        </w:tc>
        <w:tc>
          <w:tcPr>
            <w:tcW w:w="1700" w:type="dxa"/>
          </w:tcPr>
          <w:p w14:paraId="42113A19" w14:textId="77777777" w:rsidR="00222BAD" w:rsidRDefault="00222BAD" w:rsidP="00682575">
            <w:pPr>
              <w:pStyle w:val="TAH"/>
              <w:rPr>
                <w:rFonts w:eastAsiaTheme="minorEastAsia"/>
                <w:lang w:eastAsia="ko-KR"/>
              </w:rPr>
            </w:pPr>
            <w:r>
              <w:rPr>
                <w:rFonts w:eastAsiaTheme="minorEastAsia" w:hint="eastAsia"/>
                <w:lang w:eastAsia="ko-KR"/>
              </w:rPr>
              <w:t>2</w:t>
            </w:r>
            <w:r>
              <w:rPr>
                <w:rFonts w:eastAsiaTheme="minorEastAsia"/>
                <w:lang w:eastAsia="ko-KR"/>
              </w:rPr>
              <w:t>0MHz</w:t>
            </w:r>
          </w:p>
          <w:p w14:paraId="29EEB929" w14:textId="77777777" w:rsidR="00222BAD" w:rsidRPr="00A1115A" w:rsidRDefault="00222BAD" w:rsidP="00682575">
            <w:pPr>
              <w:pStyle w:val="TAH"/>
            </w:pPr>
            <w:r>
              <w:rPr>
                <w:rFonts w:eastAsiaTheme="minorEastAsia"/>
                <w:lang w:eastAsia="ko-KR"/>
              </w:rPr>
              <w:t>(Full/Partial)</w:t>
            </w:r>
          </w:p>
        </w:tc>
        <w:tc>
          <w:tcPr>
            <w:tcW w:w="1637" w:type="dxa"/>
          </w:tcPr>
          <w:p w14:paraId="464218D6" w14:textId="77777777" w:rsidR="00222BAD" w:rsidRDefault="00222BAD" w:rsidP="00682575">
            <w:pPr>
              <w:pStyle w:val="TAH"/>
              <w:rPr>
                <w:rFonts w:eastAsiaTheme="minorEastAsia"/>
                <w:lang w:eastAsia="ko-KR"/>
              </w:rPr>
            </w:pPr>
            <w:r>
              <w:rPr>
                <w:rFonts w:eastAsiaTheme="minorEastAsia" w:hint="eastAsia"/>
                <w:lang w:eastAsia="ko-KR"/>
              </w:rPr>
              <w:t>40MHz</w:t>
            </w:r>
          </w:p>
          <w:p w14:paraId="70BF9365" w14:textId="77777777" w:rsidR="00222BAD" w:rsidRPr="00A1115A" w:rsidRDefault="00222BAD" w:rsidP="00682575">
            <w:pPr>
              <w:pStyle w:val="TAH"/>
            </w:pPr>
            <w:r>
              <w:rPr>
                <w:rFonts w:eastAsiaTheme="minorEastAsia"/>
                <w:lang w:eastAsia="ko-KR"/>
              </w:rPr>
              <w:t>(Full/Partial)</w:t>
            </w:r>
          </w:p>
        </w:tc>
        <w:tc>
          <w:tcPr>
            <w:tcW w:w="1700" w:type="dxa"/>
          </w:tcPr>
          <w:p w14:paraId="008678BD" w14:textId="77777777" w:rsidR="00222BAD" w:rsidRDefault="00222BAD" w:rsidP="00682575">
            <w:pPr>
              <w:pStyle w:val="TAH"/>
              <w:rPr>
                <w:rFonts w:eastAsiaTheme="minorEastAsia"/>
                <w:lang w:eastAsia="ko-KR"/>
              </w:rPr>
            </w:pPr>
            <w:r>
              <w:rPr>
                <w:rFonts w:eastAsiaTheme="minorEastAsia" w:hint="eastAsia"/>
                <w:lang w:eastAsia="ko-KR"/>
              </w:rPr>
              <w:t>60MHz</w:t>
            </w:r>
          </w:p>
          <w:p w14:paraId="41D2A5A1" w14:textId="77777777" w:rsidR="00222BAD" w:rsidRPr="00A1115A" w:rsidRDefault="00222BAD" w:rsidP="00682575">
            <w:pPr>
              <w:pStyle w:val="TAH"/>
            </w:pPr>
            <w:r>
              <w:rPr>
                <w:rFonts w:eastAsiaTheme="minorEastAsia"/>
                <w:lang w:eastAsia="ko-KR"/>
              </w:rPr>
              <w:t>(Full/Partial)</w:t>
            </w:r>
          </w:p>
        </w:tc>
        <w:tc>
          <w:tcPr>
            <w:tcW w:w="1700" w:type="dxa"/>
          </w:tcPr>
          <w:p w14:paraId="4928E974" w14:textId="77777777" w:rsidR="00222BAD" w:rsidRDefault="00222BAD" w:rsidP="00682575">
            <w:pPr>
              <w:pStyle w:val="TAH"/>
              <w:rPr>
                <w:rFonts w:eastAsiaTheme="minorEastAsia"/>
                <w:lang w:eastAsia="ko-KR"/>
              </w:rPr>
            </w:pPr>
            <w:r>
              <w:rPr>
                <w:rFonts w:eastAsiaTheme="minorEastAsia" w:hint="eastAsia"/>
                <w:lang w:eastAsia="ko-KR"/>
              </w:rPr>
              <w:t>80MHz</w:t>
            </w:r>
          </w:p>
          <w:p w14:paraId="4190F5E3" w14:textId="77777777" w:rsidR="00222BAD" w:rsidRPr="00A1115A" w:rsidRDefault="00222BAD" w:rsidP="00682575">
            <w:pPr>
              <w:pStyle w:val="TAH"/>
            </w:pPr>
            <w:r>
              <w:rPr>
                <w:rFonts w:eastAsiaTheme="minorEastAsia"/>
                <w:lang w:eastAsia="ko-KR"/>
              </w:rPr>
              <w:t>(Full/Partial)</w:t>
            </w:r>
          </w:p>
        </w:tc>
        <w:tc>
          <w:tcPr>
            <w:tcW w:w="1737" w:type="dxa"/>
          </w:tcPr>
          <w:p w14:paraId="7135CAC5" w14:textId="77777777" w:rsidR="00222BAD" w:rsidRDefault="00222BAD" w:rsidP="00682575">
            <w:pPr>
              <w:pStyle w:val="TAH"/>
              <w:rPr>
                <w:rFonts w:eastAsiaTheme="minorEastAsia"/>
                <w:lang w:eastAsia="ko-KR"/>
              </w:rPr>
            </w:pPr>
            <w:r>
              <w:rPr>
                <w:rFonts w:eastAsiaTheme="minorEastAsia" w:hint="eastAsia"/>
                <w:lang w:eastAsia="ko-KR"/>
              </w:rPr>
              <w:t>100M</w:t>
            </w:r>
            <w:r>
              <w:rPr>
                <w:rFonts w:eastAsiaTheme="minorEastAsia"/>
                <w:lang w:eastAsia="ko-KR"/>
              </w:rPr>
              <w:t>Hz</w:t>
            </w:r>
          </w:p>
          <w:p w14:paraId="37B0E872" w14:textId="77777777" w:rsidR="00222BAD" w:rsidRPr="00A1115A" w:rsidRDefault="00222BAD" w:rsidP="00682575">
            <w:pPr>
              <w:pStyle w:val="TAH"/>
            </w:pPr>
            <w:r>
              <w:rPr>
                <w:rFonts w:eastAsiaTheme="minorEastAsia"/>
                <w:lang w:eastAsia="ko-KR"/>
              </w:rPr>
              <w:t>(Full/Partial)</w:t>
            </w:r>
          </w:p>
        </w:tc>
      </w:tr>
      <w:tr w:rsidR="00222BAD" w:rsidRPr="00765700" w14:paraId="400FAFCE" w14:textId="77777777" w:rsidTr="00682575">
        <w:trPr>
          <w:trHeight w:val="20"/>
          <w:jc w:val="center"/>
        </w:trPr>
        <w:tc>
          <w:tcPr>
            <w:tcW w:w="1797" w:type="dxa"/>
          </w:tcPr>
          <w:p w14:paraId="504BB091" w14:textId="77777777" w:rsidR="00222BAD" w:rsidRPr="00A1115A" w:rsidRDefault="00222BAD" w:rsidP="00682575">
            <w:pPr>
              <w:pStyle w:val="FL"/>
              <w:spacing w:before="0" w:after="0"/>
              <w:rPr>
                <w:b w:val="0"/>
                <w:bCs/>
                <w:sz w:val="18"/>
                <w:szCs w:val="18"/>
              </w:rPr>
            </w:pPr>
            <w:r>
              <w:rPr>
                <w:b w:val="0"/>
                <w:bCs/>
                <w:sz w:val="18"/>
                <w:szCs w:val="18"/>
              </w:rPr>
              <w:t>Contiguous/Non-contiguous sub-band RB sets</w:t>
            </w:r>
          </w:p>
        </w:tc>
        <w:tc>
          <w:tcPr>
            <w:tcW w:w="1700" w:type="dxa"/>
            <w:vAlign w:val="center"/>
          </w:tcPr>
          <w:p w14:paraId="02C17C47" w14:textId="77777777" w:rsidR="00222BAD" w:rsidRPr="00A1115A" w:rsidRDefault="00222BAD" w:rsidP="00682575">
            <w:pPr>
              <w:pStyle w:val="FL"/>
              <w:spacing w:before="0" w:after="0"/>
              <w:rPr>
                <w:b w:val="0"/>
                <w:bCs/>
                <w:sz w:val="18"/>
                <w:szCs w:val="18"/>
              </w:rPr>
            </w:pPr>
            <w:r w:rsidRPr="00FF6C0B">
              <w:rPr>
                <w:b w:val="0"/>
                <w:bCs/>
                <w:sz w:val="18"/>
                <w:szCs w:val="18"/>
              </w:rPr>
              <w:t>1</w:t>
            </w:r>
            <w:r>
              <w:rPr>
                <w:b w:val="0"/>
                <w:bCs/>
                <w:sz w:val="18"/>
                <w:szCs w:val="18"/>
              </w:rPr>
              <w:t>4.83</w:t>
            </w:r>
          </w:p>
        </w:tc>
        <w:tc>
          <w:tcPr>
            <w:tcW w:w="1637" w:type="dxa"/>
            <w:vAlign w:val="center"/>
          </w:tcPr>
          <w:p w14:paraId="53C95BDA" w14:textId="77777777" w:rsidR="00222BAD" w:rsidRPr="00765700" w:rsidRDefault="00222BAD" w:rsidP="00682575">
            <w:pPr>
              <w:pStyle w:val="FL"/>
              <w:spacing w:before="0" w:after="0"/>
              <w:rPr>
                <w:b w:val="0"/>
                <w:bCs/>
                <w:sz w:val="18"/>
                <w:szCs w:val="18"/>
              </w:rPr>
            </w:pPr>
            <w:r>
              <w:rPr>
                <w:b w:val="0"/>
                <w:bCs/>
                <w:sz w:val="18"/>
                <w:szCs w:val="18"/>
              </w:rPr>
              <w:t>11.73</w:t>
            </w:r>
          </w:p>
        </w:tc>
        <w:tc>
          <w:tcPr>
            <w:tcW w:w="1700" w:type="dxa"/>
            <w:vAlign w:val="center"/>
          </w:tcPr>
          <w:p w14:paraId="6ED58C8B" w14:textId="77777777" w:rsidR="00222BAD" w:rsidRPr="00765700" w:rsidRDefault="00222BAD" w:rsidP="00682575">
            <w:pPr>
              <w:pStyle w:val="FL"/>
              <w:spacing w:before="0" w:after="0"/>
              <w:rPr>
                <w:b w:val="0"/>
                <w:bCs/>
                <w:sz w:val="18"/>
                <w:szCs w:val="18"/>
              </w:rPr>
            </w:pPr>
            <w:r>
              <w:rPr>
                <w:b w:val="0"/>
                <w:bCs/>
                <w:sz w:val="18"/>
                <w:szCs w:val="18"/>
              </w:rPr>
              <w:t>11.13</w:t>
            </w:r>
          </w:p>
        </w:tc>
        <w:tc>
          <w:tcPr>
            <w:tcW w:w="1700" w:type="dxa"/>
            <w:vAlign w:val="center"/>
          </w:tcPr>
          <w:p w14:paraId="117D92E1" w14:textId="77777777" w:rsidR="00222BAD" w:rsidRPr="00765700" w:rsidRDefault="00222BAD" w:rsidP="00682575">
            <w:pPr>
              <w:pStyle w:val="FL"/>
              <w:spacing w:before="0" w:after="0"/>
              <w:rPr>
                <w:b w:val="0"/>
                <w:bCs/>
                <w:sz w:val="18"/>
                <w:szCs w:val="18"/>
              </w:rPr>
            </w:pPr>
            <w:r>
              <w:rPr>
                <w:b w:val="0"/>
                <w:bCs/>
                <w:sz w:val="18"/>
                <w:szCs w:val="18"/>
              </w:rPr>
              <w:t>12.23</w:t>
            </w:r>
          </w:p>
        </w:tc>
        <w:tc>
          <w:tcPr>
            <w:tcW w:w="1737" w:type="dxa"/>
            <w:vAlign w:val="center"/>
          </w:tcPr>
          <w:p w14:paraId="19788840" w14:textId="77777777" w:rsidR="00222BAD" w:rsidRPr="00765700" w:rsidRDefault="00222BAD" w:rsidP="00682575">
            <w:pPr>
              <w:pStyle w:val="FL"/>
              <w:spacing w:before="0" w:after="0"/>
              <w:rPr>
                <w:b w:val="0"/>
                <w:bCs/>
                <w:sz w:val="18"/>
                <w:szCs w:val="18"/>
              </w:rPr>
            </w:pPr>
            <w:r w:rsidRPr="00FF6C0B">
              <w:rPr>
                <w:b w:val="0"/>
                <w:bCs/>
                <w:sz w:val="18"/>
                <w:szCs w:val="18"/>
              </w:rPr>
              <w:t>11.33</w:t>
            </w:r>
          </w:p>
        </w:tc>
      </w:tr>
    </w:tbl>
    <w:p w14:paraId="34D84049" w14:textId="77777777" w:rsidR="00222BAD" w:rsidRDefault="00222BAD" w:rsidP="00222BAD">
      <w:pPr>
        <w:pStyle w:val="afa"/>
        <w:rPr>
          <w:rFonts w:eastAsiaTheme="minorEastAsia"/>
          <w:lang w:eastAsia="ko-KR"/>
        </w:rPr>
      </w:pPr>
    </w:p>
    <w:p w14:paraId="6727112D" w14:textId="77777777" w:rsidR="00222BAD" w:rsidRDefault="00222BAD" w:rsidP="00222BAD">
      <w:pPr>
        <w:pStyle w:val="afa"/>
      </w:pPr>
      <w:r>
        <w:t xml:space="preserve">Considering implementation margin and </w:t>
      </w:r>
      <w:r>
        <w:rPr>
          <w:rFonts w:eastAsiaTheme="minorEastAsia"/>
          <w:lang w:val="en-US" w:eastAsia="ko-KR"/>
        </w:rPr>
        <w:t>VLP UE</w:t>
      </w:r>
      <w:r>
        <w:t xml:space="preserve">, Table </w:t>
      </w:r>
      <w:r>
        <w:rPr>
          <w:rFonts w:eastAsiaTheme="minorEastAsia"/>
          <w:lang w:val="en-US" w:eastAsia="ko-KR"/>
        </w:rPr>
        <w:t>6.1.3.15.3.1-3</w:t>
      </w:r>
      <w:r w:rsidRPr="000C68ED">
        <w:rPr>
          <w:rFonts w:eastAsiaTheme="minorEastAsia"/>
          <w:lang w:val="en-US" w:eastAsia="ko-KR"/>
        </w:rPr>
        <w:t xml:space="preserve"> </w:t>
      </w:r>
      <w:r>
        <w:t>can be proposed for SL-U NS_67 PSFCH A-MPR.</w:t>
      </w:r>
    </w:p>
    <w:p w14:paraId="60CAD153" w14:textId="77777777" w:rsidR="00222BAD" w:rsidRDefault="00222BAD" w:rsidP="00222BAD">
      <w:pPr>
        <w:pStyle w:val="afa"/>
        <w:numPr>
          <w:ilvl w:val="0"/>
          <w:numId w:val="38"/>
        </w:numPr>
        <w:overflowPunct w:val="0"/>
        <w:autoSpaceDE w:val="0"/>
        <w:autoSpaceDN w:val="0"/>
        <w:adjustRightInd w:val="0"/>
        <w:textAlignment w:val="baseline"/>
      </w:pPr>
      <w:r>
        <w:rPr>
          <w:rFonts w:eastAsiaTheme="minorEastAsia"/>
          <w:lang w:val="en-US" w:eastAsia="ko-KR"/>
        </w:rPr>
        <w:t>maximum (6dB, simulated A-MPR + implementation margin)</w:t>
      </w:r>
    </w:p>
    <w:p w14:paraId="5FCD3F28" w14:textId="77777777" w:rsidR="00222BAD" w:rsidRDefault="00222BAD" w:rsidP="00222BAD">
      <w:pPr>
        <w:pStyle w:val="TH"/>
      </w:pPr>
      <w:r w:rsidRPr="00D70CD0">
        <w:t xml:space="preserve">Table </w:t>
      </w:r>
      <w:r>
        <w:rPr>
          <w:rFonts w:eastAsiaTheme="minorEastAsia"/>
          <w:lang w:val="en-US" w:eastAsia="ko-KR"/>
        </w:rPr>
        <w:t>6.1.3.15.3.1-3 :</w:t>
      </w:r>
      <w:r w:rsidRPr="000C68ED">
        <w:rPr>
          <w:rFonts w:eastAsiaTheme="minorEastAsia"/>
          <w:lang w:val="en-US" w:eastAsia="ko-KR"/>
        </w:rPr>
        <w:t xml:space="preserve"> </w:t>
      </w:r>
      <w:r>
        <w:t>NS_67</w:t>
      </w:r>
      <w:ins w:id="1209" w:author="LGE" w:date="2024-05-13T14:07:00Z">
        <w:r w:rsidRPr="00140B61">
          <w:t xml:space="preserve"> or NS_71</w:t>
        </w:r>
      </w:ins>
      <w:r>
        <w:t xml:space="preserve"> PSFCH A-</w:t>
      </w:r>
      <w:r w:rsidRPr="00D70CD0">
        <w:t xml:space="preserve">MPR for </w:t>
      </w:r>
      <w:r>
        <w:t>SL-U</w:t>
      </w:r>
      <w:r w:rsidRPr="00D70CD0">
        <w:t xml:space="preserve"> UE power class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575"/>
        <w:gridCol w:w="1520"/>
        <w:gridCol w:w="1575"/>
        <w:gridCol w:w="1575"/>
        <w:gridCol w:w="1620"/>
      </w:tblGrid>
      <w:tr w:rsidR="00222BAD" w:rsidRPr="00B159F1" w14:paraId="2AFDE4AA" w14:textId="77777777" w:rsidTr="00682575">
        <w:trPr>
          <w:trHeight w:val="237"/>
          <w:jc w:val="center"/>
        </w:trPr>
        <w:tc>
          <w:tcPr>
            <w:tcW w:w="1766" w:type="dxa"/>
            <w:vMerge w:val="restart"/>
            <w:shd w:val="clear" w:color="auto" w:fill="auto"/>
          </w:tcPr>
          <w:p w14:paraId="5FFCD1D9" w14:textId="77777777" w:rsidR="00222BAD" w:rsidRPr="00B159F1" w:rsidRDefault="00222BAD" w:rsidP="00682575">
            <w:pPr>
              <w:pStyle w:val="TAH"/>
              <w:rPr>
                <w:rFonts w:eastAsiaTheme="minorEastAsia"/>
                <w:lang w:eastAsia="ko-KR"/>
              </w:rPr>
            </w:pPr>
            <w:r w:rsidRPr="00B159F1">
              <w:rPr>
                <w:rFonts w:eastAsiaTheme="minorEastAsia" w:hint="eastAsia"/>
                <w:lang w:eastAsia="ko-KR"/>
              </w:rPr>
              <w:t>R</w:t>
            </w:r>
            <w:r w:rsidRPr="00B159F1">
              <w:rPr>
                <w:rFonts w:eastAsiaTheme="minorEastAsia"/>
                <w:lang w:eastAsia="ko-KR"/>
              </w:rPr>
              <w:t>B set configuration</w:t>
            </w:r>
          </w:p>
        </w:tc>
        <w:tc>
          <w:tcPr>
            <w:tcW w:w="7865" w:type="dxa"/>
            <w:gridSpan w:val="5"/>
          </w:tcPr>
          <w:p w14:paraId="010B5664" w14:textId="77777777" w:rsidR="00222BAD" w:rsidRPr="00B159F1" w:rsidRDefault="00222BAD" w:rsidP="00682575">
            <w:pPr>
              <w:pStyle w:val="TAH"/>
              <w:rPr>
                <w:rFonts w:eastAsiaTheme="minorEastAsia"/>
                <w:lang w:eastAsia="ko-KR"/>
              </w:rPr>
            </w:pPr>
            <w:r w:rsidRPr="00B159F1">
              <w:rPr>
                <w:rFonts w:eastAsiaTheme="minorEastAsia"/>
                <w:lang w:eastAsia="ko-KR"/>
              </w:rPr>
              <w:t>Channel bandwidth (Sub-band allocation) / RB Allocation</w:t>
            </w:r>
          </w:p>
        </w:tc>
      </w:tr>
      <w:tr w:rsidR="00222BAD" w:rsidRPr="00B159F1" w14:paraId="4FE902EA" w14:textId="77777777" w:rsidTr="00682575">
        <w:trPr>
          <w:trHeight w:val="237"/>
          <w:jc w:val="center"/>
        </w:trPr>
        <w:tc>
          <w:tcPr>
            <w:tcW w:w="1766" w:type="dxa"/>
            <w:vMerge/>
            <w:shd w:val="clear" w:color="auto" w:fill="auto"/>
          </w:tcPr>
          <w:p w14:paraId="693A1949" w14:textId="77777777" w:rsidR="00222BAD" w:rsidRPr="00B159F1" w:rsidRDefault="00222BAD" w:rsidP="00682575">
            <w:pPr>
              <w:pStyle w:val="TAH"/>
              <w:rPr>
                <w:rFonts w:eastAsiaTheme="minorEastAsia"/>
              </w:rPr>
            </w:pPr>
          </w:p>
        </w:tc>
        <w:tc>
          <w:tcPr>
            <w:tcW w:w="1575" w:type="dxa"/>
          </w:tcPr>
          <w:p w14:paraId="74E8EE74" w14:textId="77777777" w:rsidR="00222BAD" w:rsidRPr="00B159F1" w:rsidRDefault="00222BAD" w:rsidP="00682575">
            <w:pPr>
              <w:pStyle w:val="TAH"/>
              <w:rPr>
                <w:rFonts w:eastAsiaTheme="minorEastAsia"/>
              </w:rPr>
            </w:pPr>
            <w:r w:rsidRPr="00B159F1">
              <w:rPr>
                <w:rFonts w:eastAsiaTheme="minorEastAsia" w:hint="eastAsia"/>
                <w:lang w:eastAsia="ko-KR"/>
              </w:rPr>
              <w:t>2</w:t>
            </w:r>
            <w:r w:rsidRPr="00B159F1">
              <w:rPr>
                <w:rFonts w:eastAsiaTheme="minorEastAsia"/>
                <w:lang w:eastAsia="ko-KR"/>
              </w:rPr>
              <w:t>0MHz</w:t>
            </w:r>
          </w:p>
        </w:tc>
        <w:tc>
          <w:tcPr>
            <w:tcW w:w="1520" w:type="dxa"/>
          </w:tcPr>
          <w:p w14:paraId="2710D413" w14:textId="77777777" w:rsidR="00222BAD" w:rsidRPr="00B159F1" w:rsidRDefault="00222BAD" w:rsidP="00682575">
            <w:pPr>
              <w:pStyle w:val="TAH"/>
              <w:rPr>
                <w:rFonts w:eastAsiaTheme="minorEastAsia"/>
              </w:rPr>
            </w:pPr>
            <w:r w:rsidRPr="00B159F1">
              <w:rPr>
                <w:rFonts w:eastAsiaTheme="minorEastAsia" w:hint="eastAsia"/>
                <w:lang w:eastAsia="ko-KR"/>
              </w:rPr>
              <w:t>40MHz</w:t>
            </w:r>
          </w:p>
        </w:tc>
        <w:tc>
          <w:tcPr>
            <w:tcW w:w="1575" w:type="dxa"/>
          </w:tcPr>
          <w:p w14:paraId="4BA4A129" w14:textId="77777777" w:rsidR="00222BAD" w:rsidRPr="00B159F1" w:rsidRDefault="00222BAD" w:rsidP="00682575">
            <w:pPr>
              <w:pStyle w:val="TAH"/>
              <w:rPr>
                <w:rFonts w:eastAsiaTheme="minorEastAsia"/>
              </w:rPr>
            </w:pPr>
            <w:r w:rsidRPr="00B159F1">
              <w:rPr>
                <w:rFonts w:eastAsiaTheme="minorEastAsia" w:hint="eastAsia"/>
                <w:lang w:eastAsia="ko-KR"/>
              </w:rPr>
              <w:t>60MHz</w:t>
            </w:r>
          </w:p>
        </w:tc>
        <w:tc>
          <w:tcPr>
            <w:tcW w:w="1575" w:type="dxa"/>
          </w:tcPr>
          <w:p w14:paraId="05C78DF2" w14:textId="77777777" w:rsidR="00222BAD" w:rsidRPr="00B159F1" w:rsidRDefault="00222BAD" w:rsidP="00682575">
            <w:pPr>
              <w:pStyle w:val="TAH"/>
              <w:rPr>
                <w:rFonts w:eastAsiaTheme="minorEastAsia"/>
              </w:rPr>
            </w:pPr>
            <w:r w:rsidRPr="00B159F1">
              <w:rPr>
                <w:rFonts w:eastAsiaTheme="minorEastAsia" w:hint="eastAsia"/>
                <w:lang w:eastAsia="ko-KR"/>
              </w:rPr>
              <w:t>80MHz</w:t>
            </w:r>
          </w:p>
        </w:tc>
        <w:tc>
          <w:tcPr>
            <w:tcW w:w="1620" w:type="dxa"/>
          </w:tcPr>
          <w:p w14:paraId="539D2D8B" w14:textId="77777777" w:rsidR="00222BAD" w:rsidRPr="00B159F1" w:rsidRDefault="00222BAD" w:rsidP="00682575">
            <w:pPr>
              <w:pStyle w:val="TAH"/>
              <w:rPr>
                <w:rFonts w:eastAsiaTheme="minorEastAsia"/>
              </w:rPr>
            </w:pPr>
            <w:r w:rsidRPr="00B159F1">
              <w:rPr>
                <w:rFonts w:eastAsiaTheme="minorEastAsia" w:hint="eastAsia"/>
                <w:lang w:eastAsia="ko-KR"/>
              </w:rPr>
              <w:t>100M</w:t>
            </w:r>
            <w:r w:rsidRPr="00B159F1">
              <w:rPr>
                <w:rFonts w:eastAsiaTheme="minorEastAsia"/>
                <w:lang w:eastAsia="ko-KR"/>
              </w:rPr>
              <w:t>Hz</w:t>
            </w:r>
          </w:p>
        </w:tc>
      </w:tr>
      <w:tr w:rsidR="00222BAD" w:rsidRPr="00B159F1" w14:paraId="75B476FF" w14:textId="77777777" w:rsidTr="00682575">
        <w:trPr>
          <w:trHeight w:val="237"/>
          <w:jc w:val="center"/>
        </w:trPr>
        <w:tc>
          <w:tcPr>
            <w:tcW w:w="1766" w:type="dxa"/>
            <w:shd w:val="clear" w:color="auto" w:fill="auto"/>
          </w:tcPr>
          <w:p w14:paraId="3921A78C" w14:textId="77777777" w:rsidR="00222BAD" w:rsidRPr="00B159F1" w:rsidRDefault="00222BAD" w:rsidP="00682575">
            <w:pPr>
              <w:pStyle w:val="TAC"/>
              <w:rPr>
                <w:rFonts w:eastAsiaTheme="minorEastAsia"/>
                <w:b/>
              </w:rPr>
            </w:pPr>
            <w:r w:rsidRPr="00B159F1">
              <w:rPr>
                <w:rFonts w:eastAsiaTheme="minorEastAsia"/>
              </w:rPr>
              <w:t>Contiguous/Non-contiguous</w:t>
            </w:r>
          </w:p>
        </w:tc>
        <w:tc>
          <w:tcPr>
            <w:tcW w:w="1575" w:type="dxa"/>
          </w:tcPr>
          <w:p w14:paraId="5B2565D9" w14:textId="77777777" w:rsidR="00222BAD" w:rsidRPr="00B159F1" w:rsidRDefault="00222BAD" w:rsidP="00682575">
            <w:pPr>
              <w:pStyle w:val="TAC"/>
              <w:rPr>
                <w:rFonts w:eastAsiaTheme="minorEastAsia"/>
                <w:b/>
                <w:lang w:eastAsia="ko-KR"/>
              </w:rPr>
            </w:pPr>
            <w:r w:rsidRPr="00B159F1">
              <w:rPr>
                <w:rFonts w:eastAsiaTheme="minorEastAsia" w:cs="Arial"/>
              </w:rPr>
              <w:t>≤</w:t>
            </w:r>
            <w:r>
              <w:rPr>
                <w:rFonts w:eastAsiaTheme="minorEastAsia" w:cs="Arial"/>
              </w:rPr>
              <w:t>17.5</w:t>
            </w:r>
          </w:p>
        </w:tc>
        <w:tc>
          <w:tcPr>
            <w:tcW w:w="1520" w:type="dxa"/>
          </w:tcPr>
          <w:p w14:paraId="44C11451" w14:textId="77777777" w:rsidR="00222BAD" w:rsidRPr="00B159F1" w:rsidRDefault="00222BAD" w:rsidP="00682575">
            <w:pPr>
              <w:pStyle w:val="TAC"/>
              <w:rPr>
                <w:rFonts w:eastAsiaTheme="minorEastAsia"/>
                <w:b/>
                <w:lang w:eastAsia="ko-KR"/>
              </w:rPr>
            </w:pPr>
            <w:r w:rsidRPr="00B159F1">
              <w:rPr>
                <w:rFonts w:eastAsiaTheme="minorEastAsia" w:cs="Arial"/>
              </w:rPr>
              <w:t>≤1</w:t>
            </w:r>
            <w:r>
              <w:rPr>
                <w:rFonts w:eastAsiaTheme="minorEastAsia" w:cs="Arial"/>
              </w:rPr>
              <w:t>4</w:t>
            </w:r>
            <w:r w:rsidRPr="00B159F1">
              <w:rPr>
                <w:rFonts w:eastAsiaTheme="minorEastAsia" w:cs="Arial"/>
              </w:rPr>
              <w:t>.5</w:t>
            </w:r>
          </w:p>
        </w:tc>
        <w:tc>
          <w:tcPr>
            <w:tcW w:w="1575" w:type="dxa"/>
          </w:tcPr>
          <w:p w14:paraId="3E354323" w14:textId="77777777" w:rsidR="00222BAD" w:rsidRPr="00B159F1" w:rsidRDefault="00222BAD" w:rsidP="00682575">
            <w:pPr>
              <w:pStyle w:val="TAC"/>
              <w:rPr>
                <w:rFonts w:eastAsiaTheme="minorEastAsia"/>
                <w:b/>
                <w:lang w:eastAsia="ko-KR"/>
              </w:rPr>
            </w:pPr>
            <w:r w:rsidRPr="00B159F1">
              <w:rPr>
                <w:rFonts w:eastAsiaTheme="minorEastAsia" w:cs="Arial"/>
              </w:rPr>
              <w:t>≤</w:t>
            </w:r>
            <w:r>
              <w:rPr>
                <w:rFonts w:eastAsiaTheme="minorEastAsia" w:cs="Arial"/>
              </w:rPr>
              <w:t>14.0</w:t>
            </w:r>
          </w:p>
        </w:tc>
        <w:tc>
          <w:tcPr>
            <w:tcW w:w="1575" w:type="dxa"/>
          </w:tcPr>
          <w:p w14:paraId="1C5D7C25" w14:textId="77777777" w:rsidR="00222BAD" w:rsidRPr="00B159F1" w:rsidRDefault="00222BAD" w:rsidP="00682575">
            <w:pPr>
              <w:pStyle w:val="TAC"/>
              <w:rPr>
                <w:rFonts w:eastAsiaTheme="minorEastAsia"/>
                <w:b/>
                <w:lang w:eastAsia="ko-KR"/>
              </w:rPr>
            </w:pPr>
            <w:r w:rsidRPr="00B159F1">
              <w:rPr>
                <w:rFonts w:eastAsiaTheme="minorEastAsia" w:cs="Arial"/>
              </w:rPr>
              <w:t>≤1</w:t>
            </w:r>
            <w:r>
              <w:rPr>
                <w:rFonts w:eastAsiaTheme="minorEastAsia" w:cs="Arial"/>
              </w:rPr>
              <w:t>4</w:t>
            </w:r>
            <w:r w:rsidRPr="00B159F1">
              <w:rPr>
                <w:rFonts w:eastAsiaTheme="minorEastAsia" w:cs="Arial"/>
              </w:rPr>
              <w:t>.</w:t>
            </w:r>
            <w:r>
              <w:rPr>
                <w:rFonts w:eastAsiaTheme="minorEastAsia" w:cs="Arial"/>
              </w:rPr>
              <w:t>0</w:t>
            </w:r>
          </w:p>
        </w:tc>
        <w:tc>
          <w:tcPr>
            <w:tcW w:w="1620" w:type="dxa"/>
          </w:tcPr>
          <w:p w14:paraId="49705688" w14:textId="77777777" w:rsidR="00222BAD" w:rsidRPr="00B159F1" w:rsidRDefault="00222BAD" w:rsidP="00682575">
            <w:pPr>
              <w:pStyle w:val="TAC"/>
              <w:rPr>
                <w:rFonts w:eastAsiaTheme="minorEastAsia"/>
                <w:b/>
                <w:lang w:eastAsia="ko-KR"/>
              </w:rPr>
            </w:pPr>
            <w:r w:rsidRPr="00B159F1">
              <w:rPr>
                <w:rFonts w:eastAsiaTheme="minorEastAsia" w:cs="Arial"/>
              </w:rPr>
              <w:t>≤1</w:t>
            </w:r>
            <w:r>
              <w:rPr>
                <w:rFonts w:eastAsiaTheme="minorEastAsia" w:cs="Arial"/>
              </w:rPr>
              <w:t>4</w:t>
            </w:r>
            <w:r w:rsidRPr="00B159F1">
              <w:rPr>
                <w:rFonts w:eastAsiaTheme="minorEastAsia" w:cs="Arial"/>
              </w:rPr>
              <w:t>.</w:t>
            </w:r>
            <w:r>
              <w:rPr>
                <w:rFonts w:eastAsiaTheme="minorEastAsia" w:cs="Arial"/>
              </w:rPr>
              <w:t>0</w:t>
            </w:r>
          </w:p>
        </w:tc>
      </w:tr>
      <w:tr w:rsidR="00222BAD" w:rsidRPr="00B159F1" w14:paraId="42CBD99E" w14:textId="77777777" w:rsidTr="00682575">
        <w:trPr>
          <w:trHeight w:val="20"/>
          <w:jc w:val="center"/>
        </w:trPr>
        <w:tc>
          <w:tcPr>
            <w:tcW w:w="9631" w:type="dxa"/>
            <w:gridSpan w:val="6"/>
          </w:tcPr>
          <w:p w14:paraId="2745FB71" w14:textId="77777777" w:rsidR="00222BAD" w:rsidRPr="00B159F1" w:rsidRDefault="00222BAD" w:rsidP="00682575">
            <w:pPr>
              <w:pStyle w:val="TAN"/>
              <w:rPr>
                <w:b/>
              </w:rPr>
            </w:pPr>
            <w:r w:rsidRPr="00B159F1">
              <w:t>NOTE 1:</w:t>
            </w:r>
            <w:r w:rsidRPr="00B159F1">
              <w:tab/>
              <w:t>The A-MPR shall apply to all SCS in all active 20 MHz sub-bands contiguously or non-contiguously allocated in the channel.</w:t>
            </w:r>
          </w:p>
        </w:tc>
      </w:tr>
    </w:tbl>
    <w:p w14:paraId="681258FA" w14:textId="77777777" w:rsidR="00222BAD" w:rsidRPr="00222BAD" w:rsidRDefault="00222BAD" w:rsidP="00AA6E8D">
      <w:pPr>
        <w:rPr>
          <w:color w:val="FF0000"/>
          <w:lang w:eastAsia="zh-CN"/>
        </w:rPr>
      </w:pPr>
    </w:p>
    <w:p w14:paraId="0499FD28" w14:textId="40ED3B8D" w:rsidR="00AA6E8D" w:rsidRPr="00972760" w:rsidRDefault="00AA6E8D" w:rsidP="00AA6E8D">
      <w:pPr>
        <w:rPr>
          <w:color w:val="FF0000"/>
          <w:lang w:eastAsia="zh-CN"/>
        </w:rPr>
      </w:pPr>
      <w:r w:rsidRPr="009F4F52">
        <w:rPr>
          <w:rFonts w:hint="eastAsia"/>
          <w:color w:val="FF0000"/>
          <w:lang w:eastAsia="zh-CN"/>
        </w:rPr>
        <w:t>&lt;</w:t>
      </w:r>
      <w:r>
        <w:rPr>
          <w:color w:val="FF0000"/>
          <w:lang w:eastAsia="zh-CN"/>
        </w:rPr>
        <w:t>end of change</w:t>
      </w:r>
      <w:r w:rsidRPr="009F4F52">
        <w:rPr>
          <w:color w:val="FF0000"/>
          <w:lang w:eastAsia="zh-CN"/>
        </w:rPr>
        <w:t>&gt;</w:t>
      </w:r>
    </w:p>
    <w:bookmarkEnd w:id="6"/>
    <w:p w14:paraId="22919683" w14:textId="77777777" w:rsidR="00AA6E8D" w:rsidRPr="009F4F52" w:rsidRDefault="00AA6E8D" w:rsidP="00AA6E8D">
      <w:pPr>
        <w:pStyle w:val="H6"/>
        <w:ind w:left="0" w:firstLine="0"/>
        <w:rPr>
          <w:noProof/>
        </w:rPr>
      </w:pPr>
    </w:p>
    <w:p w14:paraId="19A596BC" w14:textId="29DC95B5" w:rsidR="00730FEC" w:rsidRPr="00A25F07" w:rsidRDefault="00730FEC" w:rsidP="0090143E">
      <w:pPr>
        <w:rPr>
          <w:rFonts w:eastAsia="Malgun Gothic"/>
          <w:lang w:eastAsia="ko-KR"/>
        </w:rPr>
      </w:pPr>
    </w:p>
    <w:sectPr w:rsidR="00730FEC" w:rsidRPr="00A25F07" w:rsidSect="00D8375E">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B02DE" w14:textId="77777777" w:rsidR="008366F2" w:rsidRDefault="008366F2">
      <w:r>
        <w:separator/>
      </w:r>
    </w:p>
  </w:endnote>
  <w:endnote w:type="continuationSeparator" w:id="0">
    <w:p w14:paraId="4989F37E" w14:textId="77777777" w:rsidR="008366F2" w:rsidRDefault="0083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numGothic">
    <w:altName w:val="맑은 고딕"/>
    <w:charset w:val="81"/>
    <w:family w:val="modern"/>
    <w:pitch w:val="variable"/>
    <w:sig w:usb0="900002A7" w:usb1="29D7FCFB" w:usb2="00000010" w:usb3="00000000" w:csb0="00080001" w:csb1="00000000"/>
  </w:font>
  <w:font w:name="Rix고딕 L">
    <w:altName w:val="맑은 고딕"/>
    <w:panose1 w:val="00000000000000000000"/>
    <w:charset w:val="81"/>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saka">
    <w:altName w:val="MS Mincho"/>
    <w:charset w:val="80"/>
    <w:family w:val="auto"/>
    <w:pitch w:val="default"/>
    <w:sig w:usb0="00000000" w:usb1="0000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BatangChe">
    <w:charset w:val="81"/>
    <w:family w:val="modern"/>
    <w:pitch w:val="fixed"/>
    <w:sig w:usb0="00000000" w:usb1="69D77CFB" w:usb2="00000030" w:usb3="00000000" w:csb0="0008009F" w:csb1="00000000"/>
  </w:font>
  <w:font w:name="Dotum">
    <w:altName w:val="돋움"/>
    <w:panose1 w:val="020B0600000101010101"/>
    <w:charset w:val="81"/>
    <w:family w:val="modern"/>
    <w:notTrueType/>
    <w:pitch w:val="fixed"/>
    <w:sig w:usb0="00000000" w:usb1="09060000" w:usb2="00000010" w:usb3="00000000" w:csb0="00080000" w:csb1="00000000"/>
  </w:font>
  <w:font w:name="????">
    <w:altName w:val="Microsoft JhengHei"/>
    <w:charset w:val="88"/>
    <w:family w:val="auto"/>
    <w:pitch w:val="default"/>
    <w:sig w:usb0="00000000" w:usb1="00000000" w:usb2="00000010" w:usb3="00000000" w:csb0="00100000" w:csb1="00000000"/>
  </w:font>
  <w:font w:name="TimesNewRomanPSMT">
    <w:altName w:val="Times New Roman"/>
    <w:panose1 w:val="00000000000000000000"/>
    <w:charset w:val="00"/>
    <w:family w:val="roman"/>
    <w:notTrueType/>
    <w:pitch w:val="default"/>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G Times (WN)">
    <w:altName w:val="Arial"/>
    <w:charset w:val="00"/>
    <w:family w:val="roman"/>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ABA3" w14:textId="77777777" w:rsidR="008366F2" w:rsidRDefault="008366F2">
      <w:r>
        <w:separator/>
      </w:r>
    </w:p>
  </w:footnote>
  <w:footnote w:type="continuationSeparator" w:id="0">
    <w:p w14:paraId="3809BA75" w14:textId="77777777" w:rsidR="008366F2" w:rsidRDefault="00836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D4B4" w14:textId="77777777" w:rsidR="00380375" w:rsidRDefault="00380375">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9C3FB7"/>
    <w:multiLevelType w:val="hybridMultilevel"/>
    <w:tmpl w:val="3C4A6174"/>
    <w:lvl w:ilvl="0" w:tplc="24A42058">
      <w:start w:val="2022"/>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1828FAAE">
      <w:start w:val="1"/>
      <w:numFmt w:val="decimal"/>
      <w:pStyle w:val="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B2579"/>
    <w:multiLevelType w:val="multilevel"/>
    <w:tmpl w:val="32FEA0A4"/>
    <w:lvl w:ilvl="0">
      <w:start w:val="1"/>
      <w:numFmt w:val="decimal"/>
      <w:pStyle w:val="references"/>
      <w:lvlText w:val="[%1]"/>
      <w:lvlJc w:val="left"/>
      <w:pPr>
        <w:tabs>
          <w:tab w:val="num" w:pos="360"/>
        </w:tabs>
        <w:ind w:left="340" w:hanging="340"/>
      </w:pPr>
      <w:rPr>
        <w:rFonts w:ascii="Times New Roman" w:hAnsi="Times New Roman" w:cs="Times New Roman" w:hint="default"/>
        <w:b w:val="0"/>
        <w:i w:val="0"/>
        <w:sz w:val="20"/>
        <w:szCs w:val="16"/>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0" w15:restartNumberingAfterBreak="0">
    <w:nsid w:val="2FB01FD2"/>
    <w:multiLevelType w:val="hybridMultilevel"/>
    <w:tmpl w:val="E8F228B2"/>
    <w:lvl w:ilvl="0" w:tplc="07FA3E16">
      <w:start w:val="1"/>
      <w:numFmt w:val="decimal"/>
      <w:pStyle w:val="4"/>
      <w:lvlText w:val="%1."/>
      <w:lvlJc w:val="left"/>
      <w:pPr>
        <w:tabs>
          <w:tab w:val="num" w:pos="720"/>
        </w:tabs>
        <w:ind w:left="720" w:hanging="360"/>
      </w:pPr>
    </w:lvl>
    <w:lvl w:ilvl="1" w:tplc="3E468CAA">
      <w:start w:val="1"/>
      <w:numFmt w:val="lowerLetter"/>
      <w:lvlText w:val="%2."/>
      <w:lvlJc w:val="left"/>
      <w:pPr>
        <w:tabs>
          <w:tab w:val="num" w:pos="1440"/>
        </w:tabs>
        <w:ind w:left="1440" w:hanging="360"/>
      </w:pPr>
    </w:lvl>
    <w:lvl w:ilvl="2" w:tplc="DF7C4DEA" w:tentative="1">
      <w:start w:val="1"/>
      <w:numFmt w:val="lowerRoman"/>
      <w:lvlText w:val="%3."/>
      <w:lvlJc w:val="right"/>
      <w:pPr>
        <w:tabs>
          <w:tab w:val="num" w:pos="2160"/>
        </w:tabs>
        <w:ind w:left="2160" w:hanging="180"/>
      </w:pPr>
    </w:lvl>
    <w:lvl w:ilvl="3" w:tplc="6B0E6564" w:tentative="1">
      <w:start w:val="1"/>
      <w:numFmt w:val="decimal"/>
      <w:lvlText w:val="%4."/>
      <w:lvlJc w:val="left"/>
      <w:pPr>
        <w:tabs>
          <w:tab w:val="num" w:pos="2880"/>
        </w:tabs>
        <w:ind w:left="2880" w:hanging="360"/>
      </w:pPr>
    </w:lvl>
    <w:lvl w:ilvl="4" w:tplc="35E05536" w:tentative="1">
      <w:start w:val="1"/>
      <w:numFmt w:val="lowerLetter"/>
      <w:lvlText w:val="%5."/>
      <w:lvlJc w:val="left"/>
      <w:pPr>
        <w:tabs>
          <w:tab w:val="num" w:pos="3600"/>
        </w:tabs>
        <w:ind w:left="3600" w:hanging="360"/>
      </w:pPr>
    </w:lvl>
    <w:lvl w:ilvl="5" w:tplc="650A9026" w:tentative="1">
      <w:start w:val="1"/>
      <w:numFmt w:val="lowerRoman"/>
      <w:lvlText w:val="%6."/>
      <w:lvlJc w:val="right"/>
      <w:pPr>
        <w:tabs>
          <w:tab w:val="num" w:pos="4320"/>
        </w:tabs>
        <w:ind w:left="4320" w:hanging="180"/>
      </w:pPr>
    </w:lvl>
    <w:lvl w:ilvl="6" w:tplc="7804CADA" w:tentative="1">
      <w:start w:val="1"/>
      <w:numFmt w:val="decimal"/>
      <w:lvlText w:val="%7."/>
      <w:lvlJc w:val="left"/>
      <w:pPr>
        <w:tabs>
          <w:tab w:val="num" w:pos="5040"/>
        </w:tabs>
        <w:ind w:left="5040" w:hanging="360"/>
      </w:pPr>
    </w:lvl>
    <w:lvl w:ilvl="7" w:tplc="BEECD7B0" w:tentative="1">
      <w:start w:val="1"/>
      <w:numFmt w:val="lowerLetter"/>
      <w:lvlText w:val="%8."/>
      <w:lvlJc w:val="left"/>
      <w:pPr>
        <w:tabs>
          <w:tab w:val="num" w:pos="5760"/>
        </w:tabs>
        <w:ind w:left="5760" w:hanging="360"/>
      </w:pPr>
    </w:lvl>
    <w:lvl w:ilvl="8" w:tplc="299A47A8" w:tentative="1">
      <w:start w:val="1"/>
      <w:numFmt w:val="lowerRoman"/>
      <w:lvlText w:val="%9."/>
      <w:lvlJc w:val="right"/>
      <w:pPr>
        <w:tabs>
          <w:tab w:val="num" w:pos="6480"/>
        </w:tabs>
        <w:ind w:left="6480" w:hanging="180"/>
      </w:pPr>
    </w:lvl>
  </w:abstractNum>
  <w:abstractNum w:abstractNumId="11" w15:restartNumberingAfterBreak="0">
    <w:nsid w:val="316A70B1"/>
    <w:multiLevelType w:val="multilevel"/>
    <w:tmpl w:val="0409001D"/>
    <w:styleLink w:val="1patent"/>
    <w:lvl w:ilvl="0">
      <w:start w:val="1"/>
      <w:numFmt w:val="decimal"/>
      <w:lvlText w:val="%1"/>
      <w:lvlJc w:val="left"/>
      <w:pPr>
        <w:ind w:left="425" w:hanging="425"/>
      </w:pPr>
      <w:rPr>
        <w:rFonts w:hint="eastAsia"/>
        <w:b/>
        <w:color w:val="4472C4"/>
        <w:sz w:val="24"/>
      </w:rPr>
    </w:lvl>
    <w:lvl w:ilvl="1">
      <w:start w:val="1"/>
      <w:numFmt w:val="decimal"/>
      <w:lvlText w:val="%1.%2"/>
      <w:lvlJc w:val="left"/>
      <w:pPr>
        <w:ind w:left="992" w:hanging="567"/>
      </w:pPr>
      <w:rPr>
        <w:b/>
        <w:color w:val="4472C4"/>
        <w:sz w:val="24"/>
      </w:rPr>
    </w:lvl>
    <w:lvl w:ilvl="2">
      <w:start w:val="1"/>
      <w:numFmt w:val="decimal"/>
      <w:lvlText w:val="%1.%2.%3"/>
      <w:lvlJc w:val="left"/>
      <w:pPr>
        <w:ind w:left="1418" w:hanging="567"/>
      </w:pPr>
      <w:rPr>
        <w:b/>
        <w:color w:val="4472C4"/>
        <w:sz w:val="24"/>
      </w:rPr>
    </w:lvl>
    <w:lvl w:ilvl="3">
      <w:start w:val="1"/>
      <w:numFmt w:val="decimal"/>
      <w:lvlText w:val="%1.%2.%3.%4"/>
      <w:lvlJc w:val="left"/>
      <w:pPr>
        <w:ind w:left="1984" w:hanging="708"/>
      </w:pPr>
      <w:rPr>
        <w:b/>
        <w:color w:val="4472C4"/>
        <w:sz w:val="24"/>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E3187"/>
    <w:multiLevelType w:val="multilevel"/>
    <w:tmpl w:val="7EE0E69C"/>
    <w:lvl w:ilvl="0">
      <w:start w:val="1"/>
      <w:numFmt w:val="decimal"/>
      <w:pStyle w:val="CharCharCharCha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0"/>
      <w:lvlText w:val="[%1]"/>
      <w:lvlJc w:val="left"/>
      <w:pPr>
        <w:tabs>
          <w:tab w:val="num" w:pos="360"/>
        </w:tabs>
        <w:ind w:left="360" w:hanging="360"/>
      </w:pPr>
    </w:lvl>
  </w:abstractNum>
  <w:abstractNum w:abstractNumId="19" w15:restartNumberingAfterBreak="0">
    <w:nsid w:val="3AD37A3D"/>
    <w:multiLevelType w:val="multilevel"/>
    <w:tmpl w:val="642A1B4C"/>
    <w:lvl w:ilvl="0">
      <w:start w:val="1"/>
      <w:numFmt w:val="decimal"/>
      <w:pStyle w:val="1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lvlText w:val="%1.%2.%3"/>
      <w:lvlJc w:val="left"/>
      <w:pPr>
        <w:ind w:left="554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2" w15:restartNumberingAfterBreak="0">
    <w:nsid w:val="46B43B9D"/>
    <w:multiLevelType w:val="hybridMultilevel"/>
    <w:tmpl w:val="3CBEB19C"/>
    <w:lvl w:ilvl="0" w:tplc="4956E074">
      <w:start w:val="1"/>
      <w:numFmt w:val="decimal"/>
      <w:pStyle w:val="RAN4Observation"/>
      <w:suff w:val="space"/>
      <w:lvlText w:val="Observation %1:"/>
      <w:lvlJc w:val="left"/>
      <w:pPr>
        <w:ind w:left="1352" w:hanging="360"/>
      </w:pPr>
      <w:rPr>
        <w:rFonts w:ascii="Times New Roman" w:hAnsi="Times New Roman" w:hint="default"/>
        <w:b/>
        <w:i w:val="0"/>
        <w:color w:val="auto"/>
        <w:sz w:val="20"/>
        <w:lang w:val="en-US"/>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D6E3167"/>
    <w:multiLevelType w:val="hybridMultilevel"/>
    <w:tmpl w:val="B394D5DA"/>
    <w:lvl w:ilvl="0" w:tplc="88523ECA">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6D5D3E"/>
    <w:multiLevelType w:val="hybridMultilevel"/>
    <w:tmpl w:val="316E97F4"/>
    <w:lvl w:ilvl="0" w:tplc="A6801514">
      <w:start w:val="2"/>
      <w:numFmt w:val="bullet"/>
      <w:pStyle w:val="12"/>
      <w:lvlText w:val="-"/>
      <w:lvlJc w:val="left"/>
      <w:pPr>
        <w:ind w:left="1381" w:hanging="360"/>
      </w:pPr>
      <w:rPr>
        <w:rFonts w:ascii="NanumGothic" w:eastAsia="NanumGothic" w:hAnsi="NanumGothic" w:cs="Rix고딕 L" w:hint="eastAsia"/>
      </w:rPr>
    </w:lvl>
    <w:lvl w:ilvl="1" w:tplc="EFF08F7C">
      <w:start w:val="1"/>
      <w:numFmt w:val="bullet"/>
      <w:pStyle w:val="1-1"/>
      <w:lvlText w:val=""/>
      <w:lvlJc w:val="left"/>
      <w:pPr>
        <w:ind w:left="1821" w:hanging="400"/>
      </w:pPr>
      <w:rPr>
        <w:rFonts w:ascii="Wingdings" w:hAnsi="Wingdings" w:hint="default"/>
      </w:rPr>
    </w:lvl>
    <w:lvl w:ilvl="2" w:tplc="54522A46">
      <w:start w:val="2"/>
      <w:numFmt w:val="bullet"/>
      <w:lvlText w:val="-"/>
      <w:lvlJc w:val="left"/>
      <w:pPr>
        <w:ind w:left="2221" w:hanging="400"/>
      </w:pPr>
      <w:rPr>
        <w:rFonts w:ascii="Malgun Gothic" w:eastAsia="Malgun Gothic" w:hAnsi="Malgun Gothic" w:hint="eastAsia"/>
      </w:rPr>
    </w:lvl>
    <w:lvl w:ilvl="3" w:tplc="90661B5A" w:tentative="1">
      <w:start w:val="1"/>
      <w:numFmt w:val="bullet"/>
      <w:lvlText w:val=""/>
      <w:lvlJc w:val="left"/>
      <w:pPr>
        <w:ind w:left="2621" w:hanging="400"/>
      </w:pPr>
      <w:rPr>
        <w:rFonts w:ascii="Wingdings" w:hAnsi="Wingdings" w:hint="default"/>
      </w:rPr>
    </w:lvl>
    <w:lvl w:ilvl="4" w:tplc="93E67094" w:tentative="1">
      <w:start w:val="1"/>
      <w:numFmt w:val="bullet"/>
      <w:lvlText w:val=""/>
      <w:lvlJc w:val="left"/>
      <w:pPr>
        <w:ind w:left="3021" w:hanging="400"/>
      </w:pPr>
      <w:rPr>
        <w:rFonts w:ascii="Wingdings" w:hAnsi="Wingdings" w:hint="default"/>
      </w:rPr>
    </w:lvl>
    <w:lvl w:ilvl="5" w:tplc="6D26C75E" w:tentative="1">
      <w:start w:val="1"/>
      <w:numFmt w:val="bullet"/>
      <w:lvlText w:val=""/>
      <w:lvlJc w:val="left"/>
      <w:pPr>
        <w:ind w:left="3421" w:hanging="400"/>
      </w:pPr>
      <w:rPr>
        <w:rFonts w:ascii="Wingdings" w:hAnsi="Wingdings" w:hint="default"/>
      </w:rPr>
    </w:lvl>
    <w:lvl w:ilvl="6" w:tplc="D8B41B9C" w:tentative="1">
      <w:start w:val="1"/>
      <w:numFmt w:val="bullet"/>
      <w:lvlText w:val=""/>
      <w:lvlJc w:val="left"/>
      <w:pPr>
        <w:ind w:left="3821" w:hanging="400"/>
      </w:pPr>
      <w:rPr>
        <w:rFonts w:ascii="Wingdings" w:hAnsi="Wingdings" w:hint="default"/>
      </w:rPr>
    </w:lvl>
    <w:lvl w:ilvl="7" w:tplc="A7E48176" w:tentative="1">
      <w:start w:val="1"/>
      <w:numFmt w:val="bullet"/>
      <w:lvlText w:val=""/>
      <w:lvlJc w:val="left"/>
      <w:pPr>
        <w:ind w:left="4221" w:hanging="400"/>
      </w:pPr>
      <w:rPr>
        <w:rFonts w:ascii="Wingdings" w:hAnsi="Wingdings" w:hint="default"/>
      </w:rPr>
    </w:lvl>
    <w:lvl w:ilvl="8" w:tplc="04C0B1FA" w:tentative="1">
      <w:start w:val="1"/>
      <w:numFmt w:val="bullet"/>
      <w:lvlText w:val=""/>
      <w:lvlJc w:val="left"/>
      <w:pPr>
        <w:ind w:left="4621" w:hanging="40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13599"/>
    <w:multiLevelType w:val="multilevel"/>
    <w:tmpl w:val="19A2CE2E"/>
    <w:lvl w:ilvl="0">
      <w:start w:val="1"/>
      <w:numFmt w:val="decimal"/>
      <w:pStyle w:val="13"/>
      <w:lvlText w:val="%1"/>
      <w:lvlJc w:val="left"/>
      <w:pPr>
        <w:ind w:left="425" w:hanging="425"/>
      </w:pPr>
      <w:rPr>
        <w:rFonts w:ascii="Times New Roman" w:eastAsia="Batang" w:hAnsi="Times New Roman" w:hint="default"/>
        <w:b/>
        <w:i w:val="0"/>
        <w:color w:val="3333FF"/>
        <w:sz w:val="24"/>
      </w:rPr>
    </w:lvl>
    <w:lvl w:ilvl="1">
      <w:start w:val="1"/>
      <w:numFmt w:val="upperLetter"/>
      <w:pStyle w:val="20"/>
      <w:lvlText w:val="%1.%2"/>
      <w:lvlJc w:val="left"/>
      <w:pPr>
        <w:ind w:left="992" w:hanging="567"/>
      </w:pPr>
      <w:rPr>
        <w:rFonts w:ascii="Times New Roman" w:eastAsia="Batang" w:hAnsi="Times New Roman" w:hint="default"/>
        <w:b/>
        <w:i w:val="0"/>
        <w:color w:val="3333FF"/>
        <w:sz w:val="24"/>
      </w:rPr>
    </w:lvl>
    <w:lvl w:ilvl="2">
      <w:start w:val="1"/>
      <w:numFmt w:val="decimal"/>
      <w:pStyle w:val="30"/>
      <w:lvlText w:val="%1.%2.%3"/>
      <w:lvlJc w:val="left"/>
      <w:pPr>
        <w:ind w:left="1418" w:hanging="567"/>
      </w:pPr>
      <w:rPr>
        <w:rFonts w:ascii="Times New Roman" w:eastAsia="Batang" w:hAnsi="Times New Roman" w:hint="default"/>
        <w:b/>
        <w:i w:val="0"/>
        <w:color w:val="3333FF"/>
        <w:sz w:val="24"/>
      </w:rPr>
    </w:lvl>
    <w:lvl w:ilvl="3">
      <w:start w:val="1"/>
      <w:numFmt w:val="lowerLetter"/>
      <w:lvlText w:val="%1.%2.%3.%4"/>
      <w:lvlJc w:val="left"/>
      <w:pPr>
        <w:ind w:left="1984" w:hanging="708"/>
      </w:pPr>
      <w:rPr>
        <w:rFonts w:ascii="Times New Roman" w:eastAsia="Batang" w:hAnsi="Times New Roman" w:hint="default"/>
        <w:b/>
        <w:i w:val="0"/>
        <w:color w:val="3333FF"/>
        <w:sz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D51CF"/>
    <w:multiLevelType w:val="hybridMultilevel"/>
    <w:tmpl w:val="C55E5828"/>
    <w:lvl w:ilvl="0" w:tplc="04090003">
      <w:start w:val="1"/>
      <w:numFmt w:val="bullet"/>
      <w:pStyle w:val="CharChar3CharCharCharCharCharChar"/>
      <w:lvlText w:val=""/>
      <w:lvlJc w:val="left"/>
      <w:pPr>
        <w:tabs>
          <w:tab w:val="num" w:pos="600"/>
        </w:tabs>
        <w:ind w:left="600" w:hanging="400"/>
      </w:pPr>
      <w:rPr>
        <w:rFonts w:ascii="Wingdings" w:hAnsi="Wingdings" w:hint="default"/>
      </w:rPr>
    </w:lvl>
    <w:lvl w:ilvl="1" w:tplc="04090003">
      <w:start w:val="1"/>
      <w:numFmt w:val="bullet"/>
      <w:lvlText w:val=""/>
      <w:lvlJc w:val="left"/>
      <w:pPr>
        <w:tabs>
          <w:tab w:val="num" w:pos="1000"/>
        </w:tabs>
        <w:ind w:left="1000" w:hanging="400"/>
      </w:pPr>
      <w:rPr>
        <w:rFonts w:ascii="Wingdings" w:hAnsi="Wingdings" w:hint="default"/>
      </w:rPr>
    </w:lvl>
    <w:lvl w:ilvl="2" w:tplc="04090005" w:tentative="1">
      <w:start w:val="1"/>
      <w:numFmt w:val="bullet"/>
      <w:lvlText w:val=""/>
      <w:lvlJc w:val="left"/>
      <w:pPr>
        <w:tabs>
          <w:tab w:val="num" w:pos="1400"/>
        </w:tabs>
        <w:ind w:left="1400" w:hanging="400"/>
      </w:pPr>
      <w:rPr>
        <w:rFonts w:ascii="Wingdings" w:hAnsi="Wingdings" w:hint="default"/>
      </w:rPr>
    </w:lvl>
    <w:lvl w:ilvl="3" w:tplc="04090001" w:tentative="1">
      <w:start w:val="1"/>
      <w:numFmt w:val="bullet"/>
      <w:lvlText w:val=""/>
      <w:lvlJc w:val="left"/>
      <w:pPr>
        <w:tabs>
          <w:tab w:val="num" w:pos="1800"/>
        </w:tabs>
        <w:ind w:left="1800" w:hanging="400"/>
      </w:pPr>
      <w:rPr>
        <w:rFonts w:ascii="Wingdings" w:hAnsi="Wingdings" w:hint="default"/>
      </w:rPr>
    </w:lvl>
    <w:lvl w:ilvl="4" w:tplc="04090003" w:tentative="1">
      <w:start w:val="1"/>
      <w:numFmt w:val="bullet"/>
      <w:lvlText w:val=""/>
      <w:lvlJc w:val="left"/>
      <w:pPr>
        <w:tabs>
          <w:tab w:val="num" w:pos="2200"/>
        </w:tabs>
        <w:ind w:left="2200" w:hanging="400"/>
      </w:pPr>
      <w:rPr>
        <w:rFonts w:ascii="Wingdings" w:hAnsi="Wingdings" w:hint="default"/>
      </w:rPr>
    </w:lvl>
    <w:lvl w:ilvl="5" w:tplc="04090005" w:tentative="1">
      <w:start w:val="1"/>
      <w:numFmt w:val="bullet"/>
      <w:lvlText w:val=""/>
      <w:lvlJc w:val="left"/>
      <w:pPr>
        <w:tabs>
          <w:tab w:val="num" w:pos="2600"/>
        </w:tabs>
        <w:ind w:left="2600" w:hanging="400"/>
      </w:pPr>
      <w:rPr>
        <w:rFonts w:ascii="Wingdings" w:hAnsi="Wingdings" w:hint="default"/>
      </w:rPr>
    </w:lvl>
    <w:lvl w:ilvl="6" w:tplc="04090001" w:tentative="1">
      <w:start w:val="1"/>
      <w:numFmt w:val="bullet"/>
      <w:lvlText w:val=""/>
      <w:lvlJc w:val="left"/>
      <w:pPr>
        <w:tabs>
          <w:tab w:val="num" w:pos="3000"/>
        </w:tabs>
        <w:ind w:left="3000" w:hanging="400"/>
      </w:pPr>
      <w:rPr>
        <w:rFonts w:ascii="Wingdings" w:hAnsi="Wingdings" w:hint="default"/>
      </w:rPr>
    </w:lvl>
    <w:lvl w:ilvl="7" w:tplc="04090003" w:tentative="1">
      <w:start w:val="1"/>
      <w:numFmt w:val="bullet"/>
      <w:lvlText w:val=""/>
      <w:lvlJc w:val="left"/>
      <w:pPr>
        <w:tabs>
          <w:tab w:val="num" w:pos="3400"/>
        </w:tabs>
        <w:ind w:left="3400" w:hanging="400"/>
      </w:pPr>
      <w:rPr>
        <w:rFonts w:ascii="Wingdings" w:hAnsi="Wingdings" w:hint="default"/>
      </w:rPr>
    </w:lvl>
    <w:lvl w:ilvl="8" w:tplc="04090005" w:tentative="1">
      <w:start w:val="1"/>
      <w:numFmt w:val="bullet"/>
      <w:lvlText w:val=""/>
      <w:lvlJc w:val="left"/>
      <w:pPr>
        <w:tabs>
          <w:tab w:val="num" w:pos="3800"/>
        </w:tabs>
        <w:ind w:left="3800" w:hanging="400"/>
      </w:pPr>
      <w:rPr>
        <w:rFonts w:ascii="Wingdings" w:hAnsi="Wingdings" w:hint="default"/>
      </w:rPr>
    </w:lvl>
  </w:abstractNum>
  <w:num w:numId="1">
    <w:abstractNumId w:val="19"/>
  </w:num>
  <w:num w:numId="2">
    <w:abstractNumId w:val="16"/>
  </w:num>
  <w:num w:numId="3">
    <w:abstractNumId w:val="24"/>
  </w:num>
  <w:num w:numId="4">
    <w:abstractNumId w:val="22"/>
  </w:num>
  <w:num w:numId="5">
    <w:abstractNumId w:val="14"/>
  </w:num>
  <w:num w:numId="6">
    <w:abstractNumId w:val="17"/>
  </w:num>
  <w:num w:numId="7">
    <w:abstractNumId w:val="20"/>
  </w:num>
  <w:num w:numId="8">
    <w:abstractNumId w:val="36"/>
  </w:num>
  <w:num w:numId="9">
    <w:abstractNumId w:val="10"/>
  </w:num>
  <w:num w:numId="10">
    <w:abstractNumId w:val="6"/>
  </w:num>
  <w:num w:numId="11">
    <w:abstractNumId w:val="1"/>
  </w:num>
  <w:num w:numId="12">
    <w:abstractNumId w:val="3"/>
  </w:num>
  <w:num w:numId="13">
    <w:abstractNumId w:val="33"/>
  </w:num>
  <w:num w:numId="14">
    <w:abstractNumId w:val="8"/>
  </w:num>
  <w:num w:numId="15">
    <w:abstractNumId w:val="28"/>
  </w:num>
  <w:num w:numId="16">
    <w:abstractNumId w:val="35"/>
  </w:num>
  <w:num w:numId="17">
    <w:abstractNumId w:val="37"/>
  </w:num>
  <w:num w:numId="18">
    <w:abstractNumId w:val="23"/>
  </w:num>
  <w:num w:numId="19">
    <w:abstractNumId w:val="18"/>
  </w:num>
  <w:num w:numId="20">
    <w:abstractNumId w:val="13"/>
  </w:num>
  <w:num w:numId="21">
    <w:abstractNumId w:val="27"/>
  </w:num>
  <w:num w:numId="22">
    <w:abstractNumId w:val="29"/>
  </w:num>
  <w:num w:numId="23">
    <w:abstractNumId w:val="11"/>
  </w:num>
  <w:num w:numId="24">
    <w:abstractNumId w:val="9"/>
  </w:num>
  <w:num w:numId="25">
    <w:abstractNumId w:val="15"/>
  </w:num>
  <w:num w:numId="26">
    <w:abstractNumId w:val="34"/>
  </w:num>
  <w:num w:numId="27">
    <w:abstractNumId w:val="5"/>
  </w:num>
  <w:num w:numId="28">
    <w:abstractNumId w:val="25"/>
  </w:num>
  <w:num w:numId="29">
    <w:abstractNumId w:val="32"/>
  </w:num>
  <w:num w:numId="30">
    <w:abstractNumId w:val="12"/>
  </w:num>
  <w:num w:numId="31">
    <w:abstractNumId w:val="0"/>
  </w:num>
  <w:num w:numId="32">
    <w:abstractNumId w:val="31"/>
  </w:num>
  <w:num w:numId="33">
    <w:abstractNumId w:val="7"/>
  </w:num>
  <w:num w:numId="34">
    <w:abstractNumId w:val="4"/>
  </w:num>
  <w:num w:numId="35">
    <w:abstractNumId w:val="30"/>
  </w:num>
  <w:num w:numId="36">
    <w:abstractNumId w:val="26"/>
  </w:num>
  <w:num w:numId="37">
    <w:abstractNumId w:val="21"/>
  </w:num>
  <w:num w:numId="38">
    <w:abstractNumId w:val="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R-OPPO">
    <w15:presenceInfo w15:providerId="None" w15:userId="ZR-OPPO"/>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sv-FI" w:vendorID="64" w:dllVersion="4096" w:nlCheck="1" w:checkStyle="0"/>
  <w:activeWritingStyle w:appName="MSWord" w:lang="ko-KR"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2MTIxNTK3MDAzMTRW0lEKTi0uzszPAykwNKwFAGaPw48tAAAA"/>
  </w:docVars>
  <w:rsids>
    <w:rsidRoot w:val="00282213"/>
    <w:rsid w:val="00000265"/>
    <w:rsid w:val="00000A35"/>
    <w:rsid w:val="0000223C"/>
    <w:rsid w:val="00004165"/>
    <w:rsid w:val="000153D5"/>
    <w:rsid w:val="00020C56"/>
    <w:rsid w:val="00026ACC"/>
    <w:rsid w:val="00027821"/>
    <w:rsid w:val="00030E05"/>
    <w:rsid w:val="0003171D"/>
    <w:rsid w:val="00031C1D"/>
    <w:rsid w:val="00033B68"/>
    <w:rsid w:val="00035C50"/>
    <w:rsid w:val="00037D93"/>
    <w:rsid w:val="00040018"/>
    <w:rsid w:val="000457A1"/>
    <w:rsid w:val="00046018"/>
    <w:rsid w:val="00050001"/>
    <w:rsid w:val="00052041"/>
    <w:rsid w:val="0005326A"/>
    <w:rsid w:val="00054AA0"/>
    <w:rsid w:val="000607E9"/>
    <w:rsid w:val="000609FB"/>
    <w:rsid w:val="0006266D"/>
    <w:rsid w:val="0006312B"/>
    <w:rsid w:val="00065506"/>
    <w:rsid w:val="00070B7B"/>
    <w:rsid w:val="00071AFE"/>
    <w:rsid w:val="0007382E"/>
    <w:rsid w:val="00074F72"/>
    <w:rsid w:val="00075768"/>
    <w:rsid w:val="000766E1"/>
    <w:rsid w:val="00077FF6"/>
    <w:rsid w:val="00080D82"/>
    <w:rsid w:val="00081692"/>
    <w:rsid w:val="0008257C"/>
    <w:rsid w:val="00082C46"/>
    <w:rsid w:val="00085703"/>
    <w:rsid w:val="00085A0E"/>
    <w:rsid w:val="00087548"/>
    <w:rsid w:val="00090472"/>
    <w:rsid w:val="00092DAB"/>
    <w:rsid w:val="00093A7A"/>
    <w:rsid w:val="00093E7E"/>
    <w:rsid w:val="0009535C"/>
    <w:rsid w:val="000A1830"/>
    <w:rsid w:val="000A4121"/>
    <w:rsid w:val="000A4AA3"/>
    <w:rsid w:val="000A550E"/>
    <w:rsid w:val="000A6E27"/>
    <w:rsid w:val="000B0960"/>
    <w:rsid w:val="000B1A55"/>
    <w:rsid w:val="000B20BB"/>
    <w:rsid w:val="000B2EF6"/>
    <w:rsid w:val="000B2FA6"/>
    <w:rsid w:val="000B332C"/>
    <w:rsid w:val="000B43B5"/>
    <w:rsid w:val="000B4AA0"/>
    <w:rsid w:val="000C0FFC"/>
    <w:rsid w:val="000C2553"/>
    <w:rsid w:val="000C38C3"/>
    <w:rsid w:val="000C4549"/>
    <w:rsid w:val="000C54E5"/>
    <w:rsid w:val="000C68ED"/>
    <w:rsid w:val="000D09FD"/>
    <w:rsid w:val="000D19DE"/>
    <w:rsid w:val="000D2633"/>
    <w:rsid w:val="000D342F"/>
    <w:rsid w:val="000D40C9"/>
    <w:rsid w:val="000D44FB"/>
    <w:rsid w:val="000D574B"/>
    <w:rsid w:val="000D6CFC"/>
    <w:rsid w:val="000E537B"/>
    <w:rsid w:val="000E57D0"/>
    <w:rsid w:val="000E7858"/>
    <w:rsid w:val="000F39CA"/>
    <w:rsid w:val="00101942"/>
    <w:rsid w:val="00103896"/>
    <w:rsid w:val="00107927"/>
    <w:rsid w:val="00110E26"/>
    <w:rsid w:val="00111321"/>
    <w:rsid w:val="001128E7"/>
    <w:rsid w:val="001179B7"/>
    <w:rsid w:val="00117BD6"/>
    <w:rsid w:val="001206C2"/>
    <w:rsid w:val="00121978"/>
    <w:rsid w:val="00123051"/>
    <w:rsid w:val="00123422"/>
    <w:rsid w:val="00124B6A"/>
    <w:rsid w:val="00126455"/>
    <w:rsid w:val="00130462"/>
    <w:rsid w:val="0013295D"/>
    <w:rsid w:val="00136D4C"/>
    <w:rsid w:val="0013793C"/>
    <w:rsid w:val="00142538"/>
    <w:rsid w:val="00142BB9"/>
    <w:rsid w:val="00144F96"/>
    <w:rsid w:val="001505C9"/>
    <w:rsid w:val="00151EAC"/>
    <w:rsid w:val="00153528"/>
    <w:rsid w:val="00154E68"/>
    <w:rsid w:val="001605B5"/>
    <w:rsid w:val="00162548"/>
    <w:rsid w:val="00172183"/>
    <w:rsid w:val="00173E57"/>
    <w:rsid w:val="001751AB"/>
    <w:rsid w:val="00175A3F"/>
    <w:rsid w:val="00180E09"/>
    <w:rsid w:val="001814F3"/>
    <w:rsid w:val="00183D4C"/>
    <w:rsid w:val="00183F6D"/>
    <w:rsid w:val="00184D46"/>
    <w:rsid w:val="0018670E"/>
    <w:rsid w:val="0019219A"/>
    <w:rsid w:val="00194107"/>
    <w:rsid w:val="00195077"/>
    <w:rsid w:val="00195BD6"/>
    <w:rsid w:val="00196F25"/>
    <w:rsid w:val="001A033F"/>
    <w:rsid w:val="001A08AA"/>
    <w:rsid w:val="001A1AE0"/>
    <w:rsid w:val="001A59CB"/>
    <w:rsid w:val="001B023D"/>
    <w:rsid w:val="001B7991"/>
    <w:rsid w:val="001C1409"/>
    <w:rsid w:val="001C2AE6"/>
    <w:rsid w:val="001C4A89"/>
    <w:rsid w:val="001C6177"/>
    <w:rsid w:val="001C7E16"/>
    <w:rsid w:val="001D0363"/>
    <w:rsid w:val="001D12B4"/>
    <w:rsid w:val="001D1B07"/>
    <w:rsid w:val="001D7D94"/>
    <w:rsid w:val="001D7E54"/>
    <w:rsid w:val="001E0A28"/>
    <w:rsid w:val="001E3A60"/>
    <w:rsid w:val="001E4006"/>
    <w:rsid w:val="001E4218"/>
    <w:rsid w:val="001E6C4D"/>
    <w:rsid w:val="001F0B20"/>
    <w:rsid w:val="00200A62"/>
    <w:rsid w:val="00203740"/>
    <w:rsid w:val="00205D52"/>
    <w:rsid w:val="00207126"/>
    <w:rsid w:val="00211095"/>
    <w:rsid w:val="002138EA"/>
    <w:rsid w:val="002139EA"/>
    <w:rsid w:val="00213F84"/>
    <w:rsid w:val="00214FBD"/>
    <w:rsid w:val="00221DA6"/>
    <w:rsid w:val="00221E08"/>
    <w:rsid w:val="00222897"/>
    <w:rsid w:val="00222B0C"/>
    <w:rsid w:val="00222BAD"/>
    <w:rsid w:val="00225393"/>
    <w:rsid w:val="00230CC5"/>
    <w:rsid w:val="00231178"/>
    <w:rsid w:val="00234151"/>
    <w:rsid w:val="00234985"/>
    <w:rsid w:val="00235394"/>
    <w:rsid w:val="00235577"/>
    <w:rsid w:val="002371B2"/>
    <w:rsid w:val="002435CA"/>
    <w:rsid w:val="0024469F"/>
    <w:rsid w:val="00244971"/>
    <w:rsid w:val="00250B5B"/>
    <w:rsid w:val="00252DB8"/>
    <w:rsid w:val="002537BC"/>
    <w:rsid w:val="00255C58"/>
    <w:rsid w:val="00260EC7"/>
    <w:rsid w:val="00261539"/>
    <w:rsid w:val="0026179F"/>
    <w:rsid w:val="002666AE"/>
    <w:rsid w:val="00266B16"/>
    <w:rsid w:val="00274032"/>
    <w:rsid w:val="0027425A"/>
    <w:rsid w:val="00274E1A"/>
    <w:rsid w:val="00274E25"/>
    <w:rsid w:val="002775B1"/>
    <w:rsid w:val="002775B9"/>
    <w:rsid w:val="002811C4"/>
    <w:rsid w:val="00281D65"/>
    <w:rsid w:val="00282213"/>
    <w:rsid w:val="002833F1"/>
    <w:rsid w:val="002839B3"/>
    <w:rsid w:val="00284016"/>
    <w:rsid w:val="002858BF"/>
    <w:rsid w:val="002939AF"/>
    <w:rsid w:val="00294491"/>
    <w:rsid w:val="00294BDE"/>
    <w:rsid w:val="002A0CED"/>
    <w:rsid w:val="002A14BE"/>
    <w:rsid w:val="002A49E4"/>
    <w:rsid w:val="002A4CD0"/>
    <w:rsid w:val="002A7DA6"/>
    <w:rsid w:val="002B02EF"/>
    <w:rsid w:val="002B0D6E"/>
    <w:rsid w:val="002B1833"/>
    <w:rsid w:val="002B238A"/>
    <w:rsid w:val="002B516C"/>
    <w:rsid w:val="002B5E1D"/>
    <w:rsid w:val="002B60C1"/>
    <w:rsid w:val="002B6448"/>
    <w:rsid w:val="002B6510"/>
    <w:rsid w:val="002C4B52"/>
    <w:rsid w:val="002C5C72"/>
    <w:rsid w:val="002D03E5"/>
    <w:rsid w:val="002D36EB"/>
    <w:rsid w:val="002D3B70"/>
    <w:rsid w:val="002D540C"/>
    <w:rsid w:val="002D6BDF"/>
    <w:rsid w:val="002D734E"/>
    <w:rsid w:val="002E0A79"/>
    <w:rsid w:val="002E200C"/>
    <w:rsid w:val="002E2CE9"/>
    <w:rsid w:val="002E3BF7"/>
    <w:rsid w:val="002E403E"/>
    <w:rsid w:val="002E4C74"/>
    <w:rsid w:val="002F158C"/>
    <w:rsid w:val="002F4093"/>
    <w:rsid w:val="002F5636"/>
    <w:rsid w:val="003022A5"/>
    <w:rsid w:val="003038AC"/>
    <w:rsid w:val="00304164"/>
    <w:rsid w:val="00307E51"/>
    <w:rsid w:val="00310A95"/>
    <w:rsid w:val="00311363"/>
    <w:rsid w:val="0031368A"/>
    <w:rsid w:val="00315867"/>
    <w:rsid w:val="00315BE6"/>
    <w:rsid w:val="003167BA"/>
    <w:rsid w:val="00321150"/>
    <w:rsid w:val="003260D7"/>
    <w:rsid w:val="0033052D"/>
    <w:rsid w:val="00331BD0"/>
    <w:rsid w:val="00333272"/>
    <w:rsid w:val="00333D59"/>
    <w:rsid w:val="00336697"/>
    <w:rsid w:val="003418CB"/>
    <w:rsid w:val="003547C1"/>
    <w:rsid w:val="00355873"/>
    <w:rsid w:val="0035653D"/>
    <w:rsid w:val="0035660F"/>
    <w:rsid w:val="003628B9"/>
    <w:rsid w:val="00362D8F"/>
    <w:rsid w:val="00367724"/>
    <w:rsid w:val="003710BA"/>
    <w:rsid w:val="003767B3"/>
    <w:rsid w:val="003770F6"/>
    <w:rsid w:val="0038020A"/>
    <w:rsid w:val="00380375"/>
    <w:rsid w:val="00383123"/>
    <w:rsid w:val="00383E37"/>
    <w:rsid w:val="003903A1"/>
    <w:rsid w:val="00393042"/>
    <w:rsid w:val="00394514"/>
    <w:rsid w:val="00394AD5"/>
    <w:rsid w:val="0039642D"/>
    <w:rsid w:val="003972FF"/>
    <w:rsid w:val="00397BE6"/>
    <w:rsid w:val="003A2E40"/>
    <w:rsid w:val="003B0158"/>
    <w:rsid w:val="003B3529"/>
    <w:rsid w:val="003B40B6"/>
    <w:rsid w:val="003B56DB"/>
    <w:rsid w:val="003B755E"/>
    <w:rsid w:val="003C228E"/>
    <w:rsid w:val="003C51E7"/>
    <w:rsid w:val="003C6303"/>
    <w:rsid w:val="003C6893"/>
    <w:rsid w:val="003C6DE2"/>
    <w:rsid w:val="003D1EFD"/>
    <w:rsid w:val="003D28BF"/>
    <w:rsid w:val="003D2F82"/>
    <w:rsid w:val="003D4215"/>
    <w:rsid w:val="003D4C47"/>
    <w:rsid w:val="003D5E4B"/>
    <w:rsid w:val="003D7719"/>
    <w:rsid w:val="003D7D95"/>
    <w:rsid w:val="003E40EE"/>
    <w:rsid w:val="003E6BF7"/>
    <w:rsid w:val="003F1C1B"/>
    <w:rsid w:val="003F3A2F"/>
    <w:rsid w:val="003F5805"/>
    <w:rsid w:val="00401144"/>
    <w:rsid w:val="00401C3F"/>
    <w:rsid w:val="00404831"/>
    <w:rsid w:val="00407274"/>
    <w:rsid w:val="00407661"/>
    <w:rsid w:val="00410314"/>
    <w:rsid w:val="00410AD0"/>
    <w:rsid w:val="0041169F"/>
    <w:rsid w:val="00412063"/>
    <w:rsid w:val="00412671"/>
    <w:rsid w:val="00412DFC"/>
    <w:rsid w:val="00412EB1"/>
    <w:rsid w:val="00413DDE"/>
    <w:rsid w:val="00413EC9"/>
    <w:rsid w:val="00414118"/>
    <w:rsid w:val="00414B9D"/>
    <w:rsid w:val="00416084"/>
    <w:rsid w:val="0041627D"/>
    <w:rsid w:val="00416713"/>
    <w:rsid w:val="004202B5"/>
    <w:rsid w:val="00424F8C"/>
    <w:rsid w:val="00426275"/>
    <w:rsid w:val="004271BA"/>
    <w:rsid w:val="0043002B"/>
    <w:rsid w:val="00430497"/>
    <w:rsid w:val="00430EA5"/>
    <w:rsid w:val="00434DC1"/>
    <w:rsid w:val="004350F4"/>
    <w:rsid w:val="00436034"/>
    <w:rsid w:val="004412A0"/>
    <w:rsid w:val="00442337"/>
    <w:rsid w:val="00443484"/>
    <w:rsid w:val="00446408"/>
    <w:rsid w:val="00446967"/>
    <w:rsid w:val="00450F27"/>
    <w:rsid w:val="004510E5"/>
    <w:rsid w:val="00451AA3"/>
    <w:rsid w:val="00454D38"/>
    <w:rsid w:val="00456A75"/>
    <w:rsid w:val="00460A61"/>
    <w:rsid w:val="00461E39"/>
    <w:rsid w:val="00462D3A"/>
    <w:rsid w:val="00463521"/>
    <w:rsid w:val="00471125"/>
    <w:rsid w:val="0047437A"/>
    <w:rsid w:val="00476647"/>
    <w:rsid w:val="00480E42"/>
    <w:rsid w:val="00481E54"/>
    <w:rsid w:val="00482CD6"/>
    <w:rsid w:val="00484C5D"/>
    <w:rsid w:val="0048543E"/>
    <w:rsid w:val="004868C1"/>
    <w:rsid w:val="0048750F"/>
    <w:rsid w:val="00487D3E"/>
    <w:rsid w:val="00493803"/>
    <w:rsid w:val="0049745E"/>
    <w:rsid w:val="004A17E9"/>
    <w:rsid w:val="004A34AD"/>
    <w:rsid w:val="004A420F"/>
    <w:rsid w:val="004A495F"/>
    <w:rsid w:val="004A7544"/>
    <w:rsid w:val="004B1E91"/>
    <w:rsid w:val="004B3B32"/>
    <w:rsid w:val="004B6B0F"/>
    <w:rsid w:val="004C24A2"/>
    <w:rsid w:val="004C2548"/>
    <w:rsid w:val="004C3D5D"/>
    <w:rsid w:val="004C54E5"/>
    <w:rsid w:val="004C765C"/>
    <w:rsid w:val="004C7825"/>
    <w:rsid w:val="004C7DA2"/>
    <w:rsid w:val="004C7DC8"/>
    <w:rsid w:val="004D21B0"/>
    <w:rsid w:val="004D5ECE"/>
    <w:rsid w:val="004D737D"/>
    <w:rsid w:val="004E08F0"/>
    <w:rsid w:val="004E2659"/>
    <w:rsid w:val="004E39EE"/>
    <w:rsid w:val="004E475C"/>
    <w:rsid w:val="004E56E0"/>
    <w:rsid w:val="004E5FA9"/>
    <w:rsid w:val="004E7329"/>
    <w:rsid w:val="004F2CB0"/>
    <w:rsid w:val="004F4FC8"/>
    <w:rsid w:val="005017F7"/>
    <w:rsid w:val="00501FA7"/>
    <w:rsid w:val="00502BC2"/>
    <w:rsid w:val="005034DC"/>
    <w:rsid w:val="005038D1"/>
    <w:rsid w:val="00505BFA"/>
    <w:rsid w:val="005071B4"/>
    <w:rsid w:val="00507687"/>
    <w:rsid w:val="00507D7A"/>
    <w:rsid w:val="0051020D"/>
    <w:rsid w:val="005117A9"/>
    <w:rsid w:val="00511F57"/>
    <w:rsid w:val="00512542"/>
    <w:rsid w:val="005151C4"/>
    <w:rsid w:val="00515CBE"/>
    <w:rsid w:val="00515E2B"/>
    <w:rsid w:val="00522A7E"/>
    <w:rsid w:val="00522EE2"/>
    <w:rsid w:val="00522F20"/>
    <w:rsid w:val="00527747"/>
    <w:rsid w:val="005308DB"/>
    <w:rsid w:val="00530A2E"/>
    <w:rsid w:val="00530FBE"/>
    <w:rsid w:val="00532811"/>
    <w:rsid w:val="00533159"/>
    <w:rsid w:val="005339DB"/>
    <w:rsid w:val="00534C89"/>
    <w:rsid w:val="00541573"/>
    <w:rsid w:val="00542D16"/>
    <w:rsid w:val="0054348A"/>
    <w:rsid w:val="00546E0E"/>
    <w:rsid w:val="00551A22"/>
    <w:rsid w:val="00553F72"/>
    <w:rsid w:val="005545E3"/>
    <w:rsid w:val="00571777"/>
    <w:rsid w:val="005733F5"/>
    <w:rsid w:val="00576126"/>
    <w:rsid w:val="00580FF5"/>
    <w:rsid w:val="00584284"/>
    <w:rsid w:val="0058519C"/>
    <w:rsid w:val="00585B75"/>
    <w:rsid w:val="0059149A"/>
    <w:rsid w:val="00593660"/>
    <w:rsid w:val="00594D2C"/>
    <w:rsid w:val="005956EE"/>
    <w:rsid w:val="00596636"/>
    <w:rsid w:val="005A083E"/>
    <w:rsid w:val="005B439C"/>
    <w:rsid w:val="005B4802"/>
    <w:rsid w:val="005C06C6"/>
    <w:rsid w:val="005C074D"/>
    <w:rsid w:val="005C1EA6"/>
    <w:rsid w:val="005C2C88"/>
    <w:rsid w:val="005C6633"/>
    <w:rsid w:val="005D041C"/>
    <w:rsid w:val="005D0B99"/>
    <w:rsid w:val="005D0F7B"/>
    <w:rsid w:val="005D308E"/>
    <w:rsid w:val="005D3A48"/>
    <w:rsid w:val="005D3F1F"/>
    <w:rsid w:val="005D7AF8"/>
    <w:rsid w:val="005E07CD"/>
    <w:rsid w:val="005E17BF"/>
    <w:rsid w:val="005E2BD1"/>
    <w:rsid w:val="005E366A"/>
    <w:rsid w:val="005F2145"/>
    <w:rsid w:val="005F3374"/>
    <w:rsid w:val="005F3C24"/>
    <w:rsid w:val="005F45A4"/>
    <w:rsid w:val="005F60F1"/>
    <w:rsid w:val="005F727E"/>
    <w:rsid w:val="005F7F4E"/>
    <w:rsid w:val="006016E1"/>
    <w:rsid w:val="00602D27"/>
    <w:rsid w:val="006031E6"/>
    <w:rsid w:val="00603722"/>
    <w:rsid w:val="006047EB"/>
    <w:rsid w:val="006144A1"/>
    <w:rsid w:val="00615EBB"/>
    <w:rsid w:val="00616096"/>
    <w:rsid w:val="006160A2"/>
    <w:rsid w:val="006302AA"/>
    <w:rsid w:val="006327C8"/>
    <w:rsid w:val="00633B1C"/>
    <w:rsid w:val="006354DA"/>
    <w:rsid w:val="00635E43"/>
    <w:rsid w:val="006363BD"/>
    <w:rsid w:val="00637BCC"/>
    <w:rsid w:val="006412DC"/>
    <w:rsid w:val="006418C7"/>
    <w:rsid w:val="00642BC6"/>
    <w:rsid w:val="00644790"/>
    <w:rsid w:val="006501AF"/>
    <w:rsid w:val="00650DDE"/>
    <w:rsid w:val="00651B8E"/>
    <w:rsid w:val="006525BD"/>
    <w:rsid w:val="00653BCF"/>
    <w:rsid w:val="00654CBB"/>
    <w:rsid w:val="0065505B"/>
    <w:rsid w:val="00656A71"/>
    <w:rsid w:val="00662ACC"/>
    <w:rsid w:val="006670AC"/>
    <w:rsid w:val="00667BB8"/>
    <w:rsid w:val="00670DF0"/>
    <w:rsid w:val="00672307"/>
    <w:rsid w:val="00674F59"/>
    <w:rsid w:val="006808C6"/>
    <w:rsid w:val="00682668"/>
    <w:rsid w:val="00692A68"/>
    <w:rsid w:val="00695B88"/>
    <w:rsid w:val="00695D85"/>
    <w:rsid w:val="006A30A2"/>
    <w:rsid w:val="006A6B5F"/>
    <w:rsid w:val="006A6D23"/>
    <w:rsid w:val="006B0950"/>
    <w:rsid w:val="006B25DE"/>
    <w:rsid w:val="006B5643"/>
    <w:rsid w:val="006C0E3D"/>
    <w:rsid w:val="006C1C3B"/>
    <w:rsid w:val="006C4E43"/>
    <w:rsid w:val="006C5141"/>
    <w:rsid w:val="006C643E"/>
    <w:rsid w:val="006D1ABF"/>
    <w:rsid w:val="006D2932"/>
    <w:rsid w:val="006D3671"/>
    <w:rsid w:val="006D4176"/>
    <w:rsid w:val="006D68F0"/>
    <w:rsid w:val="006E0A73"/>
    <w:rsid w:val="006E0FEE"/>
    <w:rsid w:val="006E515C"/>
    <w:rsid w:val="006E6C11"/>
    <w:rsid w:val="006F2DEB"/>
    <w:rsid w:val="006F7267"/>
    <w:rsid w:val="006F7C0C"/>
    <w:rsid w:val="00700755"/>
    <w:rsid w:val="00702466"/>
    <w:rsid w:val="00704F8A"/>
    <w:rsid w:val="0070646B"/>
    <w:rsid w:val="007066F8"/>
    <w:rsid w:val="00706F63"/>
    <w:rsid w:val="007130A2"/>
    <w:rsid w:val="00713E16"/>
    <w:rsid w:val="00715463"/>
    <w:rsid w:val="00716A20"/>
    <w:rsid w:val="00721620"/>
    <w:rsid w:val="00730655"/>
    <w:rsid w:val="00730FEC"/>
    <w:rsid w:val="00731D77"/>
    <w:rsid w:val="00732360"/>
    <w:rsid w:val="0073390A"/>
    <w:rsid w:val="00734E64"/>
    <w:rsid w:val="00736B37"/>
    <w:rsid w:val="00740A35"/>
    <w:rsid w:val="007449B9"/>
    <w:rsid w:val="00747C53"/>
    <w:rsid w:val="007520B4"/>
    <w:rsid w:val="007524BC"/>
    <w:rsid w:val="00763891"/>
    <w:rsid w:val="00763A8D"/>
    <w:rsid w:val="00763FE8"/>
    <w:rsid w:val="007655D5"/>
    <w:rsid w:val="0077557D"/>
    <w:rsid w:val="007763C1"/>
    <w:rsid w:val="00777E82"/>
    <w:rsid w:val="00781359"/>
    <w:rsid w:val="00786916"/>
    <w:rsid w:val="00786921"/>
    <w:rsid w:val="0079318B"/>
    <w:rsid w:val="007A1EAA"/>
    <w:rsid w:val="007A2519"/>
    <w:rsid w:val="007A3603"/>
    <w:rsid w:val="007A384B"/>
    <w:rsid w:val="007A6BCB"/>
    <w:rsid w:val="007A79FD"/>
    <w:rsid w:val="007B0B9D"/>
    <w:rsid w:val="007B26E3"/>
    <w:rsid w:val="007B5A43"/>
    <w:rsid w:val="007B709B"/>
    <w:rsid w:val="007C009D"/>
    <w:rsid w:val="007C060C"/>
    <w:rsid w:val="007C1343"/>
    <w:rsid w:val="007C5EF1"/>
    <w:rsid w:val="007C7BF5"/>
    <w:rsid w:val="007D19B7"/>
    <w:rsid w:val="007D75E5"/>
    <w:rsid w:val="007D773E"/>
    <w:rsid w:val="007E066E"/>
    <w:rsid w:val="007E1356"/>
    <w:rsid w:val="007E20FC"/>
    <w:rsid w:val="007E7062"/>
    <w:rsid w:val="007F03F8"/>
    <w:rsid w:val="007F0E1E"/>
    <w:rsid w:val="007F29A7"/>
    <w:rsid w:val="008004B4"/>
    <w:rsid w:val="00801BFE"/>
    <w:rsid w:val="00803C2F"/>
    <w:rsid w:val="00805BE8"/>
    <w:rsid w:val="00813FED"/>
    <w:rsid w:val="00815316"/>
    <w:rsid w:val="00816078"/>
    <w:rsid w:val="00816E85"/>
    <w:rsid w:val="008177E3"/>
    <w:rsid w:val="008214EB"/>
    <w:rsid w:val="00823AA9"/>
    <w:rsid w:val="008255B9"/>
    <w:rsid w:val="00825CD8"/>
    <w:rsid w:val="00827324"/>
    <w:rsid w:val="00827C20"/>
    <w:rsid w:val="008319FB"/>
    <w:rsid w:val="00834676"/>
    <w:rsid w:val="008355EA"/>
    <w:rsid w:val="008366F2"/>
    <w:rsid w:val="00837458"/>
    <w:rsid w:val="008378DA"/>
    <w:rsid w:val="00837AAE"/>
    <w:rsid w:val="0084236A"/>
    <w:rsid w:val="008429AD"/>
    <w:rsid w:val="008429DB"/>
    <w:rsid w:val="008435E7"/>
    <w:rsid w:val="00850C75"/>
    <w:rsid w:val="00850E39"/>
    <w:rsid w:val="0085458D"/>
    <w:rsid w:val="0085477A"/>
    <w:rsid w:val="00854D05"/>
    <w:rsid w:val="00855107"/>
    <w:rsid w:val="00855173"/>
    <w:rsid w:val="008557D9"/>
    <w:rsid w:val="00855BF7"/>
    <w:rsid w:val="00856214"/>
    <w:rsid w:val="00856D6D"/>
    <w:rsid w:val="00857280"/>
    <w:rsid w:val="008613D2"/>
    <w:rsid w:val="00862089"/>
    <w:rsid w:val="00864B84"/>
    <w:rsid w:val="00866CFB"/>
    <w:rsid w:val="00866D5B"/>
    <w:rsid w:val="00866FF5"/>
    <w:rsid w:val="0087332D"/>
    <w:rsid w:val="00873E1F"/>
    <w:rsid w:val="00874C16"/>
    <w:rsid w:val="0087622C"/>
    <w:rsid w:val="00886D1F"/>
    <w:rsid w:val="00890BBC"/>
    <w:rsid w:val="00891EE1"/>
    <w:rsid w:val="00893987"/>
    <w:rsid w:val="0089514C"/>
    <w:rsid w:val="008963EF"/>
    <w:rsid w:val="0089688E"/>
    <w:rsid w:val="008A05DC"/>
    <w:rsid w:val="008A139C"/>
    <w:rsid w:val="008A1C3C"/>
    <w:rsid w:val="008A1FBE"/>
    <w:rsid w:val="008A548B"/>
    <w:rsid w:val="008A7A88"/>
    <w:rsid w:val="008B1903"/>
    <w:rsid w:val="008B3194"/>
    <w:rsid w:val="008B5AE7"/>
    <w:rsid w:val="008C59B4"/>
    <w:rsid w:val="008C5A85"/>
    <w:rsid w:val="008C5E9F"/>
    <w:rsid w:val="008C60E9"/>
    <w:rsid w:val="008C7F17"/>
    <w:rsid w:val="008D1B7C"/>
    <w:rsid w:val="008D4139"/>
    <w:rsid w:val="008D6657"/>
    <w:rsid w:val="008E0589"/>
    <w:rsid w:val="008E1F60"/>
    <w:rsid w:val="008E2C19"/>
    <w:rsid w:val="008E2EBC"/>
    <w:rsid w:val="008E307E"/>
    <w:rsid w:val="008E323C"/>
    <w:rsid w:val="008E43F8"/>
    <w:rsid w:val="008E49A5"/>
    <w:rsid w:val="008F21B7"/>
    <w:rsid w:val="008F4DD1"/>
    <w:rsid w:val="008F6056"/>
    <w:rsid w:val="008F76C6"/>
    <w:rsid w:val="0090143E"/>
    <w:rsid w:val="00902C07"/>
    <w:rsid w:val="009034B7"/>
    <w:rsid w:val="00905804"/>
    <w:rsid w:val="009101E2"/>
    <w:rsid w:val="00915D73"/>
    <w:rsid w:val="00916077"/>
    <w:rsid w:val="009170A2"/>
    <w:rsid w:val="0092026C"/>
    <w:rsid w:val="009208A6"/>
    <w:rsid w:val="009214A9"/>
    <w:rsid w:val="00924514"/>
    <w:rsid w:val="009254ED"/>
    <w:rsid w:val="00926D7B"/>
    <w:rsid w:val="00927316"/>
    <w:rsid w:val="00927EC4"/>
    <w:rsid w:val="0093133D"/>
    <w:rsid w:val="0093276D"/>
    <w:rsid w:val="00933D12"/>
    <w:rsid w:val="00937065"/>
    <w:rsid w:val="00940285"/>
    <w:rsid w:val="00940C22"/>
    <w:rsid w:val="009415B0"/>
    <w:rsid w:val="00942670"/>
    <w:rsid w:val="00942BF6"/>
    <w:rsid w:val="0094720C"/>
    <w:rsid w:val="00947E7E"/>
    <w:rsid w:val="0095139A"/>
    <w:rsid w:val="00953E16"/>
    <w:rsid w:val="009542AC"/>
    <w:rsid w:val="009577B1"/>
    <w:rsid w:val="00960ACD"/>
    <w:rsid w:val="00961BB2"/>
    <w:rsid w:val="00962108"/>
    <w:rsid w:val="009638D6"/>
    <w:rsid w:val="00972076"/>
    <w:rsid w:val="0097408E"/>
    <w:rsid w:val="00974BB2"/>
    <w:rsid w:val="00974FA7"/>
    <w:rsid w:val="009756E5"/>
    <w:rsid w:val="00977A8C"/>
    <w:rsid w:val="00983910"/>
    <w:rsid w:val="00992BF5"/>
    <w:rsid w:val="009932AC"/>
    <w:rsid w:val="00994351"/>
    <w:rsid w:val="00996A8F"/>
    <w:rsid w:val="009A0020"/>
    <w:rsid w:val="009A043F"/>
    <w:rsid w:val="009A0E34"/>
    <w:rsid w:val="009A1DBF"/>
    <w:rsid w:val="009A68E6"/>
    <w:rsid w:val="009A7598"/>
    <w:rsid w:val="009B1DF8"/>
    <w:rsid w:val="009B3D20"/>
    <w:rsid w:val="009B5418"/>
    <w:rsid w:val="009B61B4"/>
    <w:rsid w:val="009C0727"/>
    <w:rsid w:val="009C320F"/>
    <w:rsid w:val="009C3C80"/>
    <w:rsid w:val="009C492F"/>
    <w:rsid w:val="009D254D"/>
    <w:rsid w:val="009D2FF2"/>
    <w:rsid w:val="009D3226"/>
    <w:rsid w:val="009D3385"/>
    <w:rsid w:val="009D5FE0"/>
    <w:rsid w:val="009D793C"/>
    <w:rsid w:val="009E16A9"/>
    <w:rsid w:val="009E29B2"/>
    <w:rsid w:val="009E375F"/>
    <w:rsid w:val="009E39D4"/>
    <w:rsid w:val="009E433B"/>
    <w:rsid w:val="009E5401"/>
    <w:rsid w:val="009F1C9E"/>
    <w:rsid w:val="009F5B59"/>
    <w:rsid w:val="009F6433"/>
    <w:rsid w:val="009F6531"/>
    <w:rsid w:val="00A0758F"/>
    <w:rsid w:val="00A13CD8"/>
    <w:rsid w:val="00A1570A"/>
    <w:rsid w:val="00A17866"/>
    <w:rsid w:val="00A211B4"/>
    <w:rsid w:val="00A223CF"/>
    <w:rsid w:val="00A22517"/>
    <w:rsid w:val="00A22ABD"/>
    <w:rsid w:val="00A25F07"/>
    <w:rsid w:val="00A2682E"/>
    <w:rsid w:val="00A33DDF"/>
    <w:rsid w:val="00A34547"/>
    <w:rsid w:val="00A36A5F"/>
    <w:rsid w:val="00A376B7"/>
    <w:rsid w:val="00A41BF5"/>
    <w:rsid w:val="00A44778"/>
    <w:rsid w:val="00A452D4"/>
    <w:rsid w:val="00A469E7"/>
    <w:rsid w:val="00A604A4"/>
    <w:rsid w:val="00A61B7D"/>
    <w:rsid w:val="00A6605B"/>
    <w:rsid w:val="00A66ADC"/>
    <w:rsid w:val="00A7147D"/>
    <w:rsid w:val="00A730E1"/>
    <w:rsid w:val="00A7447B"/>
    <w:rsid w:val="00A81B15"/>
    <w:rsid w:val="00A837FF"/>
    <w:rsid w:val="00A84052"/>
    <w:rsid w:val="00A84DC8"/>
    <w:rsid w:val="00A85DBC"/>
    <w:rsid w:val="00A87FEB"/>
    <w:rsid w:val="00A90FE2"/>
    <w:rsid w:val="00A9330C"/>
    <w:rsid w:val="00A93F9F"/>
    <w:rsid w:val="00A9420E"/>
    <w:rsid w:val="00A97648"/>
    <w:rsid w:val="00AA0C7D"/>
    <w:rsid w:val="00AA1CFD"/>
    <w:rsid w:val="00AA2239"/>
    <w:rsid w:val="00AA33D2"/>
    <w:rsid w:val="00AA6E8D"/>
    <w:rsid w:val="00AB0C57"/>
    <w:rsid w:val="00AB1195"/>
    <w:rsid w:val="00AB4182"/>
    <w:rsid w:val="00AC27DB"/>
    <w:rsid w:val="00AC3EA2"/>
    <w:rsid w:val="00AC6D6B"/>
    <w:rsid w:val="00AD032A"/>
    <w:rsid w:val="00AD0C2B"/>
    <w:rsid w:val="00AD7736"/>
    <w:rsid w:val="00AE10CE"/>
    <w:rsid w:val="00AE70D4"/>
    <w:rsid w:val="00AE7868"/>
    <w:rsid w:val="00AF0407"/>
    <w:rsid w:val="00AF049B"/>
    <w:rsid w:val="00AF409E"/>
    <w:rsid w:val="00AF4382"/>
    <w:rsid w:val="00AF45C8"/>
    <w:rsid w:val="00AF4D8B"/>
    <w:rsid w:val="00AF5A0F"/>
    <w:rsid w:val="00B04BCE"/>
    <w:rsid w:val="00B0599D"/>
    <w:rsid w:val="00B067CA"/>
    <w:rsid w:val="00B12B26"/>
    <w:rsid w:val="00B1395E"/>
    <w:rsid w:val="00B16049"/>
    <w:rsid w:val="00B163F8"/>
    <w:rsid w:val="00B17A54"/>
    <w:rsid w:val="00B17FD2"/>
    <w:rsid w:val="00B203DB"/>
    <w:rsid w:val="00B2072F"/>
    <w:rsid w:val="00B2472D"/>
    <w:rsid w:val="00B24CA0"/>
    <w:rsid w:val="00B2549F"/>
    <w:rsid w:val="00B27220"/>
    <w:rsid w:val="00B4108D"/>
    <w:rsid w:val="00B5046B"/>
    <w:rsid w:val="00B52444"/>
    <w:rsid w:val="00B525EF"/>
    <w:rsid w:val="00B529D0"/>
    <w:rsid w:val="00B57265"/>
    <w:rsid w:val="00B6241B"/>
    <w:rsid w:val="00B633AE"/>
    <w:rsid w:val="00B665D2"/>
    <w:rsid w:val="00B6737C"/>
    <w:rsid w:val="00B702D7"/>
    <w:rsid w:val="00B70C27"/>
    <w:rsid w:val="00B7214D"/>
    <w:rsid w:val="00B734C2"/>
    <w:rsid w:val="00B74372"/>
    <w:rsid w:val="00B75323"/>
    <w:rsid w:val="00B75525"/>
    <w:rsid w:val="00B7617F"/>
    <w:rsid w:val="00B80283"/>
    <w:rsid w:val="00B8095F"/>
    <w:rsid w:val="00B80B0C"/>
    <w:rsid w:val="00B80B11"/>
    <w:rsid w:val="00B831AE"/>
    <w:rsid w:val="00B8446C"/>
    <w:rsid w:val="00B84899"/>
    <w:rsid w:val="00B85084"/>
    <w:rsid w:val="00B86BA0"/>
    <w:rsid w:val="00B86F94"/>
    <w:rsid w:val="00B87725"/>
    <w:rsid w:val="00B9329A"/>
    <w:rsid w:val="00B977B2"/>
    <w:rsid w:val="00BA259A"/>
    <w:rsid w:val="00BA259C"/>
    <w:rsid w:val="00BA29D3"/>
    <w:rsid w:val="00BA307F"/>
    <w:rsid w:val="00BA5280"/>
    <w:rsid w:val="00BA6494"/>
    <w:rsid w:val="00BB0DC1"/>
    <w:rsid w:val="00BB14F1"/>
    <w:rsid w:val="00BB17D3"/>
    <w:rsid w:val="00BB1BF9"/>
    <w:rsid w:val="00BB283C"/>
    <w:rsid w:val="00BB572E"/>
    <w:rsid w:val="00BB5880"/>
    <w:rsid w:val="00BB602F"/>
    <w:rsid w:val="00BB74FD"/>
    <w:rsid w:val="00BC11E9"/>
    <w:rsid w:val="00BC22DC"/>
    <w:rsid w:val="00BC32BD"/>
    <w:rsid w:val="00BC5339"/>
    <w:rsid w:val="00BC5982"/>
    <w:rsid w:val="00BC60BF"/>
    <w:rsid w:val="00BD28BF"/>
    <w:rsid w:val="00BD2D12"/>
    <w:rsid w:val="00BD6404"/>
    <w:rsid w:val="00BD6996"/>
    <w:rsid w:val="00BE0CB3"/>
    <w:rsid w:val="00BE313C"/>
    <w:rsid w:val="00BE33AE"/>
    <w:rsid w:val="00BE490E"/>
    <w:rsid w:val="00BE51DB"/>
    <w:rsid w:val="00BE7EDD"/>
    <w:rsid w:val="00BF046F"/>
    <w:rsid w:val="00BF21BA"/>
    <w:rsid w:val="00BF56F4"/>
    <w:rsid w:val="00BF7EC1"/>
    <w:rsid w:val="00C01D50"/>
    <w:rsid w:val="00C03084"/>
    <w:rsid w:val="00C0351B"/>
    <w:rsid w:val="00C03F39"/>
    <w:rsid w:val="00C056DC"/>
    <w:rsid w:val="00C1329B"/>
    <w:rsid w:val="00C144E4"/>
    <w:rsid w:val="00C14CAA"/>
    <w:rsid w:val="00C1572F"/>
    <w:rsid w:val="00C22746"/>
    <w:rsid w:val="00C23BDB"/>
    <w:rsid w:val="00C24C05"/>
    <w:rsid w:val="00C24D2F"/>
    <w:rsid w:val="00C26222"/>
    <w:rsid w:val="00C31283"/>
    <w:rsid w:val="00C32501"/>
    <w:rsid w:val="00C33C48"/>
    <w:rsid w:val="00C340E5"/>
    <w:rsid w:val="00C35AA7"/>
    <w:rsid w:val="00C404C3"/>
    <w:rsid w:val="00C40B14"/>
    <w:rsid w:val="00C43BA1"/>
    <w:rsid w:val="00C43DAB"/>
    <w:rsid w:val="00C467D4"/>
    <w:rsid w:val="00C47F08"/>
    <w:rsid w:val="00C514A6"/>
    <w:rsid w:val="00C519D3"/>
    <w:rsid w:val="00C56EEB"/>
    <w:rsid w:val="00C5739F"/>
    <w:rsid w:val="00C57CF0"/>
    <w:rsid w:val="00C610B7"/>
    <w:rsid w:val="00C63557"/>
    <w:rsid w:val="00C649BD"/>
    <w:rsid w:val="00C65891"/>
    <w:rsid w:val="00C65E24"/>
    <w:rsid w:val="00C66AC9"/>
    <w:rsid w:val="00C724D3"/>
    <w:rsid w:val="00C72951"/>
    <w:rsid w:val="00C7704A"/>
    <w:rsid w:val="00C77DD9"/>
    <w:rsid w:val="00C83BE6"/>
    <w:rsid w:val="00C85354"/>
    <w:rsid w:val="00C8614C"/>
    <w:rsid w:val="00C86ABA"/>
    <w:rsid w:val="00C91220"/>
    <w:rsid w:val="00C925F0"/>
    <w:rsid w:val="00C943F3"/>
    <w:rsid w:val="00C94D07"/>
    <w:rsid w:val="00C956C8"/>
    <w:rsid w:val="00CA08C6"/>
    <w:rsid w:val="00CA0A77"/>
    <w:rsid w:val="00CA2729"/>
    <w:rsid w:val="00CA3057"/>
    <w:rsid w:val="00CA3A7B"/>
    <w:rsid w:val="00CA45F8"/>
    <w:rsid w:val="00CB0305"/>
    <w:rsid w:val="00CB33C7"/>
    <w:rsid w:val="00CB3BB1"/>
    <w:rsid w:val="00CB46E6"/>
    <w:rsid w:val="00CB5856"/>
    <w:rsid w:val="00CB6DA7"/>
    <w:rsid w:val="00CB7E4C"/>
    <w:rsid w:val="00CC0727"/>
    <w:rsid w:val="00CC25B4"/>
    <w:rsid w:val="00CC5F88"/>
    <w:rsid w:val="00CC69C8"/>
    <w:rsid w:val="00CC77A2"/>
    <w:rsid w:val="00CD307E"/>
    <w:rsid w:val="00CD629F"/>
    <w:rsid w:val="00CD6A1B"/>
    <w:rsid w:val="00CE0A7F"/>
    <w:rsid w:val="00CE1718"/>
    <w:rsid w:val="00CF4156"/>
    <w:rsid w:val="00D00331"/>
    <w:rsid w:val="00D0036C"/>
    <w:rsid w:val="00D01990"/>
    <w:rsid w:val="00D03D00"/>
    <w:rsid w:val="00D05C30"/>
    <w:rsid w:val="00D07E2F"/>
    <w:rsid w:val="00D10052"/>
    <w:rsid w:val="00D11359"/>
    <w:rsid w:val="00D3188C"/>
    <w:rsid w:val="00D35F9B"/>
    <w:rsid w:val="00D36B69"/>
    <w:rsid w:val="00D37406"/>
    <w:rsid w:val="00D408DD"/>
    <w:rsid w:val="00D42330"/>
    <w:rsid w:val="00D4589B"/>
    <w:rsid w:val="00D45D72"/>
    <w:rsid w:val="00D470A0"/>
    <w:rsid w:val="00D47599"/>
    <w:rsid w:val="00D50D25"/>
    <w:rsid w:val="00D520E4"/>
    <w:rsid w:val="00D529CD"/>
    <w:rsid w:val="00D53A38"/>
    <w:rsid w:val="00D575DD"/>
    <w:rsid w:val="00D57DFA"/>
    <w:rsid w:val="00D61994"/>
    <w:rsid w:val="00D63C7E"/>
    <w:rsid w:val="00D6453D"/>
    <w:rsid w:val="00D67FCF"/>
    <w:rsid w:val="00D709CE"/>
    <w:rsid w:val="00D71F73"/>
    <w:rsid w:val="00D71FEF"/>
    <w:rsid w:val="00D72FEF"/>
    <w:rsid w:val="00D80786"/>
    <w:rsid w:val="00D811DF"/>
    <w:rsid w:val="00D81CAB"/>
    <w:rsid w:val="00D8375E"/>
    <w:rsid w:val="00D8576F"/>
    <w:rsid w:val="00D862B8"/>
    <w:rsid w:val="00D8677F"/>
    <w:rsid w:val="00D90A36"/>
    <w:rsid w:val="00D97F0C"/>
    <w:rsid w:val="00DA3A86"/>
    <w:rsid w:val="00DB176C"/>
    <w:rsid w:val="00DB1794"/>
    <w:rsid w:val="00DC2500"/>
    <w:rsid w:val="00DC4F72"/>
    <w:rsid w:val="00DC5970"/>
    <w:rsid w:val="00DC77DC"/>
    <w:rsid w:val="00DD0453"/>
    <w:rsid w:val="00DD0C2C"/>
    <w:rsid w:val="00DD19DE"/>
    <w:rsid w:val="00DD28BC"/>
    <w:rsid w:val="00DE19BE"/>
    <w:rsid w:val="00DE31F0"/>
    <w:rsid w:val="00DE3D1C"/>
    <w:rsid w:val="00E01C41"/>
    <w:rsid w:val="00E0227D"/>
    <w:rsid w:val="00E0266D"/>
    <w:rsid w:val="00E04B84"/>
    <w:rsid w:val="00E04DDA"/>
    <w:rsid w:val="00E06466"/>
    <w:rsid w:val="00E06835"/>
    <w:rsid w:val="00E06FDA"/>
    <w:rsid w:val="00E0731E"/>
    <w:rsid w:val="00E1068A"/>
    <w:rsid w:val="00E1115D"/>
    <w:rsid w:val="00E14772"/>
    <w:rsid w:val="00E15015"/>
    <w:rsid w:val="00E15C38"/>
    <w:rsid w:val="00E160A5"/>
    <w:rsid w:val="00E1713D"/>
    <w:rsid w:val="00E20A43"/>
    <w:rsid w:val="00E21662"/>
    <w:rsid w:val="00E23898"/>
    <w:rsid w:val="00E319F1"/>
    <w:rsid w:val="00E33CD2"/>
    <w:rsid w:val="00E36790"/>
    <w:rsid w:val="00E408F2"/>
    <w:rsid w:val="00E40E90"/>
    <w:rsid w:val="00E40F38"/>
    <w:rsid w:val="00E426A1"/>
    <w:rsid w:val="00E445AB"/>
    <w:rsid w:val="00E44F13"/>
    <w:rsid w:val="00E45C7E"/>
    <w:rsid w:val="00E52DB7"/>
    <w:rsid w:val="00E531EB"/>
    <w:rsid w:val="00E53BFE"/>
    <w:rsid w:val="00E542EE"/>
    <w:rsid w:val="00E54874"/>
    <w:rsid w:val="00E54B6F"/>
    <w:rsid w:val="00E55ACA"/>
    <w:rsid w:val="00E5734C"/>
    <w:rsid w:val="00E57B74"/>
    <w:rsid w:val="00E638B0"/>
    <w:rsid w:val="00E65BC6"/>
    <w:rsid w:val="00E661FF"/>
    <w:rsid w:val="00E67A45"/>
    <w:rsid w:val="00E71F2C"/>
    <w:rsid w:val="00E726EB"/>
    <w:rsid w:val="00E72CF1"/>
    <w:rsid w:val="00E7312B"/>
    <w:rsid w:val="00E7435E"/>
    <w:rsid w:val="00E80B52"/>
    <w:rsid w:val="00E80EF2"/>
    <w:rsid w:val="00E81379"/>
    <w:rsid w:val="00E824C3"/>
    <w:rsid w:val="00E840B3"/>
    <w:rsid w:val="00E84D10"/>
    <w:rsid w:val="00E8629F"/>
    <w:rsid w:val="00E91008"/>
    <w:rsid w:val="00E91063"/>
    <w:rsid w:val="00E91890"/>
    <w:rsid w:val="00E9374E"/>
    <w:rsid w:val="00E94F54"/>
    <w:rsid w:val="00E97A14"/>
    <w:rsid w:val="00E97AD5"/>
    <w:rsid w:val="00EA06D2"/>
    <w:rsid w:val="00EA1111"/>
    <w:rsid w:val="00EA22F0"/>
    <w:rsid w:val="00EA3B4F"/>
    <w:rsid w:val="00EA3C24"/>
    <w:rsid w:val="00EA73DF"/>
    <w:rsid w:val="00EB2035"/>
    <w:rsid w:val="00EB519E"/>
    <w:rsid w:val="00EB5264"/>
    <w:rsid w:val="00EB61AE"/>
    <w:rsid w:val="00EC3114"/>
    <w:rsid w:val="00EC322D"/>
    <w:rsid w:val="00EC6149"/>
    <w:rsid w:val="00ED383A"/>
    <w:rsid w:val="00EE1080"/>
    <w:rsid w:val="00EE4993"/>
    <w:rsid w:val="00EE739F"/>
    <w:rsid w:val="00EF1EC5"/>
    <w:rsid w:val="00EF25EF"/>
    <w:rsid w:val="00EF29DB"/>
    <w:rsid w:val="00EF2B0D"/>
    <w:rsid w:val="00EF4C88"/>
    <w:rsid w:val="00EF55EB"/>
    <w:rsid w:val="00F00DCC"/>
    <w:rsid w:val="00F0156F"/>
    <w:rsid w:val="00F0318A"/>
    <w:rsid w:val="00F058C3"/>
    <w:rsid w:val="00F05AC8"/>
    <w:rsid w:val="00F07167"/>
    <w:rsid w:val="00F072D8"/>
    <w:rsid w:val="00F07CE0"/>
    <w:rsid w:val="00F11167"/>
    <w:rsid w:val="00F115F5"/>
    <w:rsid w:val="00F12620"/>
    <w:rsid w:val="00F13D05"/>
    <w:rsid w:val="00F1679D"/>
    <w:rsid w:val="00F1682C"/>
    <w:rsid w:val="00F17B5D"/>
    <w:rsid w:val="00F20B91"/>
    <w:rsid w:val="00F21139"/>
    <w:rsid w:val="00F22F6A"/>
    <w:rsid w:val="00F24B8B"/>
    <w:rsid w:val="00F27678"/>
    <w:rsid w:val="00F30D2E"/>
    <w:rsid w:val="00F33F4C"/>
    <w:rsid w:val="00F342F7"/>
    <w:rsid w:val="00F35516"/>
    <w:rsid w:val="00F35790"/>
    <w:rsid w:val="00F4136D"/>
    <w:rsid w:val="00F4212E"/>
    <w:rsid w:val="00F42C20"/>
    <w:rsid w:val="00F43E34"/>
    <w:rsid w:val="00F467C4"/>
    <w:rsid w:val="00F53053"/>
    <w:rsid w:val="00F53FE2"/>
    <w:rsid w:val="00F575FF"/>
    <w:rsid w:val="00F604E3"/>
    <w:rsid w:val="00F618EF"/>
    <w:rsid w:val="00F61BE9"/>
    <w:rsid w:val="00F61C09"/>
    <w:rsid w:val="00F65582"/>
    <w:rsid w:val="00F66E75"/>
    <w:rsid w:val="00F67EEC"/>
    <w:rsid w:val="00F70908"/>
    <w:rsid w:val="00F70D09"/>
    <w:rsid w:val="00F72372"/>
    <w:rsid w:val="00F75701"/>
    <w:rsid w:val="00F77EB0"/>
    <w:rsid w:val="00F80950"/>
    <w:rsid w:val="00F82A92"/>
    <w:rsid w:val="00F87A89"/>
    <w:rsid w:val="00F87CDD"/>
    <w:rsid w:val="00F933F0"/>
    <w:rsid w:val="00F937A3"/>
    <w:rsid w:val="00F94715"/>
    <w:rsid w:val="00F96A3D"/>
    <w:rsid w:val="00F9781A"/>
    <w:rsid w:val="00F97AC8"/>
    <w:rsid w:val="00FA27FA"/>
    <w:rsid w:val="00FA4718"/>
    <w:rsid w:val="00FA5848"/>
    <w:rsid w:val="00FA6899"/>
    <w:rsid w:val="00FA7B43"/>
    <w:rsid w:val="00FA7F3D"/>
    <w:rsid w:val="00FB0B15"/>
    <w:rsid w:val="00FB2C7C"/>
    <w:rsid w:val="00FB38D8"/>
    <w:rsid w:val="00FB4476"/>
    <w:rsid w:val="00FC051F"/>
    <w:rsid w:val="00FC06FF"/>
    <w:rsid w:val="00FC45F4"/>
    <w:rsid w:val="00FC69B4"/>
    <w:rsid w:val="00FD0694"/>
    <w:rsid w:val="00FD09F8"/>
    <w:rsid w:val="00FD25BE"/>
    <w:rsid w:val="00FD2E70"/>
    <w:rsid w:val="00FD7AA7"/>
    <w:rsid w:val="00FE31C9"/>
    <w:rsid w:val="00FE5542"/>
    <w:rsid w:val="00FE581B"/>
    <w:rsid w:val="00FE68D3"/>
    <w:rsid w:val="00FF159F"/>
    <w:rsid w:val="00FF1FCB"/>
    <w:rsid w:val="00FF52D4"/>
    <w:rsid w:val="00FF5F5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uiPriority="99" w:qFormat="1"/>
    <w:lsdException w:name="table of authorities" w:semiHidden="1" w:unhideWhenUsed="1"/>
    <w:lsdException w:name="macro" w:semiHidden="1" w:uiPriority="99" w:unhideWhenUsed="1" w:qFormat="1"/>
    <w:lsdException w:name="toa heading" w:uiPriority="99"/>
    <w:lsdException w:name="List" w:uiPriority="99"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US"/>
    </w:rPr>
  </w:style>
  <w:style w:type="paragraph" w:styleId="11">
    <w:name w:val="heading 1"/>
    <w:aliases w:val="H1,NMP Heading 1,h1,app heading 1,l1,Memo Heading 1,h11,h12,h13,h14,h15,h16,h17,h111,h121,h131,h141,h151,h161,h18,h112,h122,h132,h142,h152,h162,h19,h113,h123,h133,h143,h153,h163,1,Section of paper,Heading 1_a,Huvudrubrik,heading 1,Titre§,Char"/>
    <w:next w:val="a1"/>
    <w:link w:val="14"/>
    <w:uiPriority w:val="99"/>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2,22,heading2,H22,H23,H24,H25,2&#10;2"/>
    <w:basedOn w:val="11"/>
    <w:next w:val="a1"/>
    <w:link w:val="21"/>
    <w:autoRedefine/>
    <w:qFormat/>
    <w:rsid w:val="00D8375E"/>
    <w:pPr>
      <w:numPr>
        <w:ilvl w:val="1"/>
      </w:numPr>
      <w:pBdr>
        <w:top w:val="none" w:sz="0" w:space="0" w:color="auto"/>
      </w:pBdr>
      <w:spacing w:before="180"/>
      <w:ind w:left="851" w:hanging="851"/>
      <w:outlineLvl w:val="1"/>
    </w:pPr>
    <w:rPr>
      <w:sz w:val="28"/>
      <w:szCs w:val="18"/>
      <w:lang w:eastAsia="zh-CN"/>
    </w:rPr>
  </w:style>
  <w:style w:type="paragraph" w:styleId="31">
    <w:name w:val="heading 3"/>
    <w:aliases w:val="Underrubrik2,H3,h3,Memo Heading 3,no break,0H,l3,3,list 3,Head 3,1.1.1,3rd level,Major Section Sub Section,PA Minor Section,Head3,Level 3 Head,31,32,33,311,321,34,312,322,35,313,323,36,314,324,37,315,325,38,316,326,39,317,327,310,318,328,hello,1.1"/>
    <w:basedOn w:val="2"/>
    <w:next w:val="a1"/>
    <w:link w:val="32"/>
    <w:uiPriority w:val="99"/>
    <w:qFormat/>
    <w:pPr>
      <w:numPr>
        <w:ilvl w:val="0"/>
        <w:numId w:val="0"/>
      </w:numPr>
      <w:spacing w:before="120"/>
      <w:outlineLvl w:val="2"/>
    </w:pPr>
  </w:style>
  <w:style w:type="paragraph" w:styleId="40">
    <w:name w:val="heading 4"/>
    <w:aliases w:val="H4,h4,H41,h41,H42,h42,H43,h43,H411,h411,H421,h421,H44,h44,H412,h412,H422,h422,H431,h431,H45,h45,H413,h413,H423,h423,H432,h432,H46,h46,H47,h47,Memo Heading 4,Memo Heading 5,4,Memo,5,4H,heading 4,Heading 14,Heading 141,Heading 142,subsub,no"/>
    <w:basedOn w:val="31"/>
    <w:next w:val="a1"/>
    <w:link w:val="41"/>
    <w:qFormat/>
    <w:rsid w:val="00706F63"/>
    <w:pPr>
      <w:outlineLvl w:val="3"/>
    </w:pPr>
    <w:rPr>
      <w:rFonts w:ascii="Times New Roman" w:hAnsi="Times New Roman"/>
      <w:b/>
      <w:sz w:val="20"/>
      <w:szCs w:val="20"/>
    </w:rPr>
  </w:style>
  <w:style w:type="paragraph" w:styleId="5">
    <w:name w:val="heading 5"/>
    <w:aliases w:val="h5,Heading5,Head5,H5,M5,mh2,Module heading 2,heading 8,Numbered Sub-list,Heading 81,标题 81,Heading 811,Heading 8111"/>
    <w:basedOn w:val="40"/>
    <w:next w:val="a1"/>
    <w:link w:val="50"/>
    <w:qFormat/>
    <w:pPr>
      <w:numPr>
        <w:ilvl w:val="4"/>
      </w:numPr>
      <w:outlineLvl w:val="4"/>
    </w:pPr>
    <w:rPr>
      <w:sz w:val="22"/>
    </w:rPr>
  </w:style>
  <w:style w:type="paragraph" w:styleId="6">
    <w:name w:val="heading 6"/>
    <w:aliases w:val="T1,Header 6"/>
    <w:basedOn w:val="H6"/>
    <w:next w:val="a1"/>
    <w:link w:val="60"/>
    <w:qFormat/>
    <w:pPr>
      <w:numPr>
        <w:ilvl w:val="5"/>
        <w:numId w:val="1"/>
      </w:numPr>
      <w:outlineLvl w:val="5"/>
    </w:pPr>
  </w:style>
  <w:style w:type="paragraph" w:styleId="7">
    <w:name w:val="heading 7"/>
    <w:basedOn w:val="H6"/>
    <w:next w:val="a1"/>
    <w:link w:val="70"/>
    <w:qFormat/>
    <w:pPr>
      <w:numPr>
        <w:ilvl w:val="6"/>
        <w:numId w:val="1"/>
      </w:numPr>
      <w:outlineLvl w:val="6"/>
    </w:pPr>
  </w:style>
  <w:style w:type="paragraph" w:styleId="8">
    <w:name w:val="heading 8"/>
    <w:basedOn w:val="11"/>
    <w:next w:val="a1"/>
    <w:link w:val="80"/>
    <w:qFormat/>
    <w:pPr>
      <w:numPr>
        <w:ilvl w:val="7"/>
      </w:numPr>
      <w:outlineLvl w:val="7"/>
    </w:pPr>
  </w:style>
  <w:style w:type="paragraph" w:styleId="9">
    <w:name w:val="heading 9"/>
    <w:aliases w:val="Figure Heading,FH"/>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15">
    <w:name w:val="index 1"/>
    <w:basedOn w:val="a1"/>
    <w:qFormat/>
    <w:pPr>
      <w:keepLines/>
      <w:spacing w:after="0"/>
    </w:pPr>
  </w:style>
  <w:style w:type="paragraph" w:styleId="22">
    <w:name w:val="index 2"/>
    <w:basedOn w:val="15"/>
    <w:qFormat/>
    <w:pPr>
      <w:ind w:left="284"/>
    </w:pPr>
  </w:style>
  <w:style w:type="paragraph" w:customStyle="1" w:styleId="TT">
    <w:name w:val="TT"/>
    <w:basedOn w:val="11"/>
    <w:next w:val="a1"/>
    <w:qFormat/>
    <w:pPr>
      <w:outlineLvl w:val="9"/>
    </w:pPr>
  </w:style>
  <w:style w:type="paragraph" w:styleId="a7">
    <w:name w:val="footer"/>
    <w:aliases w:val="footer odd,footer,fo,pie de página"/>
    <w:basedOn w:val="a5"/>
    <w:link w:val="a8"/>
    <w:qFormat/>
    <w:pPr>
      <w:jc w:val="center"/>
    </w:pPr>
    <w:rPr>
      <w:i/>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b"/>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lang w:val="x-none"/>
    </w:rPr>
  </w:style>
  <w:style w:type="paragraph" w:styleId="23">
    <w:name w:val="List Number 2"/>
    <w:basedOn w:val="ac"/>
    <w:qFormat/>
    <w:pPr>
      <w:ind w:left="851"/>
    </w:pPr>
  </w:style>
  <w:style w:type="paragraph" w:styleId="ac">
    <w:name w:val="List Number"/>
    <w:basedOn w:val="ad"/>
    <w:qFormat/>
  </w:style>
  <w:style w:type="paragraph" w:styleId="ad">
    <w:name w:val="List"/>
    <w:basedOn w:val="a1"/>
    <w:link w:val="ae"/>
    <w:uiPriority w:val="99"/>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d"/>
    <w:link w:val="B1Char"/>
    <w:qFormat/>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24">
    <w:name w:val="List Bullet 2"/>
    <w:basedOn w:val="af"/>
    <w:link w:val="25"/>
    <w:qFormat/>
    <w:pPr>
      <w:ind w:left="851"/>
    </w:pPr>
  </w:style>
  <w:style w:type="paragraph" w:styleId="af">
    <w:name w:val="List Bullet"/>
    <w:basedOn w:val="ad"/>
    <w:link w:val="af0"/>
    <w:qFormat/>
  </w:style>
  <w:style w:type="paragraph" w:customStyle="1" w:styleId="EditorsNote">
    <w:name w:val="Editor's Note"/>
    <w:aliases w:val="EN"/>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3">
    <w:name w:val="List Bullet 3"/>
    <w:basedOn w:val="24"/>
    <w:link w:val="34"/>
    <w:qFormat/>
    <w:pPr>
      <w:ind w:left="1135"/>
    </w:pPr>
  </w:style>
  <w:style w:type="paragraph" w:styleId="26">
    <w:name w:val="List 2"/>
    <w:basedOn w:val="ad"/>
    <w:link w:val="27"/>
    <w:qFormat/>
    <w:pPr>
      <w:ind w:left="851"/>
    </w:pPr>
  </w:style>
  <w:style w:type="paragraph" w:styleId="35">
    <w:name w:val="List 3"/>
    <w:basedOn w:val="26"/>
    <w:link w:val="36"/>
    <w:qFormat/>
    <w:pPr>
      <w:ind w:left="1135"/>
    </w:pPr>
  </w:style>
  <w:style w:type="paragraph" w:styleId="42">
    <w:name w:val="List 4"/>
    <w:basedOn w:val="35"/>
    <w:qFormat/>
    <w:pPr>
      <w:ind w:left="1418"/>
    </w:pPr>
  </w:style>
  <w:style w:type="paragraph" w:styleId="51">
    <w:name w:val="List 5"/>
    <w:basedOn w:val="42"/>
    <w:qFormat/>
    <w:pPr>
      <w:ind w:left="1702"/>
    </w:pPr>
  </w:style>
  <w:style w:type="paragraph" w:styleId="43">
    <w:name w:val="List Bullet 4"/>
    <w:basedOn w:val="33"/>
    <w:qFormat/>
    <w:pPr>
      <w:ind w:left="1418"/>
    </w:pPr>
  </w:style>
  <w:style w:type="paragraph" w:styleId="52">
    <w:name w:val="List Bullet 5"/>
    <w:basedOn w:val="43"/>
    <w:qFormat/>
    <w:pPr>
      <w:ind w:left="1702"/>
    </w:pPr>
  </w:style>
  <w:style w:type="paragraph" w:customStyle="1" w:styleId="B20">
    <w:name w:val="B2"/>
    <w:basedOn w:val="26"/>
    <w:link w:val="B2Char"/>
    <w:qFormat/>
  </w:style>
  <w:style w:type="paragraph" w:customStyle="1" w:styleId="B30">
    <w:name w:val="B3"/>
    <w:basedOn w:val="35"/>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f1">
    <w:name w:val="index heading"/>
    <w:basedOn w:val="a1"/>
    <w:next w:val="a1"/>
    <w:qFormat/>
    <w:pPr>
      <w:pBdr>
        <w:top w:val="single" w:sz="12" w:space="0" w:color="auto"/>
      </w:pBdr>
      <w:spacing w:before="360" w:after="240"/>
    </w:pPr>
    <w:rPr>
      <w:b/>
      <w:i/>
      <w:sz w:val="26"/>
    </w:r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qFormat/>
    <w:pPr>
      <w:keepNext/>
      <w:keepLines/>
      <w:spacing w:before="240"/>
      <w:ind w:left="1418"/>
    </w:pPr>
    <w:rPr>
      <w:rFonts w:ascii="Arial" w:hAnsi="Arial"/>
      <w:b/>
      <w:sz w:val="36"/>
      <w:lang w:val="en-US"/>
    </w:rPr>
  </w:style>
  <w:style w:type="paragraph" w:styleId="af2">
    <w:name w:val="caption"/>
    <w:aliases w:val="cap,Caption Char1 Char,cap Char Char1,Caption Char Char1 Char,cap Char2 Char,Ca,cap Char2,Caption Char C...,Caption Char,cap1,cap2,cap11,Légende-figure,Légende-figure Char,Beschrifubg,Beschriftung Char,label,cap11 Char Char Char,captions,C,条目"/>
    <w:basedOn w:val="a1"/>
    <w:next w:val="a1"/>
    <w:link w:val="af3"/>
    <w:uiPriority w:val="35"/>
    <w:qFormat/>
    <w:pPr>
      <w:spacing w:before="120" w:after="120"/>
    </w:pPr>
    <w:rPr>
      <w:b/>
    </w:rPr>
  </w:style>
  <w:style w:type="character" w:styleId="af4">
    <w:name w:val="Hyperlink"/>
    <w:uiPriority w:val="99"/>
    <w:qFormat/>
    <w:rPr>
      <w:color w:val="0000FF"/>
      <w:u w:val="single"/>
    </w:rPr>
  </w:style>
  <w:style w:type="character" w:styleId="af5">
    <w:name w:val="FollowedHyperlink"/>
    <w:aliases w:val="已访问的超链接"/>
    <w:uiPriority w:val="99"/>
    <w:qFormat/>
    <w:rPr>
      <w:color w:val="800080"/>
      <w:u w:val="single"/>
    </w:rPr>
  </w:style>
  <w:style w:type="paragraph" w:styleId="af6">
    <w:name w:val="Document Map"/>
    <w:basedOn w:val="a1"/>
    <w:link w:val="af7"/>
    <w:qFormat/>
    <w:pPr>
      <w:shd w:val="clear" w:color="auto" w:fill="000080"/>
    </w:pPr>
    <w:rPr>
      <w:rFonts w:ascii="Tahoma" w:hAnsi="Tahoma"/>
    </w:rPr>
  </w:style>
  <w:style w:type="paragraph" w:styleId="af8">
    <w:name w:val="Plain Text"/>
    <w:basedOn w:val="a1"/>
    <w:link w:val="af9"/>
    <w:uiPriority w:val="99"/>
    <w:qFormat/>
    <w:rPr>
      <w:rFonts w:ascii="Courier New" w:hAnsi="Courier New"/>
      <w:lang w:val="nb-NO"/>
    </w:rPr>
  </w:style>
  <w:style w:type="paragraph" w:customStyle="1" w:styleId="TAJ">
    <w:name w:val="TAJ"/>
    <w:basedOn w:val="TH"/>
    <w:qFormat/>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b"/>
    <w:qFormat/>
  </w:style>
  <w:style w:type="character" w:styleId="afc">
    <w:name w:val="annotation reference"/>
    <w:qFormat/>
    <w:rPr>
      <w:sz w:val="16"/>
    </w:rPr>
  </w:style>
  <w:style w:type="paragraph" w:customStyle="1" w:styleId="Guidance">
    <w:name w:val="Guidance"/>
    <w:basedOn w:val="a1"/>
    <w:link w:val="GuidanceChar"/>
    <w:qFormat/>
    <w:rPr>
      <w:i/>
      <w:color w:val="0000FF"/>
      <w:lang w:val="x-none"/>
    </w:rPr>
  </w:style>
  <w:style w:type="paragraph" w:styleId="afd">
    <w:name w:val="annotation text"/>
    <w:basedOn w:val="a1"/>
    <w:link w:val="afe"/>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1">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D8375E"/>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4">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1"/>
    <w:uiPriority w:val="99"/>
    <w:qFormat/>
    <w:rsid w:val="00CF4156"/>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874C16"/>
    <w:rPr>
      <w:rFonts w:ascii="Arial" w:hAnsi="Arial"/>
      <w:b/>
      <w:noProof/>
      <w:sz w:val="18"/>
      <w:lang w:val="en-GB" w:bidi="ar-SA"/>
    </w:rPr>
  </w:style>
  <w:style w:type="paragraph" w:styleId="aff">
    <w:name w:val="annotation subject"/>
    <w:basedOn w:val="afd"/>
    <w:next w:val="afd"/>
    <w:link w:val="aff0"/>
    <w:uiPriority w:val="99"/>
    <w:qFormat/>
    <w:rsid w:val="00AE7868"/>
    <w:rPr>
      <w:b/>
      <w:bCs/>
    </w:rPr>
  </w:style>
  <w:style w:type="character" w:customStyle="1" w:styleId="afe">
    <w:name w:val="批注文字 字符"/>
    <w:link w:val="afd"/>
    <w:qFormat/>
    <w:rsid w:val="00AE7868"/>
    <w:rPr>
      <w:lang w:val="en-GB" w:eastAsia="en-US"/>
    </w:rPr>
  </w:style>
  <w:style w:type="character" w:customStyle="1" w:styleId="Char">
    <w:name w:val="批注主题 Char"/>
    <w:basedOn w:val="afe"/>
    <w:rsid w:val="00AE7868"/>
    <w:rPr>
      <w:lang w:val="en-GB" w:eastAsia="en-US"/>
    </w:rPr>
  </w:style>
  <w:style w:type="paragraph" w:styleId="aff1">
    <w:name w:val="Revision"/>
    <w:hidden/>
    <w:uiPriority w:val="99"/>
    <w:qFormat/>
    <w:rsid w:val="00AE7868"/>
    <w:rPr>
      <w:lang w:val="en-GB" w:eastAsia="en-US"/>
    </w:rPr>
  </w:style>
  <w:style w:type="paragraph" w:styleId="aff2">
    <w:name w:val="Balloon Text"/>
    <w:basedOn w:val="a1"/>
    <w:link w:val="aff3"/>
    <w:qFormat/>
    <w:rsid w:val="00AE7868"/>
    <w:pPr>
      <w:spacing w:after="0"/>
    </w:pPr>
    <w:rPr>
      <w:sz w:val="18"/>
      <w:szCs w:val="18"/>
    </w:rPr>
  </w:style>
  <w:style w:type="character" w:customStyle="1" w:styleId="aff3">
    <w:name w:val="批注框文本 字符"/>
    <w:link w:val="aff2"/>
    <w:qFormat/>
    <w:rsid w:val="00AE7868"/>
    <w:rPr>
      <w:sz w:val="18"/>
      <w:szCs w:val="18"/>
      <w:lang w:val="en-GB" w:eastAsia="en-US"/>
    </w:rPr>
  </w:style>
  <w:style w:type="character" w:styleId="aff4">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1"/>
    <w:next w:val="a1"/>
    <w:uiPriority w:val="99"/>
    <w:qFormat/>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qFormat/>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5">
    <w:name w:val="Normal (Web)"/>
    <w:basedOn w:val="a1"/>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3">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f2"/>
    <w:uiPriority w:val="35"/>
    <w:qFormat/>
    <w:rsid w:val="00B2472D"/>
    <w:rPr>
      <w:b/>
      <w:lang w:val="en-GB"/>
    </w:rPr>
  </w:style>
  <w:style w:type="character" w:customStyle="1" w:styleId="32">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1"/>
    <w:qFormat/>
    <w:rsid w:val="006302AA"/>
    <w:rPr>
      <w:rFonts w:ascii="Arial" w:hAnsi="Arial"/>
      <w:sz w:val="28"/>
      <w:szCs w:val="18"/>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a"/>
    <w:qFormat/>
    <w:rsid w:val="006302AA"/>
    <w:rPr>
      <w:lang w:val="en-GB"/>
    </w:rPr>
  </w:style>
  <w:style w:type="paragraph" w:customStyle="1" w:styleId="3GPPNormalText">
    <w:name w:val="3GPP Normal Text"/>
    <w:basedOn w:val="afa"/>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 Char4,3GPP Caption Table Char,Beschrifubg Char"/>
    <w:qFormat/>
    <w:rsid w:val="00DA3A86"/>
    <w:rPr>
      <w:rFonts w:eastAsia="Times New Roman"/>
      <w:b/>
      <w:lang w:val="en-GB" w:eastAsia="en-US"/>
    </w:rPr>
  </w:style>
  <w:style w:type="character" w:customStyle="1" w:styleId="af9">
    <w:name w:val="纯文本 字符"/>
    <w:link w:val="af8"/>
    <w:uiPriority w:val="99"/>
    <w:qFormat/>
    <w:rsid w:val="006501AF"/>
    <w:rPr>
      <w:rFonts w:ascii="Courier New" w:hAnsi="Courier New"/>
      <w:lang w:val="nb-NO" w:eastAsia="en-US"/>
    </w:rPr>
  </w:style>
  <w:style w:type="paragraph" w:styleId="aff6">
    <w:name w:val="No Spacing"/>
    <w:link w:val="aff7"/>
    <w:uiPriority w:val="1"/>
    <w:qFormat/>
    <w:rsid w:val="00C85354"/>
    <w:pPr>
      <w:overflowPunct w:val="0"/>
      <w:autoSpaceDE w:val="0"/>
      <w:autoSpaceDN w:val="0"/>
      <w:adjustRightInd w:val="0"/>
    </w:pPr>
    <w:rPr>
      <w:rFonts w:eastAsia="MS Mincho"/>
      <w:lang w:val="en-GB" w:eastAsia="ja-JP"/>
    </w:rPr>
  </w:style>
  <w:style w:type="character" w:customStyle="1" w:styleId="aff0">
    <w:name w:val="批注主题 字符"/>
    <w:link w:val="aff"/>
    <w:uiPriority w:val="99"/>
    <w:qFormat/>
    <w:rsid w:val="00C85354"/>
    <w:rPr>
      <w:b/>
      <w:bCs/>
      <w:lang w:val="en-GB" w:eastAsia="en-US"/>
    </w:rPr>
  </w:style>
  <w:style w:type="character" w:styleId="aff8">
    <w:name w:val="Subtle Reference"/>
    <w:uiPriority w:val="31"/>
    <w:qFormat/>
    <w:rsid w:val="00C85354"/>
    <w:rPr>
      <w:smallCaps/>
      <w:color w:val="C0504D"/>
      <w:u w:val="single"/>
    </w:rPr>
  </w:style>
  <w:style w:type="paragraph" w:customStyle="1" w:styleId="aff9">
    <w:name w:val="样式 页眉"/>
    <w:basedOn w:val="a5"/>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9"/>
    <w:qFormat/>
    <w:rsid w:val="00C85354"/>
    <w:rPr>
      <w:rFonts w:ascii="Arial" w:eastAsia="Arial" w:hAnsi="Arial"/>
      <w:b/>
      <w:bCs/>
      <w:noProof/>
      <w:sz w:val="22"/>
      <w:lang w:val="en-GB" w:eastAsia="en-US"/>
    </w:rPr>
  </w:style>
  <w:style w:type="character" w:customStyle="1" w:styleId="a8">
    <w:name w:val="页脚 字符"/>
    <w:aliases w:val="footer odd 字符,footer 字符,fo 字符,pie de página 字符"/>
    <w:link w:val="a7"/>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706F63"/>
    <w:rPr>
      <w:b/>
      <w:lang w:eastAsia="zh-CN"/>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2"/>
    <w:link w:val="5"/>
    <w:qFormat/>
    <w:rsid w:val="00C35AA7"/>
    <w:rPr>
      <w:rFonts w:ascii="Arial" w:hAnsi="Arial"/>
      <w:sz w:val="22"/>
      <w:lang w:eastAsia="en-US"/>
    </w:rPr>
  </w:style>
  <w:style w:type="character" w:customStyle="1" w:styleId="60">
    <w:name w:val="标题 6 字符"/>
    <w:aliases w:val="T1 字符,Header 6 字符"/>
    <w:basedOn w:val="a2"/>
    <w:link w:val="6"/>
    <w:qFormat/>
    <w:rsid w:val="00C35AA7"/>
    <w:rPr>
      <w:b/>
      <w:lang w:eastAsia="zh-CN"/>
    </w:rPr>
  </w:style>
  <w:style w:type="character" w:customStyle="1" w:styleId="70">
    <w:name w:val="标题 7 字符"/>
    <w:basedOn w:val="a2"/>
    <w:link w:val="7"/>
    <w:qFormat/>
    <w:rsid w:val="00C35AA7"/>
    <w:rPr>
      <w:b/>
      <w:lang w:eastAsia="zh-CN"/>
    </w:rPr>
  </w:style>
  <w:style w:type="character" w:customStyle="1" w:styleId="90">
    <w:name w:val="标题 9 字符"/>
    <w:aliases w:val="Figure Heading 字符,FH 字符"/>
    <w:basedOn w:val="a2"/>
    <w:link w:val="9"/>
    <w:qFormat/>
    <w:rsid w:val="00C35AA7"/>
    <w:rPr>
      <w:rFonts w:ascii="Arial" w:hAnsi="Arial"/>
      <w:sz w:val="36"/>
      <w:lang w:eastAsia="en-US"/>
    </w:rPr>
  </w:style>
  <w:style w:type="paragraph" w:customStyle="1" w:styleId="Heading">
    <w:name w:val="Heading"/>
    <w:basedOn w:val="a1"/>
    <w:qFormat/>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8">
    <w:name w:val="Body Text Indent 2"/>
    <w:basedOn w:val="a1"/>
    <w:link w:val="29"/>
    <w:uiPriority w:val="99"/>
    <w:qFormat/>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9">
    <w:name w:val="正文文本缩进 2 字符"/>
    <w:basedOn w:val="a2"/>
    <w:link w:val="28"/>
    <w:uiPriority w:val="99"/>
    <w:qFormat/>
    <w:rsid w:val="00C35AA7"/>
    <w:rPr>
      <w:rFonts w:ascii="Arial" w:eastAsia="Yu Mincho" w:hAnsi="Arial"/>
      <w:sz w:val="22"/>
      <w:lang w:val="en-GB" w:eastAsia="en-US"/>
    </w:rPr>
  </w:style>
  <w:style w:type="paragraph" w:customStyle="1" w:styleId="HE">
    <w:name w:val="HE"/>
    <w:basedOn w:val="a1"/>
    <w:uiPriority w:val="99"/>
    <w:qFormat/>
    <w:rsid w:val="00C35AA7"/>
    <w:pPr>
      <w:overflowPunct w:val="0"/>
      <w:autoSpaceDE w:val="0"/>
      <w:autoSpaceDN w:val="0"/>
      <w:adjustRightInd w:val="0"/>
      <w:textAlignment w:val="baseline"/>
    </w:pPr>
    <w:rPr>
      <w:rFonts w:ascii="Arial" w:eastAsia="Yu Mincho" w:hAnsi="Arial"/>
      <w:b/>
    </w:rPr>
  </w:style>
  <w:style w:type="paragraph" w:styleId="affa">
    <w:name w:val="endnote text"/>
    <w:basedOn w:val="a1"/>
    <w:link w:val="affb"/>
    <w:uiPriority w:val="99"/>
    <w:qFormat/>
    <w:rsid w:val="00C35AA7"/>
    <w:pPr>
      <w:overflowPunct w:val="0"/>
      <w:autoSpaceDE w:val="0"/>
      <w:autoSpaceDN w:val="0"/>
      <w:adjustRightInd w:val="0"/>
      <w:textAlignment w:val="baseline"/>
    </w:pPr>
    <w:rPr>
      <w:rFonts w:eastAsia="Yu Mincho"/>
    </w:rPr>
  </w:style>
  <w:style w:type="character" w:customStyle="1" w:styleId="affb">
    <w:name w:val="尾注文本 字符"/>
    <w:basedOn w:val="a2"/>
    <w:link w:val="affa"/>
    <w:uiPriority w:val="99"/>
    <w:qFormat/>
    <w:rsid w:val="00C35AA7"/>
    <w:rPr>
      <w:rFonts w:eastAsia="Yu Mincho"/>
      <w:lang w:val="en-GB" w:eastAsia="en-US"/>
    </w:rPr>
  </w:style>
  <w:style w:type="character" w:styleId="affc">
    <w:name w:val="endnote reference"/>
    <w:qFormat/>
    <w:rsid w:val="00C35AA7"/>
    <w:rPr>
      <w:vertAlign w:val="superscript"/>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a"/>
    <w:qFormat/>
    <w:rsid w:val="00C35AA7"/>
    <w:rPr>
      <w:sz w:val="16"/>
      <w:lang w:val="en-GB" w:eastAsia="en-US"/>
    </w:rPr>
  </w:style>
  <w:style w:type="table" w:styleId="affd">
    <w:name w:val="Table Grid"/>
    <w:basedOn w:val="a3"/>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1"/>
    <w:qFormat/>
    <w:rsid w:val="00C35AA7"/>
    <w:pPr>
      <w:spacing w:before="100" w:beforeAutospacing="1" w:after="100" w:afterAutospacing="1"/>
    </w:pPr>
    <w:rPr>
      <w:rFonts w:eastAsia="Calibri"/>
      <w:sz w:val="24"/>
      <w:szCs w:val="24"/>
      <w:lang w:val="en-US"/>
    </w:rPr>
  </w:style>
  <w:style w:type="paragraph" w:customStyle="1" w:styleId="tal0">
    <w:name w:val="tal"/>
    <w:basedOn w:val="a1"/>
    <w:qFormat/>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e">
    <w:name w:val="List Paragraph"/>
    <w:aliases w:val="- Bullets,?? ??,?????,????,リスト段落,Lista1,列出段落1,中等深浅网格 1 - 着色 21,R4_bullets,列表段落1,—ño’i—Ž,¥¡¡¡¡ì¬º¥¹¥È¶ÎÂä,ÁÐ³ö¶ÎÂä,¥ê¥¹¥È¶ÎÂä,1st level - Bullet List Paragraph,Lettre d'introduction,Paragrafo elenco,Normal bullet 2,列出段落,Bullet list,목록 단락,清單段落1,목록단락"/>
    <w:basedOn w:val="a1"/>
    <w:link w:val="afff"/>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f">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목록단락 字符"/>
    <w:link w:val="affe"/>
    <w:uiPriority w:val="34"/>
    <w:qFormat/>
    <w:locked/>
    <w:rsid w:val="00DD28BC"/>
    <w:rPr>
      <w:rFonts w:eastAsia="MS Mincho"/>
      <w:lang w:val="en-GB" w:eastAsia="en-US"/>
    </w:rPr>
  </w:style>
  <w:style w:type="paragraph" w:customStyle="1" w:styleId="CharCharCharChar">
    <w:name w:val="Char Char Char Char"/>
    <w:uiPriority w:val="99"/>
    <w:qFormat/>
    <w:rsid w:val="00046018"/>
    <w:pPr>
      <w:keepNext/>
      <w:widowControl w:val="0"/>
      <w:numPr>
        <w:numId w:val="2"/>
      </w:numPr>
      <w:autoSpaceDE w:val="0"/>
      <w:autoSpaceDN w:val="0"/>
      <w:adjustRightInd w:val="0"/>
      <w:spacing w:before="60" w:after="60"/>
      <w:jc w:val="both"/>
    </w:pPr>
    <w:rPr>
      <w:rFonts w:ascii="Arial" w:eastAsiaTheme="minorEastAsia" w:hAnsi="Arial" w:cs="Arial"/>
      <w:color w:val="0000FF"/>
      <w:kern w:val="2"/>
      <w:sz w:val="22"/>
      <w:szCs w:val="22"/>
      <w:lang w:val="en-US" w:eastAsia="zh-CN"/>
    </w:rPr>
  </w:style>
  <w:style w:type="paragraph" w:customStyle="1" w:styleId="RAN4proposal">
    <w:name w:val="RAN4 proposal"/>
    <w:basedOn w:val="af2"/>
    <w:next w:val="a1"/>
    <w:link w:val="RAN4proposalChar"/>
    <w:qFormat/>
    <w:rsid w:val="00E638B0"/>
    <w:pPr>
      <w:numPr>
        <w:numId w:val="3"/>
      </w:numPr>
      <w:spacing w:before="0" w:after="200"/>
      <w:ind w:left="0" w:firstLine="0"/>
    </w:pPr>
    <w:rPr>
      <w:rFonts w:eastAsia="Batang" w:cstheme="minorBidi"/>
      <w:iCs/>
      <w:szCs w:val="18"/>
      <w:lang w:val="en-US"/>
    </w:rPr>
  </w:style>
  <w:style w:type="character" w:customStyle="1" w:styleId="RAN4proposalChar">
    <w:name w:val="RAN4 proposal Char"/>
    <w:basedOn w:val="af3"/>
    <w:link w:val="RAN4proposal"/>
    <w:rsid w:val="00E638B0"/>
    <w:rPr>
      <w:rFonts w:eastAsia="Batang" w:cstheme="minorBidi"/>
      <w:b/>
      <w:iCs/>
      <w:szCs w:val="18"/>
      <w:lang w:val="en-US" w:eastAsia="en-US"/>
    </w:rPr>
  </w:style>
  <w:style w:type="paragraph" w:customStyle="1" w:styleId="RAN4Observation">
    <w:name w:val="RAN4 Observation"/>
    <w:basedOn w:val="a1"/>
    <w:next w:val="a1"/>
    <w:rsid w:val="005E2BD1"/>
    <w:pPr>
      <w:numPr>
        <w:numId w:val="4"/>
      </w:numPr>
      <w:spacing w:after="160" w:line="259" w:lineRule="auto"/>
      <w:contextualSpacing/>
    </w:pPr>
    <w:rPr>
      <w:rFonts w:eastAsia="Calibri"/>
    </w:rPr>
  </w:style>
  <w:style w:type="paragraph" w:customStyle="1" w:styleId="RAN4observation0">
    <w:name w:val="RAN4 observation"/>
    <w:basedOn w:val="a1"/>
    <w:next w:val="a1"/>
    <w:link w:val="RAN4observationChar"/>
    <w:qFormat/>
    <w:rsid w:val="005E2BD1"/>
    <w:pPr>
      <w:spacing w:after="160" w:line="259" w:lineRule="auto"/>
      <w:contextualSpacing/>
    </w:pPr>
    <w:rPr>
      <w:rFonts w:eastAsia="Calibri"/>
    </w:rPr>
  </w:style>
  <w:style w:type="character" w:customStyle="1" w:styleId="RAN4observationChar">
    <w:name w:val="RAN4 observation Char"/>
    <w:basedOn w:val="a2"/>
    <w:link w:val="RAN4observation0"/>
    <w:rsid w:val="005E2BD1"/>
    <w:rPr>
      <w:rFonts w:eastAsia="Calibri"/>
      <w:lang w:val="en-GB" w:eastAsia="en-US"/>
    </w:rPr>
  </w:style>
  <w:style w:type="paragraph" w:customStyle="1" w:styleId="FL">
    <w:name w:val="FL"/>
    <w:basedOn w:val="a1"/>
    <w:qFormat/>
    <w:rsid w:val="00A9330C"/>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B2Char">
    <w:name w:val="B2 Char"/>
    <w:link w:val="B20"/>
    <w:qFormat/>
    <w:locked/>
    <w:rsid w:val="00D61994"/>
    <w:rPr>
      <w:lang w:val="en-GB" w:eastAsia="en-US"/>
    </w:rPr>
  </w:style>
  <w:style w:type="paragraph" w:customStyle="1" w:styleId="BN">
    <w:name w:val="BN"/>
    <w:basedOn w:val="a1"/>
    <w:qFormat/>
    <w:rsid w:val="000C54E5"/>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table" w:customStyle="1" w:styleId="TableGrid1">
    <w:name w:val="Table Grid1"/>
    <w:basedOn w:val="a3"/>
    <w:next w:val="affd"/>
    <w:uiPriority w:val="39"/>
    <w:qFormat/>
    <w:rsid w:val="00274032"/>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4">
    <w:name w:val="Grid Table 4"/>
    <w:basedOn w:val="a3"/>
    <w:uiPriority w:val="49"/>
    <w:rsid w:val="004C7825"/>
    <w:rPr>
      <w:rFonts w:asciiTheme="minorHAnsi" w:eastAsiaTheme="minorEastAsia" w:hAnsiTheme="minorHAnsi" w:cstheme="minorBidi"/>
      <w:sz w:val="22"/>
      <w:szCs w:val="22"/>
      <w:lang w:val="en-US" w:eastAsia="ko-K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6">
    <w:name w:val="未处理的提及1"/>
    <w:basedOn w:val="a2"/>
    <w:uiPriority w:val="99"/>
    <w:unhideWhenUsed/>
    <w:qFormat/>
    <w:rsid w:val="0090143E"/>
    <w:rPr>
      <w:color w:val="605E5C"/>
      <w:shd w:val="clear" w:color="auto" w:fill="E1DFDD"/>
    </w:rPr>
  </w:style>
  <w:style w:type="character" w:customStyle="1" w:styleId="EXChar">
    <w:name w:val="EX Char"/>
    <w:link w:val="EX"/>
    <w:qFormat/>
    <w:rsid w:val="0090143E"/>
    <w:rPr>
      <w:lang w:val="en-GB" w:eastAsia="en-US"/>
    </w:rPr>
  </w:style>
  <w:style w:type="table" w:customStyle="1" w:styleId="17">
    <w:name w:val="网格型1"/>
    <w:basedOn w:val="a3"/>
    <w:next w:val="affd"/>
    <w:qFormat/>
    <w:rsid w:val="0090143E"/>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3"/>
    <w:qFormat/>
    <w:rsid w:val="0090143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afff0"/>
    <w:qFormat/>
    <w:rsid w:val="0090143E"/>
    <w:pPr>
      <w:keepNext/>
      <w:keepLines/>
      <w:overflowPunct w:val="0"/>
      <w:autoSpaceDE w:val="0"/>
      <w:autoSpaceDN w:val="0"/>
      <w:adjustRightInd w:val="0"/>
      <w:spacing w:after="180"/>
      <w:ind w:leftChars="0" w:left="0"/>
      <w:jc w:val="center"/>
      <w:textAlignment w:val="baseline"/>
    </w:pPr>
    <w:rPr>
      <w:rFonts w:eastAsia="Batang"/>
      <w:snapToGrid w:val="0"/>
      <w:kern w:val="2"/>
      <w:lang w:val="en-US"/>
    </w:rPr>
  </w:style>
  <w:style w:type="paragraph" w:styleId="afff0">
    <w:name w:val="Body Text Indent"/>
    <w:basedOn w:val="a1"/>
    <w:link w:val="afff1"/>
    <w:qFormat/>
    <w:rsid w:val="0090143E"/>
    <w:pPr>
      <w:spacing w:after="120"/>
      <w:ind w:leftChars="200" w:left="420"/>
    </w:pPr>
    <w:rPr>
      <w:rFonts w:eastAsiaTheme="minorEastAsia"/>
    </w:rPr>
  </w:style>
  <w:style w:type="character" w:customStyle="1" w:styleId="afff1">
    <w:name w:val="正文文本缩进 字符"/>
    <w:basedOn w:val="a2"/>
    <w:link w:val="afff0"/>
    <w:qFormat/>
    <w:rsid w:val="0090143E"/>
    <w:rPr>
      <w:rFonts w:eastAsiaTheme="minorEastAsia"/>
      <w:lang w:val="en-GB" w:eastAsia="en-US"/>
    </w:rPr>
  </w:style>
  <w:style w:type="character" w:customStyle="1" w:styleId="af7">
    <w:name w:val="文档结构图 字符"/>
    <w:basedOn w:val="a2"/>
    <w:link w:val="af6"/>
    <w:qFormat/>
    <w:rsid w:val="0090143E"/>
    <w:rPr>
      <w:rFonts w:ascii="Tahoma" w:hAnsi="Tahoma"/>
      <w:shd w:val="clear" w:color="auto" w:fill="000080"/>
      <w:lang w:val="en-GB" w:eastAsia="en-US"/>
    </w:rPr>
  </w:style>
  <w:style w:type="table" w:customStyle="1" w:styleId="37">
    <w:name w:val="网格型3"/>
    <w:basedOn w:val="a3"/>
    <w:next w:val="affd"/>
    <w:qFormat/>
    <w:rsid w:val="0090143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a1"/>
    <w:link w:val="maintextChar"/>
    <w:qFormat/>
    <w:rsid w:val="0090143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0143E"/>
    <w:rPr>
      <w:rFonts w:eastAsia="Malgun Gothic"/>
      <w:lang w:val="en-GB" w:eastAsia="ko-KR"/>
    </w:rPr>
  </w:style>
  <w:style w:type="table" w:customStyle="1" w:styleId="110">
    <w:name w:val="网格型11"/>
    <w:basedOn w:val="a3"/>
    <w:next w:val="affd"/>
    <w:qFormat/>
    <w:rsid w:val="0090143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rsid w:val="0090143E"/>
    <w:pPr>
      <w:spacing w:after="0"/>
      <w:jc w:val="both"/>
    </w:pPr>
    <w:rPr>
      <w:rFonts w:ascii="等线" w:eastAsia="等线" w:hAnsi="等线" w:cs="Calibri"/>
      <w:sz w:val="21"/>
      <w:szCs w:val="21"/>
      <w:lang w:val="en-US"/>
    </w:rPr>
  </w:style>
  <w:style w:type="paragraph" w:customStyle="1" w:styleId="CharChar24">
    <w:name w:val="Char Char24"/>
    <w:basedOn w:val="a1"/>
    <w:uiPriority w:val="99"/>
    <w:semiHidden/>
    <w:qFormat/>
    <w:rsid w:val="0090143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ZchnZchn">
    <w:name w:val="Zchn Zchn"/>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91">
    <w:name w:val="目录 9"/>
    <w:basedOn w:val="81"/>
    <w:uiPriority w:val="39"/>
    <w:rsid w:val="0090143E"/>
    <w:pPr>
      <w:ind w:left="1418" w:hanging="1418"/>
    </w:pPr>
  </w:style>
  <w:style w:type="paragraph" w:customStyle="1" w:styleId="81">
    <w:name w:val="目录 8"/>
    <w:basedOn w:val="18"/>
    <w:uiPriority w:val="39"/>
    <w:rsid w:val="0090143E"/>
    <w:pPr>
      <w:spacing w:before="180"/>
      <w:ind w:left="2693" w:hanging="2693"/>
    </w:pPr>
    <w:rPr>
      <w:b/>
    </w:rPr>
  </w:style>
  <w:style w:type="paragraph" w:customStyle="1" w:styleId="18">
    <w:name w:val="目录 1"/>
    <w:uiPriority w:val="39"/>
    <w:rsid w:val="0090143E"/>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53">
    <w:name w:val="目录 5"/>
    <w:basedOn w:val="45"/>
    <w:uiPriority w:val="39"/>
    <w:rsid w:val="0090143E"/>
    <w:pPr>
      <w:ind w:left="1701" w:hanging="1701"/>
    </w:pPr>
  </w:style>
  <w:style w:type="paragraph" w:customStyle="1" w:styleId="45">
    <w:name w:val="目录 4"/>
    <w:basedOn w:val="38"/>
    <w:uiPriority w:val="39"/>
    <w:rsid w:val="0090143E"/>
    <w:pPr>
      <w:ind w:left="1418" w:hanging="1418"/>
    </w:pPr>
  </w:style>
  <w:style w:type="paragraph" w:customStyle="1" w:styleId="38">
    <w:name w:val="目录 3"/>
    <w:basedOn w:val="2a"/>
    <w:uiPriority w:val="39"/>
    <w:rsid w:val="0090143E"/>
    <w:pPr>
      <w:ind w:left="1134" w:hanging="1134"/>
    </w:pPr>
  </w:style>
  <w:style w:type="paragraph" w:customStyle="1" w:styleId="2a">
    <w:name w:val="目录 2"/>
    <w:basedOn w:val="18"/>
    <w:uiPriority w:val="39"/>
    <w:rsid w:val="0090143E"/>
    <w:pPr>
      <w:spacing w:before="0"/>
      <w:ind w:left="851" w:hanging="851"/>
    </w:pPr>
    <w:rPr>
      <w:sz w:val="20"/>
    </w:rPr>
  </w:style>
  <w:style w:type="paragraph" w:customStyle="1" w:styleId="contribution">
    <w:name w:val="contribution"/>
    <w:basedOn w:val="11"/>
    <w:uiPriority w:val="99"/>
    <w:semiHidden/>
    <w:qFormat/>
    <w:rsid w:val="0090143E"/>
    <w:pPr>
      <w:numPr>
        <w:numId w:val="0"/>
      </w:numPr>
      <w:tabs>
        <w:tab w:val="num" w:pos="45"/>
      </w:tabs>
      <w:overflowPunct w:val="0"/>
      <w:autoSpaceDE w:val="0"/>
      <w:autoSpaceDN w:val="0"/>
      <w:adjustRightInd w:val="0"/>
      <w:ind w:left="405" w:hanging="405"/>
      <w:textAlignment w:val="baseline"/>
    </w:pPr>
    <w:rPr>
      <w:rFonts w:eastAsia="Arial"/>
      <w:lang w:val="en-GB"/>
    </w:rPr>
  </w:style>
  <w:style w:type="paragraph" w:customStyle="1" w:styleId="61">
    <w:name w:val="目录 6"/>
    <w:basedOn w:val="53"/>
    <w:next w:val="a1"/>
    <w:uiPriority w:val="39"/>
    <w:rsid w:val="0090143E"/>
    <w:pPr>
      <w:ind w:left="1985" w:hanging="1985"/>
    </w:pPr>
  </w:style>
  <w:style w:type="paragraph" w:customStyle="1" w:styleId="71">
    <w:name w:val="目录 7"/>
    <w:basedOn w:val="61"/>
    <w:next w:val="a1"/>
    <w:uiPriority w:val="39"/>
    <w:rsid w:val="0090143E"/>
    <w:pPr>
      <w:ind w:left="2268" w:hanging="2268"/>
    </w:pPr>
  </w:style>
  <w:style w:type="paragraph" w:styleId="afff2">
    <w:name w:val="table of figures"/>
    <w:basedOn w:val="a1"/>
    <w:next w:val="a1"/>
    <w:uiPriority w:val="99"/>
    <w:qFormat/>
    <w:rsid w:val="0090143E"/>
    <w:pPr>
      <w:overflowPunct w:val="0"/>
      <w:autoSpaceDE w:val="0"/>
      <w:autoSpaceDN w:val="0"/>
      <w:adjustRightInd w:val="0"/>
      <w:ind w:left="400" w:hanging="400"/>
      <w:jc w:val="center"/>
      <w:textAlignment w:val="baseline"/>
    </w:pPr>
    <w:rPr>
      <w:rFonts w:eastAsia="Times New Roman"/>
      <w:b/>
    </w:rPr>
  </w:style>
  <w:style w:type="paragraph" w:styleId="2b">
    <w:name w:val="Body Text 2"/>
    <w:basedOn w:val="a1"/>
    <w:link w:val="2c"/>
    <w:qFormat/>
    <w:rsid w:val="0090143E"/>
    <w:pPr>
      <w:overflowPunct w:val="0"/>
      <w:autoSpaceDE w:val="0"/>
      <w:autoSpaceDN w:val="0"/>
      <w:adjustRightInd w:val="0"/>
      <w:textAlignment w:val="baseline"/>
    </w:pPr>
    <w:rPr>
      <w:rFonts w:eastAsia="Times New Roman"/>
      <w:i/>
    </w:rPr>
  </w:style>
  <w:style w:type="character" w:customStyle="1" w:styleId="2c">
    <w:name w:val="正文文本 2 字符"/>
    <w:basedOn w:val="a2"/>
    <w:link w:val="2b"/>
    <w:qFormat/>
    <w:rsid w:val="0090143E"/>
    <w:rPr>
      <w:rFonts w:eastAsia="Times New Roman"/>
      <w:i/>
      <w:lang w:val="en-GB" w:eastAsia="en-US"/>
    </w:rPr>
  </w:style>
  <w:style w:type="paragraph" w:styleId="39">
    <w:name w:val="Body Text Indent 3"/>
    <w:basedOn w:val="a1"/>
    <w:link w:val="3a"/>
    <w:qFormat/>
    <w:rsid w:val="0090143E"/>
    <w:pPr>
      <w:overflowPunct w:val="0"/>
      <w:autoSpaceDE w:val="0"/>
      <w:autoSpaceDN w:val="0"/>
      <w:adjustRightInd w:val="0"/>
      <w:ind w:left="1080"/>
      <w:textAlignment w:val="baseline"/>
    </w:pPr>
    <w:rPr>
      <w:rFonts w:eastAsia="Times New Roman"/>
    </w:rPr>
  </w:style>
  <w:style w:type="character" w:customStyle="1" w:styleId="3a">
    <w:name w:val="正文文本缩进 3 字符"/>
    <w:basedOn w:val="a2"/>
    <w:link w:val="39"/>
    <w:qFormat/>
    <w:rsid w:val="0090143E"/>
    <w:rPr>
      <w:rFonts w:eastAsia="Times New Roman"/>
      <w:lang w:val="en-GB" w:eastAsia="en-US"/>
    </w:rPr>
  </w:style>
  <w:style w:type="character" w:styleId="afff3">
    <w:name w:val="page number"/>
    <w:basedOn w:val="a2"/>
    <w:qFormat/>
    <w:rsid w:val="0090143E"/>
  </w:style>
  <w:style w:type="paragraph" w:styleId="3b">
    <w:name w:val="Body Text 3"/>
    <w:basedOn w:val="a1"/>
    <w:link w:val="3c"/>
    <w:uiPriority w:val="99"/>
    <w:qFormat/>
    <w:rsid w:val="0090143E"/>
    <w:pPr>
      <w:keepNext/>
      <w:keepLines/>
      <w:overflowPunct w:val="0"/>
      <w:autoSpaceDE w:val="0"/>
      <w:autoSpaceDN w:val="0"/>
      <w:adjustRightInd w:val="0"/>
      <w:textAlignment w:val="baseline"/>
    </w:pPr>
    <w:rPr>
      <w:rFonts w:eastAsia="Osaka"/>
      <w:color w:val="000000"/>
    </w:rPr>
  </w:style>
  <w:style w:type="character" w:customStyle="1" w:styleId="3c">
    <w:name w:val="正文文本 3 字符"/>
    <w:basedOn w:val="a2"/>
    <w:link w:val="3b"/>
    <w:uiPriority w:val="99"/>
    <w:qFormat/>
    <w:rsid w:val="0090143E"/>
    <w:rPr>
      <w:rFonts w:eastAsia="Osaka"/>
      <w:color w:val="000000"/>
      <w:lang w:val="en-GB" w:eastAsia="en-US"/>
    </w:rPr>
  </w:style>
  <w:style w:type="paragraph" w:customStyle="1" w:styleId="MotorolaResponse1">
    <w:name w:val="Motorola Response1"/>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qFormat/>
    <w:rsid w:val="0090143E"/>
    <w:pPr>
      <w:tabs>
        <w:tab w:val="center" w:pos="4820"/>
        <w:tab w:val="right" w:pos="9640"/>
      </w:tabs>
    </w:pPr>
    <w:rPr>
      <w:rFonts w:eastAsia="Times New Roman"/>
    </w:rPr>
  </w:style>
  <w:style w:type="paragraph" w:customStyle="1" w:styleId="Char1">
    <w:name w:val="(文字) (文字) Char"/>
    <w:uiPriority w:val="99"/>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90143E"/>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0143E"/>
    <w:rPr>
      <w:rFonts w:eastAsia="Batang"/>
      <w:sz w:val="24"/>
      <w:lang w:val="fr-FR" w:eastAsia="en-US"/>
    </w:rPr>
  </w:style>
  <w:style w:type="paragraph" w:customStyle="1" w:styleId="FBCharCharCharChar1">
    <w:name w:val="FB Char Char Char Char1"/>
    <w:next w:val="a1"/>
    <w:uiPriority w:val="99"/>
    <w:semiHidden/>
    <w:qFormat/>
    <w:rsid w:val="0090143E"/>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90143E"/>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90143E"/>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1"/>
    <w:link w:val="Heading4Char"/>
    <w:semiHidden/>
    <w:qFormat/>
    <w:rsid w:val="0090143E"/>
    <w:pPr>
      <w:keepNext w:val="0"/>
      <w:keepLines w:val="0"/>
      <w:tabs>
        <w:tab w:val="num" w:pos="8640"/>
      </w:tabs>
      <w:spacing w:beforeAutospacing="1" w:afterLines="100" w:after="100"/>
      <w:ind w:left="8640" w:hanging="720"/>
    </w:pPr>
    <w:rPr>
      <w:rFonts w:eastAsia="Arial"/>
      <w:szCs w:val="20"/>
      <w:lang w:val="en-GB" w:eastAsia="en-US"/>
    </w:rPr>
  </w:style>
  <w:style w:type="character" w:customStyle="1" w:styleId="Heading4Char">
    <w:name w:val="Heading4 Char"/>
    <w:link w:val="Heading4"/>
    <w:semiHidden/>
    <w:qFormat/>
    <w:rsid w:val="0090143E"/>
    <w:rPr>
      <w:rFonts w:ascii="Arial" w:eastAsia="Arial" w:hAnsi="Arial"/>
      <w:sz w:val="28"/>
      <w:lang w:val="en-GB" w:eastAsia="en-US"/>
    </w:rPr>
  </w:style>
  <w:style w:type="paragraph" w:customStyle="1" w:styleId="a">
    <w:name w:val="表格题注"/>
    <w:next w:val="a1"/>
    <w:uiPriority w:val="99"/>
    <w:qFormat/>
    <w:rsid w:val="0090143E"/>
    <w:pPr>
      <w:numPr>
        <w:numId w:val="6"/>
      </w:numPr>
      <w:spacing w:beforeLines="50" w:before="50" w:afterLines="50" w:after="50"/>
      <w:jc w:val="center"/>
    </w:pPr>
    <w:rPr>
      <w:rFonts w:eastAsia="Times New Roman"/>
      <w:b/>
      <w:lang w:val="en-GB" w:eastAsia="zh-CN"/>
    </w:rPr>
  </w:style>
  <w:style w:type="paragraph" w:customStyle="1" w:styleId="a0">
    <w:name w:val="插图题注"/>
    <w:next w:val="a1"/>
    <w:uiPriority w:val="99"/>
    <w:qFormat/>
    <w:rsid w:val="0090143E"/>
    <w:pPr>
      <w:numPr>
        <w:numId w:val="7"/>
      </w:numPr>
      <w:jc w:val="center"/>
    </w:pPr>
    <w:rPr>
      <w:rFonts w:eastAsia="Times New Roman"/>
      <w:b/>
      <w:lang w:val="en-GB" w:eastAsia="zh-CN"/>
    </w:rPr>
  </w:style>
  <w:style w:type="character" w:customStyle="1" w:styleId="textbodybold1">
    <w:name w:val="textbodybold1"/>
    <w:qFormat/>
    <w:rsid w:val="0090143E"/>
    <w:rPr>
      <w:rFonts w:ascii="Arial" w:hAnsi="Arial" w:cs="Arial" w:hint="default"/>
      <w:b/>
      <w:bCs/>
      <w:color w:val="902630"/>
      <w:sz w:val="18"/>
      <w:szCs w:val="18"/>
      <w:bdr w:val="none" w:sz="0" w:space="0" w:color="auto" w:frame="1"/>
    </w:rPr>
  </w:style>
  <w:style w:type="paragraph" w:customStyle="1" w:styleId="CharChar1">
    <w:name w:val="Char Char1"/>
    <w:basedOn w:val="a1"/>
    <w:rsid w:val="0090143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sid w:val="0090143E"/>
    <w:rPr>
      <w:rFonts w:ascii="Arial" w:hAnsi="Arial"/>
      <w:b/>
      <w:lang w:val="x-none" w:eastAsia="en-US"/>
    </w:rPr>
  </w:style>
  <w:style w:type="paragraph" w:customStyle="1" w:styleId="CharCharCharCharChar">
    <w:name w:val="Char Char Char Char Char"/>
    <w:semiHidden/>
    <w:qFormat/>
    <w:rsid w:val="0090143E"/>
    <w:pPr>
      <w:keepNext/>
      <w:numPr>
        <w:numId w:val="8"/>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basedOn w:val="a2"/>
    <w:qFormat/>
    <w:rsid w:val="0090143E"/>
  </w:style>
  <w:style w:type="paragraph" w:customStyle="1" w:styleId="CharChar2">
    <w:name w:val="Char Char2"/>
    <w:semiHidden/>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uiPriority w:val="99"/>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uiPriority w:val="99"/>
    <w:qFormat/>
    <w:rsid w:val="0090143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0143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0143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0143E"/>
    <w:rPr>
      <w:rFonts w:ascii="Arial" w:hAnsi="Arial"/>
      <w:sz w:val="32"/>
      <w:lang w:val="en-GB" w:eastAsia="ja-JP" w:bidi="ar-SA"/>
    </w:rPr>
  </w:style>
  <w:style w:type="character" w:customStyle="1" w:styleId="CharChar4">
    <w:name w:val="Char Char4"/>
    <w:uiPriority w:val="99"/>
    <w:qFormat/>
    <w:rsid w:val="0090143E"/>
    <w:rPr>
      <w:rFonts w:ascii="Courier New" w:hAnsi="Courier New"/>
      <w:lang w:val="nb-NO" w:eastAsia="ja-JP" w:bidi="ar-SA"/>
    </w:rPr>
  </w:style>
  <w:style w:type="character" w:customStyle="1" w:styleId="AndreaLeonardi">
    <w:name w:val="Andrea Leonardi"/>
    <w:semiHidden/>
    <w:qFormat/>
    <w:rsid w:val="0090143E"/>
    <w:rPr>
      <w:rFonts w:ascii="Arial" w:hAnsi="Arial" w:cs="Arial"/>
      <w:color w:val="auto"/>
      <w:sz w:val="20"/>
      <w:szCs w:val="20"/>
    </w:rPr>
  </w:style>
  <w:style w:type="character" w:customStyle="1" w:styleId="NOCharChar">
    <w:name w:val="NO Char Char"/>
    <w:qFormat/>
    <w:rsid w:val="0090143E"/>
    <w:rPr>
      <w:lang w:val="en-GB" w:eastAsia="en-US" w:bidi="ar-SA"/>
    </w:rPr>
  </w:style>
  <w:style w:type="character" w:customStyle="1" w:styleId="NOZchn">
    <w:name w:val="NO Zchn"/>
    <w:qFormat/>
    <w:rsid w:val="0090143E"/>
    <w:rPr>
      <w:lang w:val="en-GB" w:eastAsia="en-US" w:bidi="ar-SA"/>
    </w:rPr>
  </w:style>
  <w:style w:type="character" w:customStyle="1" w:styleId="TACCar">
    <w:name w:val="TAC Car"/>
    <w:qFormat/>
    <w:rsid w:val="0090143E"/>
    <w:rPr>
      <w:rFonts w:ascii="Arial" w:hAnsi="Arial"/>
      <w:sz w:val="18"/>
      <w:lang w:val="en-GB" w:eastAsia="ja-JP" w:bidi="ar-SA"/>
    </w:rPr>
  </w:style>
  <w:style w:type="character" w:customStyle="1" w:styleId="TAL1">
    <w:name w:val="TAL (文字)"/>
    <w:qFormat/>
    <w:rsid w:val="0090143E"/>
    <w:rPr>
      <w:rFonts w:ascii="Arial" w:hAnsi="Arial"/>
      <w:sz w:val="18"/>
      <w:lang w:val="en-GB" w:eastAsia="ja-JP" w:bidi="ar-SA"/>
    </w:rPr>
  </w:style>
  <w:style w:type="paragraph" w:customStyle="1" w:styleId="CharCharCharCharCharChar">
    <w:name w:val="Char Char Char Char Char Char"/>
    <w:qFormat/>
    <w:rsid w:val="0090143E"/>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4">
    <w:name w:val="(文字) (文字)"/>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basedOn w:val="H6Char"/>
    <w:rsid w:val="0090143E"/>
    <w:rPr>
      <w:rFonts w:ascii="Arial" w:eastAsia="Arial" w:hAnsi="Arial"/>
      <w:lang w:val="en-GB" w:eastAsia="en-US"/>
    </w:rPr>
  </w:style>
  <w:style w:type="character" w:customStyle="1" w:styleId="T1Char1">
    <w:name w:val="T1 Char1"/>
    <w:aliases w:val="Header 6 Char Char1"/>
    <w:basedOn w:val="H6Char"/>
    <w:qFormat/>
    <w:rsid w:val="0090143E"/>
    <w:rPr>
      <w:rFonts w:ascii="Arial" w:eastAsia="Arial" w:hAnsi="Arial"/>
      <w:lang w:val="en-GB" w:eastAsia="en-US"/>
    </w:rPr>
  </w:style>
  <w:style w:type="paragraph" w:customStyle="1" w:styleId="CarCar">
    <w:name w:val="Car Car"/>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0143E"/>
    <w:rPr>
      <w:rFonts w:ascii="Arial" w:hAnsi="Arial"/>
      <w:sz w:val="32"/>
      <w:lang w:val="en-GB" w:eastAsia="en-US" w:bidi="ar-SA"/>
    </w:rPr>
  </w:style>
  <w:style w:type="paragraph" w:customStyle="1" w:styleId="ZchnZchn1">
    <w:name w:val="Zchn Zchn1"/>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uiPriority w:val="99"/>
    <w:qFormat/>
    <w:rsid w:val="0090143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0143E"/>
    <w:rPr>
      <w:rFonts w:ascii="Arial" w:hAnsi="Arial"/>
      <w:sz w:val="32"/>
      <w:lang w:val="en-GB" w:eastAsia="en-US" w:bidi="ar-SA"/>
    </w:rPr>
  </w:style>
  <w:style w:type="paragraph" w:customStyle="1" w:styleId="2d">
    <w:name w:val="(文字) (文字)2"/>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0143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0143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90143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0143E"/>
    <w:rPr>
      <w:rFonts w:ascii="Arial" w:eastAsia="Batang" w:hAnsi="Arial" w:cs="Times New Roman"/>
      <w:b/>
      <w:bCs/>
      <w:i/>
      <w:iCs/>
      <w:sz w:val="28"/>
      <w:szCs w:val="28"/>
      <w:lang w:val="en-GB" w:eastAsia="en-US" w:bidi="ar-SA"/>
    </w:rPr>
  </w:style>
  <w:style w:type="paragraph" w:customStyle="1" w:styleId="3d">
    <w:name w:val="(文字) (文字)3"/>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6">
    <w:name w:val="(文字) (文字)4"/>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basedOn w:val="H6Char"/>
    <w:qFormat/>
    <w:rsid w:val="0090143E"/>
    <w:rPr>
      <w:rFonts w:ascii="Arial" w:eastAsia="Arial" w:hAnsi="Arial"/>
      <w:lang w:val="en-GB" w:eastAsia="en-US"/>
    </w:rPr>
  </w:style>
  <w:style w:type="paragraph" w:customStyle="1" w:styleId="19">
    <w:name w:val="(文字) (文字)1"/>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f5">
    <w:name w:val="Normal Indent"/>
    <w:aliases w:val="d,Normal Indent Char2 Char,Normal Indent Char Char1 Char,Normal Indent Char1 Char Char Char,Normal Indent Char Char Char Char Char,Normal Indent Char1 Char1 Char,Normal Indent Char Char Char1 Char,Normal Indent Char1 Char"/>
    <w:basedOn w:val="a1"/>
    <w:link w:val="afff6"/>
    <w:qFormat/>
    <w:rsid w:val="0090143E"/>
    <w:pPr>
      <w:spacing w:after="0"/>
      <w:ind w:left="851"/>
    </w:pPr>
    <w:rPr>
      <w:rFonts w:eastAsia="MS Mincho"/>
      <w:lang w:val="it-IT" w:eastAsia="en-GB"/>
    </w:rPr>
  </w:style>
  <w:style w:type="paragraph" w:styleId="54">
    <w:name w:val="List Number 5"/>
    <w:basedOn w:val="a1"/>
    <w:uiPriority w:val="99"/>
    <w:qFormat/>
    <w:rsid w:val="0090143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90143E"/>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qFormat/>
    <w:rsid w:val="0090143E"/>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styleId="afff7">
    <w:name w:val="Strong"/>
    <w:uiPriority w:val="22"/>
    <w:qFormat/>
    <w:rsid w:val="0090143E"/>
    <w:rPr>
      <w:b/>
      <w:bCs/>
    </w:rPr>
  </w:style>
  <w:style w:type="character" w:customStyle="1" w:styleId="CharChar7">
    <w:name w:val="Char Char7"/>
    <w:semiHidden/>
    <w:qFormat/>
    <w:rsid w:val="0090143E"/>
    <w:rPr>
      <w:rFonts w:ascii="Tahoma" w:hAnsi="Tahoma" w:cs="Tahoma"/>
      <w:shd w:val="clear" w:color="auto" w:fill="000080"/>
      <w:lang w:val="en-GB" w:eastAsia="en-US"/>
    </w:rPr>
  </w:style>
  <w:style w:type="character" w:customStyle="1" w:styleId="ZchnZchn5">
    <w:name w:val="Zchn Zchn5"/>
    <w:qFormat/>
    <w:rsid w:val="0090143E"/>
    <w:rPr>
      <w:rFonts w:ascii="Courier New" w:eastAsia="Batang" w:hAnsi="Courier New"/>
      <w:lang w:val="nb-NO" w:eastAsia="en-US" w:bidi="ar-SA"/>
    </w:rPr>
  </w:style>
  <w:style w:type="character" w:customStyle="1" w:styleId="CharChar10">
    <w:name w:val="Char Char10"/>
    <w:semiHidden/>
    <w:qFormat/>
    <w:rsid w:val="0090143E"/>
    <w:rPr>
      <w:rFonts w:ascii="Times New Roman" w:hAnsi="Times New Roman"/>
      <w:lang w:val="en-GB" w:eastAsia="en-US"/>
    </w:rPr>
  </w:style>
  <w:style w:type="character" w:customStyle="1" w:styleId="CharChar9">
    <w:name w:val="Char Char9"/>
    <w:semiHidden/>
    <w:qFormat/>
    <w:rsid w:val="0090143E"/>
    <w:rPr>
      <w:rFonts w:ascii="Tahoma" w:hAnsi="Tahoma" w:cs="Tahoma"/>
      <w:sz w:val="16"/>
      <w:szCs w:val="16"/>
      <w:lang w:val="en-GB" w:eastAsia="en-US"/>
    </w:rPr>
  </w:style>
  <w:style w:type="character" w:customStyle="1" w:styleId="CharChar8">
    <w:name w:val="Char Char8"/>
    <w:basedOn w:val="CharChar10"/>
    <w:semiHidden/>
    <w:qFormat/>
    <w:rsid w:val="0090143E"/>
    <w:rPr>
      <w:rFonts w:ascii="Times New Roman" w:hAnsi="Times New Roman"/>
      <w:lang w:val="en-GB" w:eastAsia="en-US"/>
    </w:rPr>
  </w:style>
  <w:style w:type="paragraph" w:customStyle="1" w:styleId="1a">
    <w:name w:val="修订1"/>
    <w:hidden/>
    <w:semiHidden/>
    <w:qFormat/>
    <w:rsid w:val="0090143E"/>
    <w:rPr>
      <w:rFonts w:eastAsia="Batang"/>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90143E"/>
    <w:rPr>
      <w:lang w:val="en-GB" w:eastAsia="ja-JP" w:bidi="ar-SA"/>
    </w:rPr>
  </w:style>
  <w:style w:type="paragraph" w:styleId="afff8">
    <w:name w:val="Title"/>
    <w:basedOn w:val="a1"/>
    <w:next w:val="a1"/>
    <w:link w:val="afff9"/>
    <w:uiPriority w:val="99"/>
    <w:qFormat/>
    <w:rsid w:val="0090143E"/>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9">
    <w:name w:val="标题 字符"/>
    <w:basedOn w:val="a2"/>
    <w:link w:val="afff8"/>
    <w:uiPriority w:val="99"/>
    <w:qFormat/>
    <w:rsid w:val="0090143E"/>
    <w:rPr>
      <w:rFonts w:ascii="Courier New"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0143E"/>
    <w:rPr>
      <w:rFonts w:ascii="Arial" w:hAnsi="Arial"/>
      <w:sz w:val="22"/>
      <w:lang w:val="en-GB" w:eastAsia="ja-JP" w:bidi="ar-SA"/>
    </w:rPr>
  </w:style>
  <w:style w:type="paragraph" w:styleId="afffa">
    <w:name w:val="Date"/>
    <w:basedOn w:val="a1"/>
    <w:next w:val="a1"/>
    <w:link w:val="afffb"/>
    <w:uiPriority w:val="99"/>
    <w:qFormat/>
    <w:rsid w:val="0090143E"/>
    <w:pPr>
      <w:overflowPunct w:val="0"/>
      <w:autoSpaceDE w:val="0"/>
      <w:autoSpaceDN w:val="0"/>
      <w:adjustRightInd w:val="0"/>
      <w:textAlignment w:val="baseline"/>
    </w:pPr>
  </w:style>
  <w:style w:type="character" w:customStyle="1" w:styleId="afffb">
    <w:name w:val="日期 字符"/>
    <w:basedOn w:val="a2"/>
    <w:link w:val="afffa"/>
    <w:uiPriority w:val="99"/>
    <w:qFormat/>
    <w:rsid w:val="0090143E"/>
    <w:rPr>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0143E"/>
    <w:rPr>
      <w:rFonts w:ascii="Arial" w:hAnsi="Arial"/>
      <w:sz w:val="24"/>
      <w:lang w:val="en-GB"/>
    </w:rPr>
  </w:style>
  <w:style w:type="paragraph" w:customStyle="1" w:styleId="AutoCorrect">
    <w:name w:val="AutoCorrect"/>
    <w:uiPriority w:val="99"/>
    <w:qFormat/>
    <w:rsid w:val="0090143E"/>
    <w:rPr>
      <w:sz w:val="24"/>
      <w:szCs w:val="24"/>
      <w:lang w:val="en-GB" w:eastAsia="ko-KR"/>
    </w:rPr>
  </w:style>
  <w:style w:type="paragraph" w:customStyle="1" w:styleId="-PAGE-">
    <w:name w:val="- PAGE -"/>
    <w:uiPriority w:val="99"/>
    <w:qFormat/>
    <w:rsid w:val="0090143E"/>
    <w:rPr>
      <w:sz w:val="24"/>
      <w:szCs w:val="24"/>
      <w:lang w:val="en-GB" w:eastAsia="ko-KR"/>
    </w:rPr>
  </w:style>
  <w:style w:type="paragraph" w:customStyle="1" w:styleId="PageXofY">
    <w:name w:val="Page X of Y"/>
    <w:uiPriority w:val="99"/>
    <w:qFormat/>
    <w:rsid w:val="0090143E"/>
    <w:rPr>
      <w:sz w:val="24"/>
      <w:szCs w:val="24"/>
      <w:lang w:val="en-GB" w:eastAsia="ko-KR"/>
    </w:rPr>
  </w:style>
  <w:style w:type="paragraph" w:customStyle="1" w:styleId="Createdby">
    <w:name w:val="Created by"/>
    <w:uiPriority w:val="99"/>
    <w:qFormat/>
    <w:rsid w:val="0090143E"/>
    <w:rPr>
      <w:sz w:val="24"/>
      <w:szCs w:val="24"/>
      <w:lang w:val="en-GB" w:eastAsia="ko-KR"/>
    </w:rPr>
  </w:style>
  <w:style w:type="paragraph" w:customStyle="1" w:styleId="Createdon">
    <w:name w:val="Created on"/>
    <w:uiPriority w:val="99"/>
    <w:qFormat/>
    <w:rsid w:val="0090143E"/>
    <w:rPr>
      <w:sz w:val="24"/>
      <w:szCs w:val="24"/>
      <w:lang w:val="en-GB" w:eastAsia="ko-KR"/>
    </w:rPr>
  </w:style>
  <w:style w:type="paragraph" w:customStyle="1" w:styleId="Lastprinted">
    <w:name w:val="Last printed"/>
    <w:uiPriority w:val="99"/>
    <w:qFormat/>
    <w:rsid w:val="0090143E"/>
    <w:rPr>
      <w:sz w:val="24"/>
      <w:szCs w:val="24"/>
      <w:lang w:val="en-GB" w:eastAsia="ko-KR"/>
    </w:rPr>
  </w:style>
  <w:style w:type="paragraph" w:customStyle="1" w:styleId="Lastsavedby">
    <w:name w:val="Last saved by"/>
    <w:uiPriority w:val="99"/>
    <w:qFormat/>
    <w:rsid w:val="0090143E"/>
    <w:rPr>
      <w:sz w:val="24"/>
      <w:szCs w:val="24"/>
      <w:lang w:val="en-GB" w:eastAsia="ko-KR"/>
    </w:rPr>
  </w:style>
  <w:style w:type="paragraph" w:customStyle="1" w:styleId="Filename">
    <w:name w:val="Filename"/>
    <w:uiPriority w:val="99"/>
    <w:qFormat/>
    <w:rsid w:val="0090143E"/>
    <w:rPr>
      <w:sz w:val="24"/>
      <w:szCs w:val="24"/>
      <w:lang w:val="en-GB" w:eastAsia="ko-KR"/>
    </w:rPr>
  </w:style>
  <w:style w:type="paragraph" w:customStyle="1" w:styleId="Filenameandpath">
    <w:name w:val="Filename and path"/>
    <w:uiPriority w:val="99"/>
    <w:qFormat/>
    <w:rsid w:val="0090143E"/>
    <w:rPr>
      <w:sz w:val="24"/>
      <w:szCs w:val="24"/>
      <w:lang w:val="en-GB" w:eastAsia="ko-KR"/>
    </w:rPr>
  </w:style>
  <w:style w:type="paragraph" w:customStyle="1" w:styleId="AuthorPageDate">
    <w:name w:val="Author  Page #  Date"/>
    <w:uiPriority w:val="99"/>
    <w:qFormat/>
    <w:rsid w:val="0090143E"/>
    <w:rPr>
      <w:sz w:val="24"/>
      <w:szCs w:val="24"/>
      <w:lang w:val="en-GB" w:eastAsia="ko-KR"/>
    </w:rPr>
  </w:style>
  <w:style w:type="paragraph" w:customStyle="1" w:styleId="ConfidentialPageDate">
    <w:name w:val="Confidential  Page #  Date"/>
    <w:uiPriority w:val="99"/>
    <w:qFormat/>
    <w:rsid w:val="0090143E"/>
    <w:rPr>
      <w:sz w:val="24"/>
      <w:szCs w:val="24"/>
      <w:lang w:val="en-GB" w:eastAsia="ko-KR"/>
    </w:rPr>
  </w:style>
  <w:style w:type="paragraph" w:customStyle="1" w:styleId="tdoc-header">
    <w:name w:val="tdoc-header"/>
    <w:qFormat/>
    <w:rsid w:val="0090143E"/>
    <w:rPr>
      <w:rFonts w:ascii="Arial" w:hAnsi="Arial"/>
      <w:noProof/>
      <w:sz w:val="24"/>
      <w:lang w:val="en-GB" w:eastAsia="en-US"/>
    </w:rPr>
  </w:style>
  <w:style w:type="paragraph" w:customStyle="1" w:styleId="Figure">
    <w:name w:val="Figure"/>
    <w:basedOn w:val="a1"/>
    <w:qFormat/>
    <w:rsid w:val="0090143E"/>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uiPriority w:val="99"/>
    <w:qFormat/>
    <w:rsid w:val="0090143E"/>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1"/>
    <w:qFormat/>
    <w:rsid w:val="0090143E"/>
    <w:pPr>
      <w:snapToGrid w:val="0"/>
      <w:spacing w:after="0"/>
      <w:textAlignment w:val="baseline"/>
    </w:pPr>
    <w:rPr>
      <w:rFonts w:ascii="Arial" w:hAnsi="Arial" w:cs="Arial"/>
      <w:sz w:val="18"/>
      <w:szCs w:val="18"/>
      <w:lang w:val="en-US" w:eastAsia="zh-CN"/>
    </w:rPr>
  </w:style>
  <w:style w:type="paragraph" w:customStyle="1" w:styleId="ATC">
    <w:name w:val="ATC"/>
    <w:basedOn w:val="a1"/>
    <w:uiPriority w:val="99"/>
    <w:qFormat/>
    <w:rsid w:val="0090143E"/>
    <w:pPr>
      <w:overflowPunct w:val="0"/>
      <w:autoSpaceDE w:val="0"/>
      <w:autoSpaceDN w:val="0"/>
      <w:adjustRightInd w:val="0"/>
      <w:textAlignment w:val="baseline"/>
    </w:pPr>
    <w:rPr>
      <w:lang w:eastAsia="ja-JP"/>
    </w:rPr>
  </w:style>
  <w:style w:type="paragraph" w:customStyle="1" w:styleId="TaOC">
    <w:name w:val="TaOC"/>
    <w:basedOn w:val="TAC"/>
    <w:uiPriority w:val="99"/>
    <w:qFormat/>
    <w:rsid w:val="0090143E"/>
    <w:pPr>
      <w:overflowPunct w:val="0"/>
      <w:autoSpaceDE w:val="0"/>
      <w:autoSpaceDN w:val="0"/>
      <w:adjustRightInd w:val="0"/>
      <w:textAlignment w:val="baseline"/>
    </w:pPr>
    <w:rPr>
      <w:lang w:val="en-GB" w:eastAsia="ja-JP"/>
    </w:rPr>
  </w:style>
  <w:style w:type="paragraph" w:customStyle="1" w:styleId="1CharChar1Char">
    <w:name w:val="(文字) (文字)1 Char (文字) (文字) Char (文字) (文字)1 Char (文字) (文字)"/>
    <w:uiPriority w:val="99"/>
    <w:semiHidden/>
    <w:qFormat/>
    <w:rsid w:val="0090143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uiPriority w:val="99"/>
    <w:qFormat/>
    <w:rsid w:val="0090143E"/>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1"/>
    <w:uiPriority w:val="99"/>
    <w:qFormat/>
    <w:rsid w:val="0090143E"/>
    <w:pPr>
      <w:numPr>
        <w:numId w:val="0"/>
      </w:numPr>
      <w:pBdr>
        <w:top w:val="none" w:sz="0" w:space="0" w:color="auto"/>
      </w:pBdr>
      <w:ind w:left="1134" w:hanging="1134"/>
    </w:pPr>
    <w:rPr>
      <w:b/>
      <w:color w:val="0000FF"/>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0143E"/>
    <w:rPr>
      <w:rFonts w:ascii="Arial" w:hAnsi="Arial"/>
      <w:sz w:val="28"/>
      <w:lang w:val="en-GB" w:eastAsia="en-US" w:bidi="ar-SA"/>
    </w:rPr>
  </w:style>
  <w:style w:type="character" w:customStyle="1" w:styleId="T1Char3">
    <w:name w:val="T1 Char3"/>
    <w:aliases w:val="Header 6 Char Char3"/>
    <w:qFormat/>
    <w:rsid w:val="0090143E"/>
    <w:rPr>
      <w:rFonts w:ascii="Arial" w:eastAsia="Arial" w:hAnsi="Arial"/>
      <w:lang w:val="en-GB" w:eastAsia="en-US" w:bidi="ar-SA"/>
    </w:rPr>
  </w:style>
  <w:style w:type="table" w:customStyle="1" w:styleId="Tabellengitternetz1">
    <w:name w:val="Tabellengitternetz1"/>
    <w:basedOn w:val="a3"/>
    <w:next w:val="affd"/>
    <w:qFormat/>
    <w:rsid w:val="0090143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d"/>
    <w:qFormat/>
    <w:rsid w:val="0090143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d"/>
    <w:qFormat/>
    <w:rsid w:val="0090143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d"/>
    <w:qFormat/>
    <w:rsid w:val="0090143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d"/>
    <w:qFormat/>
    <w:rsid w:val="0090143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d"/>
    <w:qFormat/>
    <w:rsid w:val="0090143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d"/>
    <w:qFormat/>
    <w:rsid w:val="0090143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d"/>
    <w:qFormat/>
    <w:rsid w:val="0090143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d"/>
    <w:qFormat/>
    <w:rsid w:val="0090143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a1"/>
    <w:qFormat/>
    <w:rsid w:val="0090143E"/>
    <w:pPr>
      <w:tabs>
        <w:tab w:val="num" w:pos="928"/>
      </w:tabs>
      <w:ind w:left="928" w:hanging="360"/>
    </w:pPr>
    <w:rPr>
      <w:rFonts w:eastAsia="Batang"/>
    </w:rPr>
  </w:style>
  <w:style w:type="table" w:customStyle="1" w:styleId="TableGrid2">
    <w:name w:val="Table Grid2"/>
    <w:basedOn w:val="a3"/>
    <w:next w:val="affd"/>
    <w:qFormat/>
    <w:rsid w:val="0090143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90143E"/>
    <w:pPr>
      <w:keepNext w:val="0"/>
      <w:keepLines w:val="0"/>
      <w:numPr>
        <w:ilvl w:val="0"/>
        <w:numId w:val="0"/>
      </w:numPr>
      <w:spacing w:before="240"/>
      <w:ind w:left="1980" w:hanging="1980"/>
    </w:pPr>
    <w:rPr>
      <w:rFonts w:ascii="Arial" w:eastAsia="MS Mincho" w:hAnsi="Arial"/>
      <w:b w:val="0"/>
      <w:bCs/>
      <w:lang w:val="en-GB" w:eastAsia="en-US"/>
    </w:rPr>
  </w:style>
  <w:style w:type="paragraph" w:customStyle="1" w:styleId="StyleHeading6After9pt">
    <w:name w:val="Style Heading 6 + After:  9 pt"/>
    <w:basedOn w:val="6"/>
    <w:uiPriority w:val="99"/>
    <w:qFormat/>
    <w:rsid w:val="0090143E"/>
    <w:pPr>
      <w:keepNext w:val="0"/>
      <w:keepLines w:val="0"/>
      <w:numPr>
        <w:ilvl w:val="0"/>
        <w:numId w:val="0"/>
      </w:numPr>
      <w:spacing w:before="240"/>
    </w:pPr>
    <w:rPr>
      <w:rFonts w:ascii="Arial" w:eastAsia="MS Mincho" w:hAnsi="Arial"/>
      <w:b w:val="0"/>
      <w:bCs/>
      <w:lang w:val="en-GB" w:eastAsia="en-US"/>
    </w:rPr>
  </w:style>
  <w:style w:type="table" w:customStyle="1" w:styleId="TableGrid3">
    <w:name w:val="Table Grid3"/>
    <w:basedOn w:val="a3"/>
    <w:next w:val="affd"/>
    <w:qFormat/>
    <w:rsid w:val="0090143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吹き出し"/>
    <w:basedOn w:val="a1"/>
    <w:semiHidden/>
    <w:qFormat/>
    <w:rsid w:val="0090143E"/>
    <w:rPr>
      <w:rFonts w:ascii="Tahoma" w:eastAsia="MS Mincho" w:hAnsi="Tahoma" w:cs="Tahoma"/>
      <w:sz w:val="16"/>
      <w:szCs w:val="16"/>
    </w:rPr>
  </w:style>
  <w:style w:type="paragraph" w:customStyle="1" w:styleId="JK-text-simpledoc">
    <w:name w:val="JK - text - simple doc"/>
    <w:basedOn w:val="afa"/>
    <w:autoRedefine/>
    <w:uiPriority w:val="99"/>
    <w:qFormat/>
    <w:rsid w:val="0090143E"/>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a1"/>
    <w:uiPriority w:val="99"/>
    <w:qFormat/>
    <w:rsid w:val="0090143E"/>
    <w:pPr>
      <w:spacing w:before="100" w:beforeAutospacing="1" w:after="100" w:afterAutospacing="1"/>
    </w:pPr>
    <w:rPr>
      <w:sz w:val="24"/>
      <w:szCs w:val="24"/>
      <w:lang w:val="en-US"/>
    </w:rPr>
  </w:style>
  <w:style w:type="paragraph" w:customStyle="1" w:styleId="1b">
    <w:name w:val="吹き出し1"/>
    <w:basedOn w:val="a1"/>
    <w:uiPriority w:val="99"/>
    <w:semiHidden/>
    <w:qFormat/>
    <w:rsid w:val="0090143E"/>
    <w:rPr>
      <w:rFonts w:ascii="Tahoma" w:eastAsia="MS Mincho" w:hAnsi="Tahoma" w:cs="Tahoma"/>
      <w:sz w:val="16"/>
      <w:szCs w:val="16"/>
    </w:rPr>
  </w:style>
  <w:style w:type="paragraph" w:customStyle="1" w:styleId="2e">
    <w:name w:val="吹き出し2"/>
    <w:basedOn w:val="a1"/>
    <w:uiPriority w:val="99"/>
    <w:semiHidden/>
    <w:qFormat/>
    <w:rsid w:val="0090143E"/>
    <w:rPr>
      <w:rFonts w:ascii="Tahoma" w:eastAsia="MS Mincho" w:hAnsi="Tahoma" w:cs="Tahoma"/>
      <w:sz w:val="16"/>
      <w:szCs w:val="16"/>
    </w:rPr>
  </w:style>
  <w:style w:type="paragraph" w:customStyle="1" w:styleId="Note">
    <w:name w:val="Note"/>
    <w:basedOn w:val="B1"/>
    <w:uiPriority w:val="99"/>
    <w:qFormat/>
    <w:rsid w:val="0090143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90143E"/>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90143E"/>
    <w:pPr>
      <w:keepNext/>
      <w:ind w:left="1418" w:hanging="1418"/>
    </w:pPr>
    <w:rPr>
      <w:rFonts w:eastAsia="MS Mincho"/>
      <w:lang w:val="en-US" w:eastAsia="en-GB"/>
    </w:rPr>
  </w:style>
  <w:style w:type="paragraph" w:customStyle="1" w:styleId="1c">
    <w:name w:val="题注1"/>
    <w:basedOn w:val="a1"/>
    <w:next w:val="a1"/>
    <w:rsid w:val="0090143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1"/>
    <w:uiPriority w:val="99"/>
    <w:qFormat/>
    <w:rsid w:val="0090143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90143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90143E"/>
    <w:pPr>
      <w:spacing w:after="240" w:line="240" w:lineRule="atLeast"/>
      <w:ind w:left="1191" w:right="113" w:hanging="1191"/>
    </w:pPr>
    <w:rPr>
      <w:rFonts w:eastAsia="MS Mincho"/>
      <w:lang w:val="en-GB" w:eastAsia="en-US"/>
    </w:rPr>
  </w:style>
  <w:style w:type="paragraph" w:customStyle="1" w:styleId="ZC">
    <w:name w:val="ZC"/>
    <w:uiPriority w:val="99"/>
    <w:qFormat/>
    <w:rsid w:val="0090143E"/>
    <w:pPr>
      <w:spacing w:line="360" w:lineRule="atLeast"/>
      <w:jc w:val="center"/>
    </w:pPr>
    <w:rPr>
      <w:rFonts w:eastAsia="MS Mincho"/>
      <w:lang w:val="en-GB" w:eastAsia="en-US"/>
    </w:rPr>
  </w:style>
  <w:style w:type="paragraph" w:customStyle="1" w:styleId="FooterCentred">
    <w:name w:val="FooterCentred"/>
    <w:basedOn w:val="a7"/>
    <w:uiPriority w:val="99"/>
    <w:qFormat/>
    <w:rsid w:val="0090143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en-GB"/>
    </w:rPr>
  </w:style>
  <w:style w:type="paragraph" w:customStyle="1" w:styleId="CRfront">
    <w:name w:val="CR_front"/>
    <w:basedOn w:val="a1"/>
    <w:uiPriority w:val="99"/>
    <w:qFormat/>
    <w:rsid w:val="0090143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90143E"/>
    <w:pPr>
      <w:tabs>
        <w:tab w:val="left" w:pos="360"/>
      </w:tabs>
      <w:ind w:left="360" w:hanging="360"/>
    </w:pPr>
  </w:style>
  <w:style w:type="paragraph" w:customStyle="1" w:styleId="Para1">
    <w:name w:val="Para1"/>
    <w:basedOn w:val="a1"/>
    <w:uiPriority w:val="99"/>
    <w:qFormat/>
    <w:rsid w:val="0090143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90143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b"/>
    <w:next w:val="2b"/>
    <w:uiPriority w:val="99"/>
    <w:qFormat/>
    <w:rsid w:val="0090143E"/>
    <w:pPr>
      <w:keepNext/>
      <w:keepLines/>
      <w:spacing w:after="60"/>
      <w:ind w:left="210"/>
      <w:jc w:val="center"/>
    </w:pPr>
    <w:rPr>
      <w:rFonts w:eastAsia="MS Mincho"/>
      <w:b/>
      <w:i w:val="0"/>
      <w:lang w:eastAsia="en-GB"/>
    </w:rPr>
  </w:style>
  <w:style w:type="paragraph" w:customStyle="1" w:styleId="1d">
    <w:name w:val="图表目录1"/>
    <w:basedOn w:val="a1"/>
    <w:next w:val="a1"/>
    <w:rsid w:val="0090143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0143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90143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90143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90143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90143E"/>
    <w:pPr>
      <w:ind w:left="244" w:hanging="244"/>
    </w:pPr>
    <w:rPr>
      <w:rFonts w:ascii="Arial" w:hAnsi="Arial"/>
      <w:noProof/>
      <w:color w:val="000000"/>
      <w:lang w:val="en-GB" w:eastAsia="en-US"/>
    </w:rPr>
  </w:style>
  <w:style w:type="paragraph" w:customStyle="1" w:styleId="Heading2Head2A2">
    <w:name w:val="Heading 2.Head2A.2"/>
    <w:basedOn w:val="11"/>
    <w:next w:val="a1"/>
    <w:uiPriority w:val="99"/>
    <w:qFormat/>
    <w:rsid w:val="0090143E"/>
    <w:pPr>
      <w:numPr>
        <w:numId w:val="0"/>
      </w:numPr>
      <w:pBdr>
        <w:top w:val="none" w:sz="0" w:space="0" w:color="auto"/>
      </w:pBdr>
      <w:overflowPunct w:val="0"/>
      <w:autoSpaceDE w:val="0"/>
      <w:autoSpaceDN w:val="0"/>
      <w:adjustRightInd w:val="0"/>
      <w:spacing w:before="180"/>
      <w:ind w:left="1134" w:hanging="1134"/>
      <w:textAlignment w:val="baseline"/>
      <w:outlineLvl w:val="1"/>
    </w:pPr>
    <w:rPr>
      <w:sz w:val="32"/>
      <w:lang w:val="en-GB" w:eastAsia="es-ES"/>
    </w:rPr>
  </w:style>
  <w:style w:type="paragraph" w:customStyle="1" w:styleId="TitleText">
    <w:name w:val="Title Text"/>
    <w:basedOn w:val="a1"/>
    <w:next w:val="a1"/>
    <w:uiPriority w:val="99"/>
    <w:qFormat/>
    <w:rsid w:val="0090143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1"/>
    <w:uiPriority w:val="99"/>
    <w:qFormat/>
    <w:rsid w:val="0090143E"/>
    <w:pPr>
      <w:numPr>
        <w:numId w:val="0"/>
      </w:numPr>
      <w:pBdr>
        <w:top w:val="none" w:sz="0" w:space="0" w:color="auto"/>
      </w:pBdr>
      <w:spacing w:before="180"/>
      <w:ind w:left="1134" w:hanging="1134"/>
      <w:outlineLvl w:val="1"/>
    </w:pPr>
    <w:rPr>
      <w:rFonts w:eastAsia="MS Mincho"/>
      <w:sz w:val="32"/>
      <w:lang w:val="en-GB" w:eastAsia="de-DE"/>
    </w:rPr>
  </w:style>
  <w:style w:type="paragraph" w:customStyle="1" w:styleId="berschrift3h3H3Underrubrik2">
    <w:name w:val="Überschrift 3.h3.H3.Underrubrik2"/>
    <w:basedOn w:val="2"/>
    <w:next w:val="a1"/>
    <w:uiPriority w:val="99"/>
    <w:qFormat/>
    <w:rsid w:val="0090143E"/>
    <w:pPr>
      <w:numPr>
        <w:ilvl w:val="0"/>
        <w:numId w:val="0"/>
      </w:numPr>
      <w:spacing w:before="120"/>
      <w:ind w:left="1134" w:hanging="1134"/>
      <w:outlineLvl w:val="2"/>
    </w:pPr>
    <w:rPr>
      <w:rFonts w:eastAsia="MS Mincho"/>
      <w:szCs w:val="20"/>
      <w:lang w:val="en-GB" w:eastAsia="de-DE"/>
    </w:rPr>
  </w:style>
  <w:style w:type="paragraph" w:customStyle="1" w:styleId="Reference">
    <w:name w:val="Reference"/>
    <w:basedOn w:val="a1"/>
    <w:qFormat/>
    <w:rsid w:val="0090143E"/>
    <w:pPr>
      <w:spacing w:after="0"/>
      <w:ind w:left="567" w:hanging="283"/>
    </w:pPr>
    <w:rPr>
      <w:rFonts w:eastAsia="MS Mincho"/>
      <w:lang w:eastAsia="en-GB"/>
    </w:rPr>
  </w:style>
  <w:style w:type="paragraph" w:customStyle="1" w:styleId="Bullets">
    <w:name w:val="Bullets"/>
    <w:basedOn w:val="afa"/>
    <w:uiPriority w:val="99"/>
    <w:qFormat/>
    <w:rsid w:val="0090143E"/>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aliases w:val="Block_Text,np,b"/>
    <w:basedOn w:val="a1"/>
    <w:link w:val="11BodyTextChar"/>
    <w:uiPriority w:val="99"/>
    <w:qFormat/>
    <w:rsid w:val="0090143E"/>
    <w:pPr>
      <w:spacing w:after="220"/>
      <w:ind w:left="1298"/>
    </w:pPr>
    <w:rPr>
      <w:rFonts w:ascii="Arial" w:hAnsi="Arial"/>
      <w:lang w:val="en-US" w:eastAsia="en-GB"/>
    </w:rPr>
  </w:style>
  <w:style w:type="numbering" w:customStyle="1" w:styleId="1e">
    <w:name w:val="无列表1"/>
    <w:next w:val="a4"/>
    <w:semiHidden/>
    <w:rsid w:val="0090143E"/>
  </w:style>
  <w:style w:type="paragraph" w:customStyle="1" w:styleId="1030302">
    <w:name w:val="样式 样式 标题 1 + 两端对齐 段前: 0.3 行 段后: 0.3 行 行距: 单倍行距 + 段前: 0.2 行 段后: ..."/>
    <w:basedOn w:val="a1"/>
    <w:autoRedefine/>
    <w:uiPriority w:val="99"/>
    <w:qFormat/>
    <w:rsid w:val="0090143E"/>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47">
    <w:name w:val="网格型4"/>
    <w:basedOn w:val="a3"/>
    <w:next w:val="affd"/>
    <w:qFormat/>
    <w:rsid w:val="0090143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1"/>
    <w:link w:val="B1Car"/>
    <w:qFormat/>
    <w:rsid w:val="0090143E"/>
    <w:pPr>
      <w:tabs>
        <w:tab w:val="num" w:pos="720"/>
      </w:tabs>
      <w:overflowPunct w:val="0"/>
      <w:autoSpaceDE w:val="0"/>
      <w:autoSpaceDN w:val="0"/>
      <w:adjustRightInd w:val="0"/>
      <w:ind w:left="720" w:hanging="360"/>
      <w:textAlignment w:val="baseline"/>
    </w:pPr>
  </w:style>
  <w:style w:type="paragraph" w:customStyle="1" w:styleId="StyleTAC">
    <w:name w:val="Style TAC +"/>
    <w:basedOn w:val="TAC"/>
    <w:next w:val="TAC"/>
    <w:link w:val="StyleTACChar"/>
    <w:autoRedefine/>
    <w:qFormat/>
    <w:rsid w:val="0090143E"/>
    <w:rPr>
      <w:kern w:val="2"/>
      <w:lang w:val="en-GB"/>
    </w:rPr>
  </w:style>
  <w:style w:type="character" w:customStyle="1" w:styleId="StyleTACChar">
    <w:name w:val="Style TAC + Char"/>
    <w:link w:val="StyleTAC"/>
    <w:qFormat/>
    <w:rsid w:val="0090143E"/>
    <w:rPr>
      <w:rFonts w:ascii="Arial" w:hAnsi="Arial"/>
      <w:kern w:val="2"/>
      <w:sz w:val="18"/>
      <w:lang w:val="en-GB" w:eastAsia="en-US"/>
    </w:rPr>
  </w:style>
  <w:style w:type="character" w:customStyle="1" w:styleId="CharChar29">
    <w:name w:val="Char Char29"/>
    <w:qFormat/>
    <w:rsid w:val="0090143E"/>
    <w:rPr>
      <w:rFonts w:ascii="Arial" w:hAnsi="Arial"/>
      <w:sz w:val="36"/>
      <w:lang w:val="en-GB" w:eastAsia="en-US" w:bidi="ar-SA"/>
    </w:rPr>
  </w:style>
  <w:style w:type="character" w:customStyle="1" w:styleId="CharChar28">
    <w:name w:val="Char Char28"/>
    <w:qFormat/>
    <w:rsid w:val="0090143E"/>
    <w:rPr>
      <w:rFonts w:ascii="Arial" w:hAnsi="Arial"/>
      <w:sz w:val="32"/>
      <w:lang w:val="en-GB"/>
    </w:rPr>
  </w:style>
  <w:style w:type="character" w:customStyle="1" w:styleId="msoins00">
    <w:name w:val="msoins0"/>
    <w:qFormat/>
    <w:rsid w:val="0090143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0143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0143E"/>
    <w:rPr>
      <w:rFonts w:ascii="Arial" w:hAnsi="Arial"/>
      <w:sz w:val="22"/>
      <w:lang w:val="en-GB" w:eastAsia="en-GB" w:bidi="ar-SA"/>
    </w:rPr>
  </w:style>
  <w:style w:type="character" w:customStyle="1" w:styleId="word">
    <w:name w:val="word"/>
    <w:basedOn w:val="a2"/>
    <w:qFormat/>
    <w:rsid w:val="0090143E"/>
  </w:style>
  <w:style w:type="numbering" w:customStyle="1" w:styleId="2f">
    <w:name w:val="无列表2"/>
    <w:next w:val="a4"/>
    <w:uiPriority w:val="99"/>
    <w:semiHidden/>
    <w:unhideWhenUsed/>
    <w:rsid w:val="0090143E"/>
  </w:style>
  <w:style w:type="character" w:customStyle="1" w:styleId="B1Zchn">
    <w:name w:val="B1 Zchn"/>
    <w:qFormat/>
    <w:rsid w:val="0090143E"/>
    <w:rPr>
      <w:lang w:val="x-none" w:eastAsia="en-US"/>
    </w:rPr>
  </w:style>
  <w:style w:type="numbering" w:customStyle="1" w:styleId="3e">
    <w:name w:val="无列表3"/>
    <w:next w:val="a4"/>
    <w:uiPriority w:val="99"/>
    <w:semiHidden/>
    <w:rsid w:val="0090143E"/>
  </w:style>
  <w:style w:type="character" w:customStyle="1" w:styleId="TFZchn">
    <w:name w:val="TF Zchn"/>
    <w:locked/>
    <w:rsid w:val="0090143E"/>
    <w:rPr>
      <w:rFonts w:ascii="Arial" w:hAnsi="Arial"/>
      <w:b/>
      <w:lang w:val="en-GB" w:eastAsia="en-US"/>
    </w:rPr>
  </w:style>
  <w:style w:type="character" w:customStyle="1" w:styleId="B12">
    <w:name w:val="B1 (文字)"/>
    <w:qFormat/>
    <w:locked/>
    <w:rsid w:val="0090143E"/>
    <w:rPr>
      <w:rFonts w:ascii="Times New Roman" w:hAnsi="Times New Roman"/>
      <w:lang w:val="en-GB" w:eastAsia="en-US"/>
    </w:rPr>
  </w:style>
  <w:style w:type="paragraph" w:customStyle="1" w:styleId="RAN1bullet2">
    <w:name w:val="RAN1 bullet2"/>
    <w:basedOn w:val="a1"/>
    <w:link w:val="RAN1bullet2Char"/>
    <w:qFormat/>
    <w:rsid w:val="0090143E"/>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90143E"/>
    <w:rPr>
      <w:rFonts w:ascii="Times" w:eastAsia="Batang" w:hAnsi="Times"/>
      <w:lang w:val="en-US" w:eastAsia="en-US"/>
    </w:rPr>
  </w:style>
  <w:style w:type="paragraph" w:customStyle="1" w:styleId="RAN1bullet1">
    <w:name w:val="RAN1 bullet1"/>
    <w:basedOn w:val="a1"/>
    <w:link w:val="RAN1bullet1Char"/>
    <w:qFormat/>
    <w:rsid w:val="0090143E"/>
    <w:pPr>
      <w:numPr>
        <w:numId w:val="12"/>
      </w:numPr>
      <w:spacing w:after="0"/>
    </w:pPr>
    <w:rPr>
      <w:rFonts w:ascii="Times" w:eastAsia="Batang" w:hAnsi="Times"/>
      <w:szCs w:val="24"/>
      <w:lang w:eastAsia="x-none"/>
    </w:rPr>
  </w:style>
  <w:style w:type="character" w:customStyle="1" w:styleId="RAN1bullet1Char">
    <w:name w:val="RAN1 bullet1 Char"/>
    <w:link w:val="RAN1bullet1"/>
    <w:rsid w:val="0090143E"/>
    <w:rPr>
      <w:rFonts w:ascii="Times" w:eastAsia="Batang" w:hAnsi="Times"/>
      <w:szCs w:val="24"/>
      <w:lang w:val="en-GB" w:eastAsia="x-none"/>
    </w:rPr>
  </w:style>
  <w:style w:type="paragraph" w:customStyle="1" w:styleId="RAN1tdoc">
    <w:name w:val="RAN1 tdoc"/>
    <w:basedOn w:val="a1"/>
    <w:link w:val="RAN1tdocChar"/>
    <w:qFormat/>
    <w:rsid w:val="0090143E"/>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0143E"/>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0143E"/>
    <w:pPr>
      <w:numPr>
        <w:ilvl w:val="2"/>
        <w:numId w:val="13"/>
      </w:numPr>
    </w:pPr>
  </w:style>
  <w:style w:type="character" w:customStyle="1" w:styleId="RAN1bullet3Char">
    <w:name w:val="RAN1 bullet3 Char"/>
    <w:link w:val="RAN1bullet3"/>
    <w:qFormat/>
    <w:rsid w:val="0090143E"/>
    <w:rPr>
      <w:rFonts w:ascii="Times" w:eastAsia="Batang" w:hAnsi="Times"/>
      <w:lang w:val="en-US" w:eastAsia="en-US"/>
    </w:rPr>
  </w:style>
  <w:style w:type="paragraph" w:customStyle="1" w:styleId="Proposal">
    <w:name w:val="Proposal"/>
    <w:basedOn w:val="a1"/>
    <w:link w:val="ProposalChar"/>
    <w:qFormat/>
    <w:rsid w:val="0090143E"/>
    <w:pPr>
      <w:tabs>
        <w:tab w:val="left" w:pos="1701"/>
      </w:tabs>
      <w:overflowPunct w:val="0"/>
      <w:autoSpaceDE w:val="0"/>
      <w:autoSpaceDN w:val="0"/>
      <w:adjustRightInd w:val="0"/>
      <w:spacing w:after="120"/>
      <w:ind w:left="1701" w:hanging="1701"/>
      <w:jc w:val="both"/>
      <w:textAlignment w:val="baseline"/>
    </w:pPr>
    <w:rPr>
      <w:rFonts w:eastAsia="等线"/>
      <w:b/>
      <w:bCs/>
      <w:lang w:eastAsia="zh-CN"/>
    </w:rPr>
  </w:style>
  <w:style w:type="character" w:customStyle="1" w:styleId="ProposalChar">
    <w:name w:val="Proposal Char"/>
    <w:link w:val="Proposal"/>
    <w:rsid w:val="0090143E"/>
    <w:rPr>
      <w:rFonts w:eastAsia="等线"/>
      <w:b/>
      <w:bCs/>
      <w:lang w:val="en-GB" w:eastAsia="zh-CN"/>
    </w:rPr>
  </w:style>
  <w:style w:type="paragraph" w:customStyle="1" w:styleId="ZchnZchn3">
    <w:name w:val="Zchn Zchn3"/>
    <w:qFormat/>
    <w:rsid w:val="0090143E"/>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affe"/>
    <w:link w:val="bulletChar"/>
    <w:qFormat/>
    <w:rsid w:val="0090143E"/>
    <w:pPr>
      <w:numPr>
        <w:numId w:val="14"/>
      </w:numPr>
      <w:overflowPunct/>
      <w:autoSpaceDE/>
      <w:autoSpaceDN/>
      <w:adjustRightInd/>
      <w:spacing w:after="0"/>
      <w:ind w:firstLineChars="0" w:firstLine="0"/>
      <w:contextualSpacing/>
      <w:textAlignment w:val="auto"/>
    </w:pPr>
    <w:rPr>
      <w:rFonts w:eastAsia="等线"/>
      <w:szCs w:val="24"/>
      <w:lang w:val="en-US"/>
    </w:rPr>
  </w:style>
  <w:style w:type="character" w:customStyle="1" w:styleId="bulletChar">
    <w:name w:val="bullet Char"/>
    <w:link w:val="bullet"/>
    <w:rsid w:val="0090143E"/>
    <w:rPr>
      <w:rFonts w:eastAsia="等线"/>
      <w:szCs w:val="24"/>
      <w:lang w:val="en-US" w:eastAsia="en-US"/>
    </w:rPr>
  </w:style>
  <w:style w:type="paragraph" w:styleId="TOC">
    <w:name w:val="TOC Heading"/>
    <w:basedOn w:val="11"/>
    <w:next w:val="a1"/>
    <w:uiPriority w:val="39"/>
    <w:unhideWhenUsed/>
    <w:qFormat/>
    <w:rsid w:val="0090143E"/>
    <w:pPr>
      <w:numPr>
        <w:numId w:val="0"/>
      </w:numPr>
      <w:pBdr>
        <w:top w:val="none" w:sz="0" w:space="0" w:color="auto"/>
      </w:pBdr>
      <w:spacing w:after="0" w:line="259" w:lineRule="auto"/>
      <w:outlineLvl w:val="9"/>
    </w:pPr>
    <w:rPr>
      <w:rFonts w:ascii="Calibri Light" w:eastAsia="等线" w:hAnsi="Calibri Light"/>
      <w:color w:val="2F5496"/>
      <w:sz w:val="32"/>
      <w:szCs w:val="32"/>
      <w:lang w:val="en-US"/>
    </w:rPr>
  </w:style>
  <w:style w:type="paragraph" w:customStyle="1" w:styleId="Comments">
    <w:name w:val="Comments"/>
    <w:basedOn w:val="a1"/>
    <w:link w:val="CommentsChar"/>
    <w:qFormat/>
    <w:rsid w:val="0090143E"/>
    <w:pPr>
      <w:spacing w:before="40" w:after="0"/>
    </w:pPr>
    <w:rPr>
      <w:rFonts w:ascii="Arial" w:eastAsia="MS Mincho" w:hAnsi="Arial"/>
      <w:i/>
      <w:sz w:val="18"/>
      <w:szCs w:val="24"/>
      <w:lang w:eastAsia="en-GB"/>
    </w:rPr>
  </w:style>
  <w:style w:type="character" w:customStyle="1" w:styleId="CommentsChar">
    <w:name w:val="Comments Char"/>
    <w:link w:val="Comments"/>
    <w:rsid w:val="0090143E"/>
    <w:rPr>
      <w:rFonts w:ascii="Arial" w:eastAsia="MS Mincho" w:hAnsi="Arial"/>
      <w:i/>
      <w:sz w:val="18"/>
      <w:szCs w:val="24"/>
      <w:lang w:val="en-GB" w:eastAsia="en-GB"/>
    </w:rPr>
  </w:style>
  <w:style w:type="paragraph" w:customStyle="1" w:styleId="onecomwebmail-msonormal">
    <w:name w:val="onecomwebmail-msonormal"/>
    <w:basedOn w:val="a1"/>
    <w:rsid w:val="0090143E"/>
    <w:pPr>
      <w:spacing w:before="100" w:beforeAutospacing="1" w:after="100" w:afterAutospacing="1"/>
    </w:pPr>
    <w:rPr>
      <w:rFonts w:eastAsia="等线"/>
      <w:sz w:val="24"/>
      <w:szCs w:val="24"/>
      <w:lang w:val="en-US"/>
    </w:rPr>
  </w:style>
  <w:style w:type="paragraph" w:customStyle="1" w:styleId="text">
    <w:name w:val="text"/>
    <w:basedOn w:val="a1"/>
    <w:link w:val="textChar"/>
    <w:uiPriority w:val="99"/>
    <w:qFormat/>
    <w:rsid w:val="0090143E"/>
    <w:pPr>
      <w:widowControl w:val="0"/>
      <w:spacing w:after="240"/>
      <w:jc w:val="both"/>
    </w:pPr>
    <w:rPr>
      <w:rFonts w:ascii="Calibri" w:hAnsi="Calibri"/>
      <w:kern w:val="2"/>
      <w:sz w:val="24"/>
      <w:lang w:val="en-US" w:eastAsia="zh-CN"/>
    </w:rPr>
  </w:style>
  <w:style w:type="paragraph" w:customStyle="1" w:styleId="bullet1">
    <w:name w:val="bullet1"/>
    <w:basedOn w:val="text"/>
    <w:link w:val="bullet1Char"/>
    <w:qFormat/>
    <w:rsid w:val="0090143E"/>
    <w:pPr>
      <w:widowControl/>
      <w:numPr>
        <w:numId w:val="15"/>
      </w:numPr>
      <w:spacing w:after="0"/>
      <w:jc w:val="left"/>
    </w:pPr>
    <w:rPr>
      <w:szCs w:val="24"/>
      <w:lang w:val="en-GB"/>
    </w:rPr>
  </w:style>
  <w:style w:type="character" w:customStyle="1" w:styleId="textChar">
    <w:name w:val="text Char"/>
    <w:link w:val="text"/>
    <w:rsid w:val="0090143E"/>
    <w:rPr>
      <w:rFonts w:ascii="Calibri" w:hAnsi="Calibri"/>
      <w:kern w:val="2"/>
      <w:sz w:val="24"/>
      <w:lang w:val="en-US" w:eastAsia="zh-CN"/>
    </w:rPr>
  </w:style>
  <w:style w:type="paragraph" w:customStyle="1" w:styleId="bullet2">
    <w:name w:val="bullet2"/>
    <w:basedOn w:val="text"/>
    <w:link w:val="bullet2Char"/>
    <w:qFormat/>
    <w:rsid w:val="0090143E"/>
    <w:pPr>
      <w:widowControl/>
      <w:numPr>
        <w:ilvl w:val="1"/>
        <w:numId w:val="15"/>
      </w:numPr>
      <w:spacing w:after="0"/>
      <w:jc w:val="left"/>
    </w:pPr>
    <w:rPr>
      <w:rFonts w:ascii="Times" w:hAnsi="Times"/>
      <w:szCs w:val="24"/>
      <w:lang w:val="en-GB"/>
    </w:rPr>
  </w:style>
  <w:style w:type="character" w:customStyle="1" w:styleId="bullet1Char">
    <w:name w:val="bullet1 Char"/>
    <w:link w:val="bullet1"/>
    <w:rsid w:val="0090143E"/>
    <w:rPr>
      <w:rFonts w:ascii="Calibri" w:hAnsi="Calibri"/>
      <w:kern w:val="2"/>
      <w:sz w:val="24"/>
      <w:szCs w:val="24"/>
      <w:lang w:val="en-GB" w:eastAsia="zh-CN"/>
    </w:rPr>
  </w:style>
  <w:style w:type="paragraph" w:customStyle="1" w:styleId="bullet3">
    <w:name w:val="bullet3"/>
    <w:basedOn w:val="text"/>
    <w:link w:val="bullet3Char"/>
    <w:qFormat/>
    <w:rsid w:val="0090143E"/>
    <w:pPr>
      <w:widowControl/>
      <w:numPr>
        <w:ilvl w:val="2"/>
        <w:numId w:val="15"/>
      </w:numPr>
      <w:tabs>
        <w:tab w:val="num" w:pos="36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90143E"/>
    <w:rPr>
      <w:rFonts w:ascii="Times" w:hAnsi="Times"/>
      <w:kern w:val="2"/>
      <w:sz w:val="24"/>
      <w:szCs w:val="24"/>
      <w:lang w:val="en-GB" w:eastAsia="zh-CN"/>
    </w:rPr>
  </w:style>
  <w:style w:type="paragraph" w:customStyle="1" w:styleId="bullet4">
    <w:name w:val="bullet4"/>
    <w:basedOn w:val="text"/>
    <w:qFormat/>
    <w:rsid w:val="0090143E"/>
    <w:pPr>
      <w:widowControl/>
      <w:numPr>
        <w:ilvl w:val="3"/>
        <w:numId w:val="15"/>
      </w:numPr>
      <w:tabs>
        <w:tab w:val="num" w:pos="360"/>
        <w:tab w:val="num" w:pos="2880"/>
      </w:tabs>
      <w:spacing w:after="0"/>
      <w:ind w:left="0" w:firstLine="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1"/>
    <w:link w:val="2222Char"/>
    <w:rsid w:val="0090143E"/>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0143E"/>
    <w:rPr>
      <w:rFonts w:eastAsia="Malgun Gothic" w:cs="Batang"/>
      <w:lang w:val="en-GB" w:eastAsia="en-US"/>
    </w:rPr>
  </w:style>
  <w:style w:type="paragraph" w:customStyle="1" w:styleId="tdoc">
    <w:name w:val="tdoc"/>
    <w:basedOn w:val="a1"/>
    <w:link w:val="tdocChar"/>
    <w:qFormat/>
    <w:rsid w:val="0090143E"/>
    <w:pPr>
      <w:spacing w:after="0"/>
      <w:ind w:left="1440" w:hanging="1440"/>
    </w:pPr>
    <w:rPr>
      <w:rFonts w:ascii="Times" w:eastAsia="Batang" w:hAnsi="Times"/>
      <w:szCs w:val="24"/>
    </w:rPr>
  </w:style>
  <w:style w:type="character" w:customStyle="1" w:styleId="tdocChar">
    <w:name w:val="tdoc Char"/>
    <w:link w:val="tdoc"/>
    <w:rsid w:val="0090143E"/>
    <w:rPr>
      <w:rFonts w:ascii="Times" w:eastAsia="Batang" w:hAnsi="Times"/>
      <w:szCs w:val="24"/>
      <w:lang w:val="en-GB" w:eastAsia="en-US"/>
    </w:rPr>
  </w:style>
  <w:style w:type="character" w:customStyle="1" w:styleId="bullet3Char">
    <w:name w:val="bullet3 Char"/>
    <w:link w:val="bullet3"/>
    <w:rsid w:val="0090143E"/>
    <w:rPr>
      <w:rFonts w:ascii="Times" w:eastAsia="Batang" w:hAnsi="Times"/>
      <w:szCs w:val="24"/>
      <w:lang w:val="en-GB" w:eastAsia="en-US"/>
    </w:rPr>
  </w:style>
  <w:style w:type="paragraph" w:customStyle="1" w:styleId="gmail-msolistparagraph">
    <w:name w:val="gmail-msolistparagraph"/>
    <w:basedOn w:val="a1"/>
    <w:uiPriority w:val="99"/>
    <w:semiHidden/>
    <w:rsid w:val="0090143E"/>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90143E"/>
    <w:pPr>
      <w:spacing w:before="75" w:after="75"/>
    </w:pPr>
    <w:rPr>
      <w:rFonts w:ascii="Malgun Gothic" w:eastAsia="Malgun Gothic" w:hAnsi="Malgun Gothic" w:cs="Calibri"/>
      <w:lang w:val="sv-SE" w:eastAsia="sv-SE"/>
    </w:rPr>
  </w:style>
  <w:style w:type="character" w:styleId="afffd">
    <w:name w:val="Placeholder Text"/>
    <w:uiPriority w:val="99"/>
    <w:qFormat/>
    <w:rsid w:val="0090143E"/>
    <w:rPr>
      <w:color w:val="808080"/>
    </w:rPr>
  </w:style>
  <w:style w:type="paragraph" w:customStyle="1" w:styleId="ListParagraph1">
    <w:name w:val="List Paragraph1"/>
    <w:basedOn w:val="a1"/>
    <w:uiPriority w:val="99"/>
    <w:qFormat/>
    <w:rsid w:val="0090143E"/>
    <w:pPr>
      <w:spacing w:after="0"/>
      <w:ind w:left="720"/>
      <w:contextualSpacing/>
    </w:pPr>
    <w:rPr>
      <w:rFonts w:eastAsia="等线"/>
      <w:sz w:val="24"/>
      <w:szCs w:val="24"/>
      <w:lang w:val="en-US" w:eastAsia="zh-CN"/>
    </w:rPr>
  </w:style>
  <w:style w:type="paragraph" w:customStyle="1" w:styleId="TB2">
    <w:name w:val="TB2"/>
    <w:basedOn w:val="a1"/>
    <w:qFormat/>
    <w:rsid w:val="0090143E"/>
    <w:pPr>
      <w:keepNext/>
      <w:keepLines/>
      <w:numPr>
        <w:numId w:val="16"/>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fe">
    <w:name w:val="macro"/>
    <w:link w:val="affff"/>
    <w:uiPriority w:val="99"/>
    <w:qFormat/>
    <w:rsid w:val="0090143E"/>
    <w:pPr>
      <w:tabs>
        <w:tab w:val="left" w:pos="480"/>
        <w:tab w:val="left" w:pos="960"/>
        <w:tab w:val="left" w:pos="1440"/>
        <w:tab w:val="left" w:pos="1920"/>
        <w:tab w:val="left" w:pos="2400"/>
        <w:tab w:val="left" w:pos="2880"/>
        <w:tab w:val="left" w:pos="3360"/>
        <w:tab w:val="left" w:pos="3840"/>
        <w:tab w:val="left" w:pos="4320"/>
      </w:tabs>
      <w:ind w:right="-2835"/>
    </w:pPr>
    <w:rPr>
      <w:rFonts w:ascii="Courier New" w:eastAsia="MS Mincho" w:hAnsi="Courier New"/>
      <w:sz w:val="16"/>
      <w:lang w:val="en-GB" w:eastAsia="en-US"/>
    </w:rPr>
  </w:style>
  <w:style w:type="character" w:customStyle="1" w:styleId="affff">
    <w:name w:val="宏文本 字符"/>
    <w:basedOn w:val="a2"/>
    <w:link w:val="afffe"/>
    <w:uiPriority w:val="99"/>
    <w:qFormat/>
    <w:rsid w:val="0090143E"/>
    <w:rPr>
      <w:rFonts w:ascii="Courier New" w:eastAsia="MS Mincho" w:hAnsi="Courier New"/>
      <w:sz w:val="16"/>
      <w:lang w:val="en-GB" w:eastAsia="en-US"/>
    </w:rPr>
  </w:style>
  <w:style w:type="paragraph" w:customStyle="1" w:styleId="xl26">
    <w:name w:val="xl26"/>
    <w:basedOn w:val="a1"/>
    <w:qFormat/>
    <w:rsid w:val="0090143E"/>
    <w:pPr>
      <w:pBdr>
        <w:bottom w:val="single" w:sz="8" w:space="0" w:color="auto"/>
      </w:pBdr>
      <w:overflowPunct w:val="0"/>
      <w:autoSpaceDE w:val="0"/>
      <w:autoSpaceDN w:val="0"/>
      <w:adjustRightInd w:val="0"/>
      <w:spacing w:before="100" w:beforeAutospacing="1" w:after="100" w:afterAutospacing="1"/>
      <w:textAlignment w:val="baseline"/>
    </w:pPr>
    <w:rPr>
      <w:rFonts w:ascii="Arial Unicode MS" w:eastAsia="Arial Unicode MS" w:hAnsi="Arial Unicode MS"/>
      <w:sz w:val="24"/>
      <w:szCs w:val="24"/>
      <w:lang w:val="en-US"/>
    </w:rPr>
  </w:style>
  <w:style w:type="paragraph" w:customStyle="1" w:styleId="BodyBest">
    <w:name w:val="BodyBest"/>
    <w:basedOn w:val="a1"/>
    <w:link w:val="BodyBestChar"/>
    <w:qFormat/>
    <w:rsid w:val="0090143E"/>
    <w:pPr>
      <w:spacing w:before="240" w:after="0"/>
      <w:ind w:left="540"/>
      <w:jc w:val="both"/>
    </w:pPr>
    <w:rPr>
      <w:rFonts w:ascii="Arial" w:eastAsia="MS Mincho" w:hAnsi="Arial"/>
      <w:lang w:val="zh-CN" w:eastAsia="zh-CN"/>
    </w:rPr>
  </w:style>
  <w:style w:type="character" w:customStyle="1" w:styleId="BodyBestChar">
    <w:name w:val="BodyBest Char"/>
    <w:link w:val="BodyBest"/>
    <w:rsid w:val="0090143E"/>
    <w:rPr>
      <w:rFonts w:ascii="Arial" w:eastAsia="MS Mincho" w:hAnsi="Arial"/>
      <w:lang w:val="zh-CN" w:eastAsia="zh-CN"/>
    </w:rPr>
  </w:style>
  <w:style w:type="paragraph" w:customStyle="1" w:styleId="msonormal0">
    <w:name w:val="msonormal"/>
    <w:basedOn w:val="a1"/>
    <w:qFormat/>
    <w:rsid w:val="0090143E"/>
    <w:pPr>
      <w:spacing w:before="100" w:beforeAutospacing="1" w:after="100" w:afterAutospacing="1"/>
    </w:pPr>
    <w:rPr>
      <w:rFonts w:eastAsia="Times New Roman"/>
      <w:sz w:val="24"/>
      <w:szCs w:val="24"/>
      <w:lang w:val="en-US"/>
    </w:rPr>
  </w:style>
  <w:style w:type="paragraph" w:customStyle="1" w:styleId="font5">
    <w:name w:val="font5"/>
    <w:basedOn w:val="a1"/>
    <w:qFormat/>
    <w:rsid w:val="0090143E"/>
    <w:pPr>
      <w:spacing w:before="100" w:beforeAutospacing="1" w:after="100" w:afterAutospacing="1"/>
    </w:pPr>
    <w:rPr>
      <w:rFonts w:ascii="Arial" w:eastAsia="Times New Roman" w:hAnsi="Arial" w:cs="Arial"/>
      <w:b/>
      <w:bCs/>
      <w:color w:val="000000"/>
      <w:sz w:val="18"/>
      <w:szCs w:val="18"/>
      <w:lang w:val="en-US"/>
    </w:rPr>
  </w:style>
  <w:style w:type="paragraph" w:customStyle="1" w:styleId="font6">
    <w:name w:val="font6"/>
    <w:basedOn w:val="a1"/>
    <w:rsid w:val="0090143E"/>
    <w:pPr>
      <w:spacing w:before="100" w:beforeAutospacing="1" w:after="100" w:afterAutospacing="1"/>
    </w:pPr>
    <w:rPr>
      <w:rFonts w:ascii="Arial" w:eastAsia="Times New Roman" w:hAnsi="Arial" w:cs="Arial"/>
      <w:b/>
      <w:bCs/>
      <w:color w:val="000000"/>
      <w:sz w:val="18"/>
      <w:szCs w:val="18"/>
      <w:lang w:val="en-US"/>
    </w:rPr>
  </w:style>
  <w:style w:type="paragraph" w:customStyle="1" w:styleId="font7">
    <w:name w:val="font7"/>
    <w:basedOn w:val="a1"/>
    <w:rsid w:val="0090143E"/>
    <w:pPr>
      <w:spacing w:before="100" w:beforeAutospacing="1" w:after="100" w:afterAutospacing="1"/>
    </w:pPr>
    <w:rPr>
      <w:rFonts w:ascii="Arial" w:eastAsia="Times New Roman" w:hAnsi="Arial" w:cs="Arial"/>
      <w:b/>
      <w:bCs/>
      <w:color w:val="000000"/>
      <w:sz w:val="18"/>
      <w:szCs w:val="18"/>
      <w:lang w:val="en-US"/>
    </w:rPr>
  </w:style>
  <w:style w:type="paragraph" w:customStyle="1" w:styleId="xl63">
    <w:name w:val="xl63"/>
    <w:basedOn w:val="a1"/>
    <w:rsid w:val="0090143E"/>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n-US"/>
    </w:rPr>
  </w:style>
  <w:style w:type="paragraph" w:customStyle="1" w:styleId="xl64">
    <w:name w:val="xl64"/>
    <w:basedOn w:val="a1"/>
    <w:rsid w:val="0090143E"/>
    <w:pPr>
      <w:pBdr>
        <w:right w:val="single" w:sz="8" w:space="0" w:color="auto"/>
      </w:pBdr>
      <w:spacing w:before="100" w:beforeAutospacing="1" w:after="100" w:afterAutospacing="1"/>
      <w:jc w:val="center"/>
      <w:textAlignment w:val="center"/>
    </w:pPr>
    <w:rPr>
      <w:rFonts w:ascii="Symbol" w:eastAsia="Times New Roman" w:hAnsi="Symbol"/>
      <w:b/>
      <w:bCs/>
      <w:sz w:val="18"/>
      <w:szCs w:val="18"/>
      <w:lang w:val="en-US"/>
    </w:rPr>
  </w:style>
  <w:style w:type="paragraph" w:customStyle="1" w:styleId="xl65">
    <w:name w:val="xl65"/>
    <w:basedOn w:val="a1"/>
    <w:qFormat/>
    <w:rsid w:val="0090143E"/>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en-US"/>
    </w:rPr>
  </w:style>
  <w:style w:type="paragraph" w:customStyle="1" w:styleId="xl66">
    <w:name w:val="xl66"/>
    <w:basedOn w:val="a1"/>
    <w:qFormat/>
    <w:rsid w:val="0090143E"/>
    <w:pPr>
      <w:spacing w:before="100" w:beforeAutospacing="1" w:after="100" w:afterAutospacing="1"/>
      <w:jc w:val="center"/>
      <w:textAlignment w:val="center"/>
    </w:pPr>
    <w:rPr>
      <w:rFonts w:ascii="Symbol" w:eastAsia="Times New Roman" w:hAnsi="Symbol"/>
      <w:b/>
      <w:bCs/>
      <w:sz w:val="18"/>
      <w:szCs w:val="18"/>
      <w:lang w:val="en-US"/>
    </w:rPr>
  </w:style>
  <w:style w:type="paragraph" w:customStyle="1" w:styleId="xl67">
    <w:name w:val="xl67"/>
    <w:basedOn w:val="a1"/>
    <w:qFormat/>
    <w:rsid w:val="0090143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68">
    <w:name w:val="xl68"/>
    <w:basedOn w:val="a1"/>
    <w:qFormat/>
    <w:rsid w:val="0090143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8"/>
      <w:szCs w:val="18"/>
      <w:lang w:val="en-US"/>
    </w:rPr>
  </w:style>
  <w:style w:type="paragraph" w:customStyle="1" w:styleId="xl69">
    <w:name w:val="xl69"/>
    <w:basedOn w:val="a1"/>
    <w:qFormat/>
    <w:rsid w:val="0090143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lang w:val="en-US"/>
    </w:rPr>
  </w:style>
  <w:style w:type="paragraph" w:customStyle="1" w:styleId="xl70">
    <w:name w:val="xl70"/>
    <w:basedOn w:val="a1"/>
    <w:qFormat/>
    <w:rsid w:val="0090143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8"/>
      <w:szCs w:val="18"/>
      <w:lang w:val="en-US"/>
    </w:rPr>
  </w:style>
  <w:style w:type="paragraph" w:customStyle="1" w:styleId="xl71">
    <w:name w:val="xl71"/>
    <w:basedOn w:val="a1"/>
    <w:qFormat/>
    <w:rsid w:val="0090143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8"/>
      <w:szCs w:val="18"/>
      <w:lang w:val="en-US"/>
    </w:rPr>
  </w:style>
  <w:style w:type="paragraph" w:customStyle="1" w:styleId="font8">
    <w:name w:val="font8"/>
    <w:basedOn w:val="a1"/>
    <w:rsid w:val="0090143E"/>
    <w:pPr>
      <w:spacing w:before="100" w:beforeAutospacing="1" w:after="100" w:afterAutospacing="1"/>
    </w:pPr>
    <w:rPr>
      <w:rFonts w:ascii="Arial" w:eastAsia="Times New Roman" w:hAnsi="Arial" w:cs="Arial"/>
      <w:b/>
      <w:bCs/>
      <w:color w:val="000000"/>
      <w:sz w:val="18"/>
      <w:szCs w:val="18"/>
      <w:lang w:val="en-US"/>
    </w:rPr>
  </w:style>
  <w:style w:type="paragraph" w:customStyle="1" w:styleId="1f">
    <w:name w:val="无间隔1"/>
    <w:uiPriority w:val="1"/>
    <w:qFormat/>
    <w:rsid w:val="0090143E"/>
    <w:pPr>
      <w:overflowPunct w:val="0"/>
      <w:autoSpaceDE w:val="0"/>
      <w:autoSpaceDN w:val="0"/>
      <w:adjustRightInd w:val="0"/>
    </w:pPr>
    <w:rPr>
      <w:rFonts w:eastAsia="MS Mincho"/>
      <w:lang w:val="en-GB" w:eastAsia="ja-JP"/>
    </w:rPr>
  </w:style>
  <w:style w:type="paragraph" w:customStyle="1" w:styleId="Contact">
    <w:name w:val="Contact"/>
    <w:basedOn w:val="40"/>
    <w:rsid w:val="0090143E"/>
    <w:pPr>
      <w:keepLines w:val="0"/>
      <w:tabs>
        <w:tab w:val="left" w:pos="2268"/>
        <w:tab w:val="left" w:pos="2694"/>
      </w:tabs>
      <w:spacing w:before="0" w:after="0"/>
      <w:ind w:left="567"/>
    </w:pPr>
    <w:rPr>
      <w:rFonts w:ascii="Arial" w:hAnsi="Arial" w:cs="Arial"/>
      <w:lang w:val="en-GB" w:eastAsia="en-US"/>
    </w:rPr>
  </w:style>
  <w:style w:type="paragraph" w:customStyle="1" w:styleId="xl72">
    <w:name w:val="xl72"/>
    <w:basedOn w:val="a1"/>
    <w:qFormat/>
    <w:rsid w:val="00D862B8"/>
    <w:pPr>
      <w:pBdr>
        <w:top w:val="single" w:sz="4" w:space="0" w:color="auto"/>
        <w:right w:val="single" w:sz="8"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73">
    <w:name w:val="xl73"/>
    <w:basedOn w:val="a1"/>
    <w:qFormat/>
    <w:rsid w:val="00D862B8"/>
    <w:pPr>
      <w:pBdr>
        <w:bottom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74">
    <w:name w:val="xl74"/>
    <w:basedOn w:val="a1"/>
    <w:qFormat/>
    <w:rsid w:val="00D862B8"/>
    <w:pPr>
      <w:pBdr>
        <w:bottom w:val="single" w:sz="4" w:space="0" w:color="auto"/>
        <w:right w:val="single" w:sz="8"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75">
    <w:name w:val="xl75"/>
    <w:basedOn w:val="a1"/>
    <w:qFormat/>
    <w:rsid w:val="00D862B8"/>
    <w:pPr>
      <w:pBdr>
        <w:top w:val="single" w:sz="4" w:space="0" w:color="auto"/>
        <w:left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76">
    <w:name w:val="xl76"/>
    <w:basedOn w:val="a1"/>
    <w:qFormat/>
    <w:rsid w:val="00D862B8"/>
    <w:pPr>
      <w:pBdr>
        <w:left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77">
    <w:name w:val="xl77"/>
    <w:basedOn w:val="a1"/>
    <w:qFormat/>
    <w:rsid w:val="00D862B8"/>
    <w:pPr>
      <w:pBdr>
        <w:left w:val="single" w:sz="4" w:space="0" w:color="auto"/>
        <w:bottom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78">
    <w:name w:val="xl78"/>
    <w:basedOn w:val="a1"/>
    <w:qFormat/>
    <w:rsid w:val="00D862B8"/>
    <w:pPr>
      <w:pBdr>
        <w:top w:val="single" w:sz="8" w:space="0" w:color="auto"/>
        <w:left w:val="single" w:sz="8" w:space="0" w:color="auto"/>
        <w:bottom w:val="double" w:sz="6" w:space="0" w:color="auto"/>
      </w:pBdr>
      <w:shd w:val="clear" w:color="000000" w:fill="D8D8D8"/>
      <w:spacing w:before="100" w:beforeAutospacing="1" w:after="100" w:afterAutospacing="1"/>
      <w:jc w:val="center"/>
      <w:textAlignment w:val="center"/>
    </w:pPr>
    <w:rPr>
      <w:rFonts w:ascii="Gulim" w:eastAsia="Gulim" w:hAnsi="Gulim" w:cs="Gulim"/>
      <w:b/>
      <w:bCs/>
      <w:lang w:val="en-US" w:eastAsia="ko-KR"/>
    </w:rPr>
  </w:style>
  <w:style w:type="paragraph" w:customStyle="1" w:styleId="xl79">
    <w:name w:val="xl79"/>
    <w:basedOn w:val="a1"/>
    <w:qFormat/>
    <w:rsid w:val="00D862B8"/>
    <w:pPr>
      <w:pBdr>
        <w:top w:val="single" w:sz="8" w:space="0" w:color="auto"/>
        <w:left w:val="single" w:sz="4" w:space="0" w:color="auto"/>
        <w:bottom w:val="double" w:sz="6" w:space="0" w:color="auto"/>
        <w:right w:val="single" w:sz="4" w:space="0" w:color="auto"/>
      </w:pBdr>
      <w:shd w:val="clear" w:color="000000" w:fill="D8D8D8"/>
      <w:spacing w:before="100" w:beforeAutospacing="1" w:after="100" w:afterAutospacing="1"/>
      <w:jc w:val="center"/>
      <w:textAlignment w:val="center"/>
    </w:pPr>
    <w:rPr>
      <w:rFonts w:ascii="Gulim" w:eastAsia="Gulim" w:hAnsi="Gulim" w:cs="Gulim"/>
      <w:b/>
      <w:bCs/>
      <w:lang w:val="en-US" w:eastAsia="ko-KR"/>
    </w:rPr>
  </w:style>
  <w:style w:type="paragraph" w:customStyle="1" w:styleId="xl80">
    <w:name w:val="xl80"/>
    <w:basedOn w:val="a1"/>
    <w:qFormat/>
    <w:rsid w:val="00D862B8"/>
    <w:pPr>
      <w:pBdr>
        <w:top w:val="single" w:sz="8" w:space="0" w:color="auto"/>
        <w:bottom w:val="double" w:sz="6" w:space="0" w:color="auto"/>
      </w:pBdr>
      <w:shd w:val="clear" w:color="000000" w:fill="D8D8D8"/>
      <w:spacing w:before="100" w:beforeAutospacing="1" w:after="100" w:afterAutospacing="1"/>
      <w:jc w:val="center"/>
      <w:textAlignment w:val="center"/>
    </w:pPr>
    <w:rPr>
      <w:rFonts w:ascii="Gulim" w:eastAsia="Gulim" w:hAnsi="Gulim" w:cs="Gulim"/>
      <w:b/>
      <w:bCs/>
      <w:lang w:val="en-US" w:eastAsia="ko-KR"/>
    </w:rPr>
  </w:style>
  <w:style w:type="paragraph" w:customStyle="1" w:styleId="xl81">
    <w:name w:val="xl81"/>
    <w:basedOn w:val="a1"/>
    <w:qFormat/>
    <w:rsid w:val="00D862B8"/>
    <w:pPr>
      <w:pBdr>
        <w:top w:val="single" w:sz="8" w:space="0" w:color="auto"/>
        <w:bottom w:val="double" w:sz="6" w:space="0" w:color="auto"/>
        <w:right w:val="single" w:sz="8" w:space="0" w:color="auto"/>
      </w:pBdr>
      <w:shd w:val="clear" w:color="000000" w:fill="D8D8D8"/>
      <w:spacing w:before="100" w:beforeAutospacing="1" w:after="100" w:afterAutospacing="1"/>
      <w:jc w:val="center"/>
      <w:textAlignment w:val="center"/>
    </w:pPr>
    <w:rPr>
      <w:rFonts w:ascii="Gulim" w:eastAsia="Gulim" w:hAnsi="Gulim" w:cs="Gulim"/>
      <w:b/>
      <w:bCs/>
      <w:lang w:val="en-US" w:eastAsia="ko-KR"/>
    </w:rPr>
  </w:style>
  <w:style w:type="paragraph" w:customStyle="1" w:styleId="xl82">
    <w:name w:val="xl82"/>
    <w:basedOn w:val="a1"/>
    <w:qFormat/>
    <w:rsid w:val="00D862B8"/>
    <w:pPr>
      <w:pBdr>
        <w:top w:val="single" w:sz="8" w:space="0" w:color="auto"/>
        <w:left w:val="single" w:sz="4" w:space="0" w:color="auto"/>
        <w:bottom w:val="double" w:sz="6" w:space="0" w:color="auto"/>
      </w:pBdr>
      <w:shd w:val="clear" w:color="000000" w:fill="D8D8D8"/>
      <w:spacing w:before="100" w:beforeAutospacing="1" w:after="100" w:afterAutospacing="1"/>
      <w:jc w:val="center"/>
      <w:textAlignment w:val="center"/>
    </w:pPr>
    <w:rPr>
      <w:rFonts w:ascii="Gulim" w:eastAsia="Gulim" w:hAnsi="Gulim" w:cs="Gulim"/>
      <w:b/>
      <w:bCs/>
      <w:lang w:val="en-US" w:eastAsia="ko-KR"/>
    </w:rPr>
  </w:style>
  <w:style w:type="paragraph" w:customStyle="1" w:styleId="xl83">
    <w:name w:val="xl83"/>
    <w:basedOn w:val="a1"/>
    <w:qFormat/>
    <w:rsid w:val="00D862B8"/>
    <w:pPr>
      <w:pBdr>
        <w:top w:val="single" w:sz="8" w:space="0" w:color="auto"/>
        <w:bottom w:val="double" w:sz="6" w:space="0" w:color="auto"/>
        <w:right w:val="single" w:sz="4" w:space="0" w:color="auto"/>
      </w:pBdr>
      <w:shd w:val="clear" w:color="000000" w:fill="D8D8D8"/>
      <w:spacing w:before="100" w:beforeAutospacing="1" w:after="100" w:afterAutospacing="1"/>
      <w:jc w:val="center"/>
      <w:textAlignment w:val="center"/>
    </w:pPr>
    <w:rPr>
      <w:rFonts w:ascii="Gulim" w:eastAsia="Gulim" w:hAnsi="Gulim" w:cs="Gulim"/>
      <w:b/>
      <w:bCs/>
      <w:lang w:val="en-US" w:eastAsia="ko-KR"/>
    </w:rPr>
  </w:style>
  <w:style w:type="paragraph" w:customStyle="1" w:styleId="xl84">
    <w:name w:val="xl84"/>
    <w:basedOn w:val="a1"/>
    <w:qFormat/>
    <w:rsid w:val="00D862B8"/>
    <w:pPr>
      <w:pBdr>
        <w:top w:val="double" w:sz="6" w:space="0" w:color="auto"/>
        <w:left w:val="single" w:sz="4" w:space="0" w:color="auto"/>
        <w:bottom w:val="single" w:sz="4" w:space="0" w:color="auto"/>
      </w:pBdr>
      <w:spacing w:before="100" w:beforeAutospacing="1" w:after="100" w:afterAutospacing="1"/>
      <w:jc w:val="center"/>
      <w:textAlignment w:val="center"/>
    </w:pPr>
    <w:rPr>
      <w:rFonts w:ascii="Malgun Gothic" w:eastAsia="Malgun Gothic" w:hAnsi="Malgun Gothic" w:cs="Gulim"/>
      <w:sz w:val="16"/>
      <w:szCs w:val="16"/>
      <w:lang w:val="en-US" w:eastAsia="ko-KR"/>
    </w:rPr>
  </w:style>
  <w:style w:type="paragraph" w:customStyle="1" w:styleId="xl85">
    <w:name w:val="xl85"/>
    <w:basedOn w:val="a1"/>
    <w:qFormat/>
    <w:rsid w:val="00D862B8"/>
    <w:pPr>
      <w:pBdr>
        <w:top w:val="double" w:sz="6" w:space="0" w:color="auto"/>
        <w:bottom w:val="single" w:sz="4" w:space="0" w:color="auto"/>
      </w:pBdr>
      <w:spacing w:before="100" w:beforeAutospacing="1" w:after="100" w:afterAutospacing="1"/>
      <w:jc w:val="center"/>
      <w:textAlignment w:val="center"/>
    </w:pPr>
    <w:rPr>
      <w:rFonts w:ascii="Malgun Gothic" w:eastAsia="Malgun Gothic" w:hAnsi="Malgun Gothic" w:cs="Gulim"/>
      <w:sz w:val="16"/>
      <w:szCs w:val="16"/>
      <w:lang w:val="en-US" w:eastAsia="ko-KR"/>
    </w:rPr>
  </w:style>
  <w:style w:type="paragraph" w:customStyle="1" w:styleId="xl86">
    <w:name w:val="xl86"/>
    <w:basedOn w:val="a1"/>
    <w:qFormat/>
    <w:rsid w:val="00D862B8"/>
    <w:pPr>
      <w:pBdr>
        <w:top w:val="double" w:sz="6" w:space="0" w:color="auto"/>
        <w:bottom w:val="single" w:sz="4" w:space="0" w:color="auto"/>
        <w:right w:val="single" w:sz="8" w:space="0" w:color="auto"/>
      </w:pBdr>
      <w:spacing w:before="100" w:beforeAutospacing="1" w:after="100" w:afterAutospacing="1"/>
      <w:jc w:val="center"/>
      <w:textAlignment w:val="center"/>
    </w:pPr>
    <w:rPr>
      <w:rFonts w:ascii="Malgun Gothic" w:eastAsia="Malgun Gothic" w:hAnsi="Malgun Gothic" w:cs="Gulim"/>
      <w:sz w:val="16"/>
      <w:szCs w:val="16"/>
      <w:lang w:val="en-US" w:eastAsia="ko-KR"/>
    </w:rPr>
  </w:style>
  <w:style w:type="paragraph" w:customStyle="1" w:styleId="xl87">
    <w:name w:val="xl87"/>
    <w:basedOn w:val="a1"/>
    <w:rsid w:val="00D862B8"/>
    <w:pPr>
      <w:pBdr>
        <w:top w:val="single" w:sz="4" w:space="0" w:color="auto"/>
        <w:left w:val="single" w:sz="4" w:space="0" w:color="auto"/>
        <w:bottom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88">
    <w:name w:val="xl88"/>
    <w:basedOn w:val="a1"/>
    <w:rsid w:val="00D862B8"/>
    <w:pPr>
      <w:pBdr>
        <w:top w:val="single" w:sz="4" w:space="0" w:color="auto"/>
        <w:bottom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89">
    <w:name w:val="xl89"/>
    <w:basedOn w:val="a1"/>
    <w:rsid w:val="00D862B8"/>
    <w:pPr>
      <w:pBdr>
        <w:top w:val="single" w:sz="4" w:space="0" w:color="auto"/>
        <w:bottom w:val="single" w:sz="4" w:space="0" w:color="auto"/>
        <w:right w:val="single" w:sz="8"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90">
    <w:name w:val="xl90"/>
    <w:basedOn w:val="a1"/>
    <w:rsid w:val="00D862B8"/>
    <w:pPr>
      <w:pBdr>
        <w:top w:val="single" w:sz="4" w:space="0" w:color="auto"/>
        <w:left w:val="single" w:sz="4" w:space="0" w:color="auto"/>
        <w:right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91">
    <w:name w:val="xl91"/>
    <w:basedOn w:val="a1"/>
    <w:rsid w:val="00D862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92">
    <w:name w:val="xl92"/>
    <w:basedOn w:val="a1"/>
    <w:rsid w:val="00D862B8"/>
    <w:pPr>
      <w:pBdr>
        <w:left w:val="single" w:sz="4" w:space="0" w:color="auto"/>
        <w:right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93">
    <w:name w:val="xl93"/>
    <w:basedOn w:val="a1"/>
    <w:rsid w:val="00D862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94">
    <w:name w:val="xl94"/>
    <w:basedOn w:val="a1"/>
    <w:rsid w:val="00D862B8"/>
    <w:pPr>
      <w:pBdr>
        <w:left w:val="single" w:sz="4" w:space="0" w:color="auto"/>
        <w:bottom w:val="single" w:sz="8"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95">
    <w:name w:val="xl95"/>
    <w:basedOn w:val="a1"/>
    <w:rsid w:val="00D862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96">
    <w:name w:val="xl96"/>
    <w:basedOn w:val="a1"/>
    <w:rsid w:val="00D862B8"/>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ulim" w:eastAsia="Gulim" w:hAnsi="Gulim" w:cs="Gulim"/>
      <w:sz w:val="16"/>
      <w:szCs w:val="16"/>
      <w:lang w:val="en-US" w:eastAsia="ko-KR"/>
    </w:rPr>
  </w:style>
  <w:style w:type="paragraph" w:customStyle="1" w:styleId="xl97">
    <w:name w:val="xl97"/>
    <w:basedOn w:val="a1"/>
    <w:rsid w:val="00D862B8"/>
    <w:pPr>
      <w:spacing w:before="100" w:beforeAutospacing="1" w:after="100" w:afterAutospacing="1"/>
      <w:jc w:val="center"/>
      <w:textAlignment w:val="center"/>
    </w:pPr>
    <w:rPr>
      <w:rFonts w:ascii="Gulim" w:eastAsia="Gulim" w:hAnsi="Gulim" w:cs="Gulim"/>
      <w:b/>
      <w:bCs/>
      <w:sz w:val="16"/>
      <w:szCs w:val="16"/>
      <w:lang w:val="en-US" w:eastAsia="ko-KR"/>
    </w:rPr>
  </w:style>
  <w:style w:type="paragraph" w:customStyle="1" w:styleId="xl98">
    <w:name w:val="xl98"/>
    <w:basedOn w:val="a1"/>
    <w:rsid w:val="00D862B8"/>
    <w:pPr>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ulim" w:eastAsia="Gulim" w:hAnsi="Gulim" w:cs="Gulim"/>
      <w:b/>
      <w:bCs/>
      <w:sz w:val="16"/>
      <w:szCs w:val="16"/>
      <w:lang w:val="en-US" w:eastAsia="ko-KR"/>
    </w:rPr>
  </w:style>
  <w:style w:type="paragraph" w:customStyle="1" w:styleId="xl99">
    <w:name w:val="xl99"/>
    <w:basedOn w:val="a1"/>
    <w:rsid w:val="00D862B8"/>
    <w:pPr>
      <w:pBdr>
        <w:top w:val="single" w:sz="4" w:space="0" w:color="auto"/>
        <w:left w:val="single" w:sz="8" w:space="0" w:color="auto"/>
        <w:right w:val="single" w:sz="4" w:space="0" w:color="auto"/>
      </w:pBdr>
      <w:spacing w:before="100" w:beforeAutospacing="1" w:after="100" w:afterAutospacing="1"/>
      <w:jc w:val="center"/>
      <w:textAlignment w:val="center"/>
    </w:pPr>
    <w:rPr>
      <w:rFonts w:ascii="Gulim" w:eastAsia="Gulim" w:hAnsi="Gulim" w:cs="Gulim"/>
      <w:b/>
      <w:bCs/>
      <w:sz w:val="16"/>
      <w:szCs w:val="16"/>
      <w:lang w:val="en-US" w:eastAsia="ko-KR"/>
    </w:rPr>
  </w:style>
  <w:style w:type="paragraph" w:customStyle="1" w:styleId="xl100">
    <w:name w:val="xl100"/>
    <w:basedOn w:val="a1"/>
    <w:rsid w:val="00D862B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ulim" w:eastAsia="Gulim" w:hAnsi="Gulim" w:cs="Gulim"/>
      <w:b/>
      <w:bCs/>
      <w:sz w:val="16"/>
      <w:szCs w:val="16"/>
      <w:lang w:val="en-US" w:eastAsia="ko-KR"/>
    </w:rPr>
  </w:style>
  <w:style w:type="paragraph" w:customStyle="1" w:styleId="xl101">
    <w:name w:val="xl101"/>
    <w:basedOn w:val="a1"/>
    <w:rsid w:val="00D862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Gulim" w:eastAsia="Gulim" w:hAnsi="Gulim" w:cs="Gulim"/>
      <w:b/>
      <w:bCs/>
      <w:sz w:val="16"/>
      <w:szCs w:val="16"/>
      <w:lang w:val="en-US" w:eastAsia="ko-KR"/>
    </w:rPr>
  </w:style>
  <w:style w:type="paragraph" w:customStyle="1" w:styleId="xl102">
    <w:name w:val="xl102"/>
    <w:basedOn w:val="a1"/>
    <w:rsid w:val="00D862B8"/>
    <w:pPr>
      <w:pBdr>
        <w:left w:val="single" w:sz="8" w:space="0" w:color="auto"/>
        <w:right w:val="single" w:sz="4" w:space="0" w:color="auto"/>
      </w:pBdr>
      <w:spacing w:before="100" w:beforeAutospacing="1" w:after="100" w:afterAutospacing="1"/>
      <w:jc w:val="center"/>
      <w:textAlignment w:val="center"/>
    </w:pPr>
    <w:rPr>
      <w:rFonts w:ascii="Gulim" w:eastAsia="Gulim" w:hAnsi="Gulim" w:cs="Gulim"/>
      <w:b/>
      <w:bCs/>
      <w:sz w:val="16"/>
      <w:szCs w:val="16"/>
      <w:lang w:val="en-US" w:eastAsia="ko-KR"/>
    </w:rPr>
  </w:style>
  <w:style w:type="paragraph" w:customStyle="1" w:styleId="xl103">
    <w:name w:val="xl103"/>
    <w:basedOn w:val="a1"/>
    <w:rsid w:val="00D862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Gulim" w:eastAsia="Gulim" w:hAnsi="Gulim" w:cs="Gulim"/>
      <w:b/>
      <w:bCs/>
      <w:sz w:val="16"/>
      <w:szCs w:val="16"/>
      <w:lang w:val="en-US" w:eastAsia="ko-KR"/>
    </w:rPr>
  </w:style>
  <w:style w:type="paragraph" w:customStyle="1" w:styleId="affff0">
    <w:name w:val="바탕글"/>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adjustRightInd w:val="0"/>
      <w:spacing w:line="296" w:lineRule="auto"/>
    </w:pPr>
    <w:rPr>
      <w:rFonts w:ascii="Batang" w:eastAsia="Batang"/>
      <w:color w:val="000000"/>
      <w:sz w:val="254"/>
      <w:szCs w:val="254"/>
      <w:lang w:val="en-US" w:eastAsia="ko-KR"/>
    </w:rPr>
  </w:style>
  <w:style w:type="paragraph" w:customStyle="1" w:styleId="affff1">
    <w:name w:val="가출원"/>
    <w:basedOn w:val="a1"/>
    <w:qFormat/>
    <w:rsid w:val="00D862B8"/>
    <w:pPr>
      <w:widowControl w:val="0"/>
      <w:wordWrap w:val="0"/>
      <w:autoSpaceDE w:val="0"/>
      <w:autoSpaceDN w:val="0"/>
      <w:spacing w:after="120"/>
      <w:jc w:val="both"/>
    </w:pPr>
    <w:rPr>
      <w:rFonts w:ascii="Calibri" w:eastAsia="Malgun Gothic" w:hAnsi="Calibri"/>
      <w:kern w:val="2"/>
      <w:szCs w:val="24"/>
      <w:lang w:val="en-US" w:eastAsia="ko-KR"/>
    </w:rPr>
  </w:style>
  <w:style w:type="paragraph" w:customStyle="1" w:styleId="textintend1">
    <w:name w:val="text intend 1"/>
    <w:basedOn w:val="a1"/>
    <w:qFormat/>
    <w:rsid w:val="00D862B8"/>
    <w:pPr>
      <w:numPr>
        <w:numId w:val="18"/>
      </w:numPr>
      <w:overflowPunct w:val="0"/>
      <w:autoSpaceDE w:val="0"/>
      <w:autoSpaceDN w:val="0"/>
      <w:adjustRightInd w:val="0"/>
      <w:spacing w:after="120"/>
      <w:jc w:val="both"/>
      <w:textAlignment w:val="baseline"/>
    </w:pPr>
    <w:rPr>
      <w:rFonts w:eastAsia="MS Mincho"/>
      <w:sz w:val="24"/>
      <w:lang w:val="en-US" w:eastAsia="ja-JP"/>
    </w:rPr>
  </w:style>
  <w:style w:type="paragraph" w:customStyle="1" w:styleId="LGTdoc1">
    <w:name w:val="LGTdoc_제목1"/>
    <w:basedOn w:val="a1"/>
    <w:rsid w:val="00D862B8"/>
    <w:pPr>
      <w:adjustRightInd w:val="0"/>
      <w:snapToGrid w:val="0"/>
      <w:spacing w:beforeLines="50" w:after="100" w:afterAutospacing="1"/>
      <w:jc w:val="both"/>
    </w:pPr>
    <w:rPr>
      <w:rFonts w:eastAsia="Batang"/>
      <w:b/>
      <w:snapToGrid w:val="0"/>
      <w:sz w:val="28"/>
      <w:lang w:eastAsia="ko-KR"/>
    </w:rPr>
  </w:style>
  <w:style w:type="paragraph" w:customStyle="1" w:styleId="LGTdoc">
    <w:name w:val="LGTdoc_본문"/>
    <w:basedOn w:val="a1"/>
    <w:qFormat/>
    <w:rsid w:val="00D862B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B1Char1">
    <w:name w:val="B1 Char1"/>
    <w:basedOn w:val="a2"/>
    <w:qFormat/>
    <w:rsid w:val="00D862B8"/>
    <w:rPr>
      <w:lang w:val="en-GB" w:eastAsia="ja-JP" w:bidi="ar-SA"/>
    </w:rPr>
  </w:style>
  <w:style w:type="character" w:customStyle="1" w:styleId="B3Char2">
    <w:name w:val="B3 Char2"/>
    <w:basedOn w:val="a2"/>
    <w:link w:val="B30"/>
    <w:qFormat/>
    <w:rsid w:val="00D862B8"/>
    <w:rPr>
      <w:lang w:val="en-GB" w:eastAsia="en-US"/>
    </w:rPr>
  </w:style>
  <w:style w:type="character" w:customStyle="1" w:styleId="ae">
    <w:name w:val="列表 字符"/>
    <w:link w:val="ad"/>
    <w:uiPriority w:val="99"/>
    <w:qFormat/>
    <w:rsid w:val="00D862B8"/>
    <w:rPr>
      <w:lang w:val="en-GB" w:eastAsia="en-US"/>
    </w:rPr>
  </w:style>
  <w:style w:type="character" w:customStyle="1" w:styleId="27">
    <w:name w:val="列表 2 字符"/>
    <w:link w:val="26"/>
    <w:qFormat/>
    <w:rsid w:val="00D862B8"/>
    <w:rPr>
      <w:lang w:val="en-GB" w:eastAsia="en-US"/>
    </w:rPr>
  </w:style>
  <w:style w:type="character" w:customStyle="1" w:styleId="36">
    <w:name w:val="列表 3 字符"/>
    <w:link w:val="35"/>
    <w:rsid w:val="00D862B8"/>
    <w:rPr>
      <w:lang w:val="en-GB" w:eastAsia="en-US"/>
    </w:rPr>
  </w:style>
  <w:style w:type="character" w:customStyle="1" w:styleId="B3Char">
    <w:name w:val="B3 Char"/>
    <w:qFormat/>
    <w:rsid w:val="00D862B8"/>
  </w:style>
  <w:style w:type="paragraph" w:customStyle="1" w:styleId="CharChar3CharCharCharCharCharChar">
    <w:name w:val="Char Char3 Char Char Char Char Char Char"/>
    <w:semiHidden/>
    <w:rsid w:val="00D862B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character" w:customStyle="1" w:styleId="apple-converted-space">
    <w:name w:val="apple-converted-space"/>
    <w:basedOn w:val="a2"/>
    <w:qFormat/>
    <w:rsid w:val="00D862B8"/>
  </w:style>
  <w:style w:type="paragraph" w:customStyle="1" w:styleId="listimage">
    <w:name w:val="listimage"/>
    <w:basedOn w:val="a1"/>
    <w:rsid w:val="00D862B8"/>
    <w:pPr>
      <w:spacing w:before="100" w:beforeAutospacing="1" w:after="100" w:afterAutospacing="1"/>
    </w:pPr>
    <w:rPr>
      <w:rFonts w:ascii="Gulim" w:eastAsia="Gulim" w:hAnsi="Gulim" w:cs="Gulim"/>
      <w:sz w:val="24"/>
      <w:szCs w:val="24"/>
      <w:lang w:val="en-US" w:eastAsia="ko-KR"/>
    </w:rPr>
  </w:style>
  <w:style w:type="character" w:customStyle="1" w:styleId="EditorsNoteChar">
    <w:name w:val="Editor's Note Char"/>
    <w:aliases w:val="EN Char"/>
    <w:link w:val="EditorsNote"/>
    <w:qFormat/>
    <w:rsid w:val="00D862B8"/>
    <w:rPr>
      <w:color w:val="FF0000"/>
      <w:lang w:val="x-none" w:eastAsia="en-US"/>
    </w:rPr>
  </w:style>
  <w:style w:type="character" w:customStyle="1" w:styleId="B4Char">
    <w:name w:val="B4 Char"/>
    <w:basedOn w:val="a2"/>
    <w:link w:val="B4"/>
    <w:qFormat/>
    <w:rsid w:val="00D862B8"/>
    <w:rPr>
      <w:lang w:val="en-GB" w:eastAsia="en-US"/>
    </w:rPr>
  </w:style>
  <w:style w:type="paragraph" w:customStyle="1" w:styleId="TALCharChar">
    <w:name w:val="TAL Char Char"/>
    <w:basedOn w:val="a1"/>
    <w:link w:val="TALCharCharChar"/>
    <w:rsid w:val="00D862B8"/>
    <w:pPr>
      <w:keepNext/>
      <w:keepLines/>
      <w:overflowPunct w:val="0"/>
      <w:autoSpaceDE w:val="0"/>
      <w:autoSpaceDN w:val="0"/>
      <w:adjustRightInd w:val="0"/>
      <w:spacing w:after="0"/>
      <w:textAlignment w:val="baseline"/>
    </w:pPr>
    <w:rPr>
      <w:rFonts w:ascii="Arial" w:eastAsiaTheme="minorEastAsia" w:hAnsi="Arial"/>
      <w:sz w:val="18"/>
      <w:lang w:eastAsia="en-GB"/>
    </w:rPr>
  </w:style>
  <w:style w:type="character" w:customStyle="1" w:styleId="TALCharCharChar">
    <w:name w:val="TAL Char Char Char"/>
    <w:link w:val="TALCharChar"/>
    <w:rsid w:val="00D862B8"/>
    <w:rPr>
      <w:rFonts w:ascii="Arial" w:eastAsiaTheme="minorEastAsia" w:hAnsi="Arial"/>
      <w:sz w:val="18"/>
      <w:lang w:val="en-GB" w:eastAsia="en-GB"/>
    </w:rPr>
  </w:style>
  <w:style w:type="character" w:customStyle="1" w:styleId="EditorsNoteCharChar">
    <w:name w:val="Editor's Note Char Char"/>
    <w:rsid w:val="00D862B8"/>
    <w:rPr>
      <w:color w:val="FF0000"/>
      <w:lang w:val="en-GB" w:eastAsia="en-US" w:bidi="ar-SA"/>
    </w:rPr>
  </w:style>
  <w:style w:type="paragraph" w:customStyle="1" w:styleId="00BodyText">
    <w:name w:val="00 BodyText"/>
    <w:basedOn w:val="a1"/>
    <w:qFormat/>
    <w:rsid w:val="00D862B8"/>
    <w:pPr>
      <w:overflowPunct w:val="0"/>
      <w:autoSpaceDE w:val="0"/>
      <w:autoSpaceDN w:val="0"/>
      <w:adjustRightInd w:val="0"/>
      <w:spacing w:after="220"/>
      <w:textAlignment w:val="baseline"/>
    </w:pPr>
    <w:rPr>
      <w:rFonts w:ascii="Arial" w:eastAsiaTheme="minorEastAsia" w:hAnsi="Arial"/>
      <w:sz w:val="22"/>
      <w:lang w:val="en-US" w:eastAsia="en-GB"/>
    </w:rPr>
  </w:style>
  <w:style w:type="character" w:customStyle="1" w:styleId="B2Char1">
    <w:name w:val="B2 Char1"/>
    <w:rsid w:val="00D862B8"/>
    <w:rPr>
      <w:lang w:val="en-GB" w:eastAsia="ja-JP" w:bidi="ar-SA"/>
    </w:rPr>
  </w:style>
  <w:style w:type="character" w:customStyle="1" w:styleId="PLCharChar">
    <w:name w:val="PL Char Char"/>
    <w:rsid w:val="00D862B8"/>
    <w:rPr>
      <w:rFonts w:ascii="Courier New" w:hAnsi="Courier New"/>
      <w:noProof/>
      <w:sz w:val="16"/>
      <w:lang w:val="en-GB" w:eastAsia="en-US" w:bidi="ar-SA"/>
    </w:rPr>
  </w:style>
  <w:style w:type="paragraph" w:customStyle="1" w:styleId="CharCharCharCharCharCharCharCharCharCharCharChar">
    <w:name w:val="Char Char Char Char Char Char Char Char Char Char Char Char"/>
    <w:basedOn w:val="af6"/>
    <w:rsid w:val="00D862B8"/>
    <w:pPr>
      <w:widowControl w:val="0"/>
      <w:overflowPunct w:val="0"/>
      <w:autoSpaceDE w:val="0"/>
      <w:autoSpaceDN w:val="0"/>
      <w:adjustRightInd w:val="0"/>
      <w:spacing w:after="0" w:line="436" w:lineRule="exact"/>
      <w:ind w:left="357"/>
      <w:textAlignment w:val="baseline"/>
      <w:outlineLvl w:val="3"/>
    </w:pPr>
    <w:rPr>
      <w:b/>
      <w:kern w:val="2"/>
      <w:sz w:val="24"/>
      <w:szCs w:val="24"/>
      <w:lang w:val="en-US" w:eastAsia="zh-CN"/>
    </w:rPr>
  </w:style>
  <w:style w:type="paragraph" w:customStyle="1" w:styleId="Doc-text">
    <w:name w:val="Doc-text"/>
    <w:basedOn w:val="a1"/>
    <w:link w:val="Doc-textChar"/>
    <w:rsid w:val="00D862B8"/>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862B8"/>
    <w:rPr>
      <w:rFonts w:ascii="Arial" w:eastAsia="MS Mincho" w:hAnsi="Arial"/>
      <w:bCs/>
      <w:szCs w:val="24"/>
      <w:lang w:val="en-GB" w:eastAsia="en-GB"/>
    </w:rPr>
  </w:style>
  <w:style w:type="paragraph" w:customStyle="1" w:styleId="CharCharCharCharCharChar1CharCharCharCharCharCharCharCharCharChar">
    <w:name w:val="Char Char Char Char Char Char1 Char Char Char Char Char Char Char Char Char Char"/>
    <w:basedOn w:val="a1"/>
    <w:rsid w:val="00D862B8"/>
    <w:pPr>
      <w:widowControl w:val="0"/>
      <w:overflowPunct w:val="0"/>
      <w:autoSpaceDE w:val="0"/>
      <w:autoSpaceDN w:val="0"/>
      <w:adjustRightInd w:val="0"/>
      <w:spacing w:after="0"/>
      <w:jc w:val="both"/>
      <w:textAlignment w:val="baseline"/>
    </w:pPr>
    <w:rPr>
      <w:rFonts w:ascii="Arial" w:hAnsi="Arial" w:cs="Arial"/>
      <w:kern w:val="2"/>
      <w:sz w:val="21"/>
      <w:szCs w:val="24"/>
      <w:lang w:val="en-US" w:eastAsia="zh-CN"/>
    </w:rPr>
  </w:style>
  <w:style w:type="character" w:customStyle="1" w:styleId="B2Car">
    <w:name w:val="B2 Car"/>
    <w:rsid w:val="00D862B8"/>
    <w:rPr>
      <w:rFonts w:ascii="Times New Roman" w:hAnsi="Times New Roman"/>
      <w:lang w:val="en-GB" w:eastAsia="en-US"/>
    </w:rPr>
  </w:style>
  <w:style w:type="paragraph" w:customStyle="1" w:styleId="pl0">
    <w:name w:val="pl"/>
    <w:basedOn w:val="a1"/>
    <w:rsid w:val="00D862B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CharCharCharCharCharChar1CharChar">
    <w:name w:val="Char Char Char Char Char Char1 Char Char"/>
    <w:basedOn w:val="a1"/>
    <w:rsid w:val="00D862B8"/>
    <w:pPr>
      <w:widowControl w:val="0"/>
      <w:spacing w:after="0"/>
      <w:jc w:val="both"/>
    </w:pPr>
    <w:rPr>
      <w:rFonts w:ascii="Arial" w:hAnsi="Arial" w:cs="Arial"/>
      <w:kern w:val="2"/>
      <w:sz w:val="21"/>
      <w:szCs w:val="24"/>
      <w:lang w:val="en-US" w:eastAsia="zh-CN"/>
    </w:rPr>
  </w:style>
  <w:style w:type="paragraph" w:customStyle="1" w:styleId="B6">
    <w:name w:val="B6"/>
    <w:basedOn w:val="B5"/>
    <w:link w:val="B6Char"/>
    <w:qFormat/>
    <w:rsid w:val="00D862B8"/>
    <w:pPr>
      <w:overflowPunct w:val="0"/>
      <w:autoSpaceDE w:val="0"/>
      <w:autoSpaceDN w:val="0"/>
      <w:adjustRightInd w:val="0"/>
      <w:ind w:left="1985"/>
      <w:textAlignment w:val="baseline"/>
    </w:pPr>
    <w:rPr>
      <w:rFonts w:eastAsiaTheme="minorEastAsia"/>
      <w:lang w:eastAsia="en-GB"/>
    </w:rPr>
  </w:style>
  <w:style w:type="character" w:customStyle="1" w:styleId="B6Char">
    <w:name w:val="B6 Char"/>
    <w:link w:val="B6"/>
    <w:qFormat/>
    <w:rsid w:val="00D862B8"/>
    <w:rPr>
      <w:rFonts w:eastAsiaTheme="minorEastAsia"/>
      <w:lang w:val="en-GB" w:eastAsia="en-GB"/>
    </w:rPr>
  </w:style>
  <w:style w:type="paragraph" w:customStyle="1" w:styleId="b50">
    <w:name w:val="b5"/>
    <w:basedOn w:val="a1"/>
    <w:rsid w:val="00D862B8"/>
    <w:pPr>
      <w:ind w:left="1702" w:hanging="284"/>
    </w:pPr>
    <w:rPr>
      <w:lang w:val="en-US" w:eastAsia="zh-CN"/>
    </w:rPr>
  </w:style>
  <w:style w:type="paragraph" w:customStyle="1" w:styleId="b31">
    <w:name w:val="b3"/>
    <w:basedOn w:val="a1"/>
    <w:rsid w:val="00D862B8"/>
    <w:pPr>
      <w:ind w:left="1135" w:hanging="284"/>
    </w:pPr>
    <w:rPr>
      <w:rFonts w:eastAsia="Batang"/>
      <w:lang w:eastAsia="ko-KR" w:bidi="hi-IN"/>
    </w:rPr>
  </w:style>
  <w:style w:type="paragraph" w:customStyle="1" w:styleId="B7">
    <w:name w:val="B7"/>
    <w:basedOn w:val="B6"/>
    <w:link w:val="B7Char"/>
    <w:rsid w:val="00D862B8"/>
    <w:pPr>
      <w:ind w:left="2269"/>
    </w:pPr>
  </w:style>
  <w:style w:type="character" w:customStyle="1" w:styleId="B7Char">
    <w:name w:val="B7 Char"/>
    <w:basedOn w:val="B6Char"/>
    <w:link w:val="B7"/>
    <w:rsid w:val="00D862B8"/>
    <w:rPr>
      <w:rFonts w:eastAsiaTheme="minorEastAsia"/>
      <w:lang w:val="en-GB" w:eastAsia="en-GB"/>
    </w:rPr>
  </w:style>
  <w:style w:type="character" w:customStyle="1" w:styleId="spcolor2">
    <w:name w:val="spcolor2"/>
    <w:basedOn w:val="a2"/>
    <w:rsid w:val="00D862B8"/>
  </w:style>
  <w:style w:type="character" w:customStyle="1" w:styleId="spcolor3">
    <w:name w:val="spcolor3"/>
    <w:basedOn w:val="a2"/>
    <w:rsid w:val="00D862B8"/>
  </w:style>
  <w:style w:type="paragraph" w:customStyle="1" w:styleId="affff2">
    <w:name w:val="??"/>
    <w:qFormat/>
    <w:rsid w:val="00D862B8"/>
    <w:pPr>
      <w:widowControl w:val="0"/>
    </w:pPr>
    <w:rPr>
      <w:rFonts w:eastAsia="Malgun Gothic"/>
      <w:lang w:val="en-US" w:eastAsia="en-US"/>
    </w:rPr>
  </w:style>
  <w:style w:type="paragraph" w:customStyle="1" w:styleId="2f0">
    <w:name w:val="??? 2"/>
    <w:basedOn w:val="affff2"/>
    <w:next w:val="affff2"/>
    <w:qFormat/>
    <w:rsid w:val="00D862B8"/>
  </w:style>
  <w:style w:type="paragraph" w:styleId="affff3">
    <w:name w:val="Block Text"/>
    <w:basedOn w:val="a1"/>
    <w:qFormat/>
    <w:rsid w:val="00D862B8"/>
    <w:pPr>
      <w:spacing w:after="120"/>
      <w:ind w:left="1440" w:right="1440"/>
    </w:pPr>
    <w:rPr>
      <w:rFonts w:eastAsia="Malgun Gothic"/>
    </w:rPr>
  </w:style>
  <w:style w:type="paragraph" w:customStyle="1" w:styleId="PaperTableCell">
    <w:name w:val="PaperTableCell"/>
    <w:basedOn w:val="a1"/>
    <w:rsid w:val="00D862B8"/>
    <w:pPr>
      <w:widowControl w:val="0"/>
      <w:spacing w:after="0"/>
      <w:jc w:val="both"/>
    </w:pPr>
    <w:rPr>
      <w:kern w:val="2"/>
      <w:sz w:val="16"/>
      <w:szCs w:val="24"/>
      <w:lang w:val="en-US"/>
    </w:rPr>
  </w:style>
  <w:style w:type="paragraph" w:customStyle="1" w:styleId="References0">
    <w:name w:val="References"/>
    <w:basedOn w:val="a1"/>
    <w:qFormat/>
    <w:rsid w:val="00D862B8"/>
    <w:pPr>
      <w:numPr>
        <w:numId w:val="19"/>
      </w:numPr>
      <w:autoSpaceDE w:val="0"/>
      <w:autoSpaceDN w:val="0"/>
      <w:spacing w:after="0"/>
      <w:jc w:val="both"/>
    </w:pPr>
    <w:rPr>
      <w:sz w:val="16"/>
      <w:szCs w:val="16"/>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D862B8"/>
    <w:pPr>
      <w:keepNext/>
      <w:tabs>
        <w:tab w:val="num"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Heading1b">
    <w:name w:val="Heading 1b"/>
    <w:basedOn w:val="11"/>
    <w:rsid w:val="00D862B8"/>
    <w:pPr>
      <w:numPr>
        <w:numId w:val="20"/>
      </w:numPr>
    </w:pPr>
    <w:rPr>
      <w:color w:val="0000FF"/>
      <w:kern w:val="2"/>
      <w:lang w:val="en-GB"/>
    </w:rPr>
  </w:style>
  <w:style w:type="character" w:customStyle="1" w:styleId="Doc-text2Char">
    <w:name w:val="Doc-text2 Char"/>
    <w:link w:val="Doc-text2"/>
    <w:qFormat/>
    <w:locked/>
    <w:rsid w:val="00D862B8"/>
    <w:rPr>
      <w:rFonts w:ascii="Arial" w:hAnsi="Arial" w:cs="Arial"/>
      <w:lang w:eastAsia="en-GB"/>
    </w:rPr>
  </w:style>
  <w:style w:type="paragraph" w:customStyle="1" w:styleId="Doc-text2">
    <w:name w:val="Doc-text2"/>
    <w:basedOn w:val="a1"/>
    <w:link w:val="Doc-text2Char"/>
    <w:qFormat/>
    <w:rsid w:val="00D862B8"/>
    <w:pPr>
      <w:spacing w:after="0"/>
      <w:ind w:left="1622" w:hanging="363"/>
    </w:pPr>
    <w:rPr>
      <w:rFonts w:ascii="Arial" w:hAnsi="Arial" w:cs="Arial"/>
      <w:lang w:val="sv-SE" w:eastAsia="en-GB"/>
    </w:rPr>
  </w:style>
  <w:style w:type="paragraph" w:customStyle="1" w:styleId="affff4">
    <w:name w:val="쪽 번호"/>
    <w:uiPriority w:val="99"/>
    <w:rsid w:val="00D862B8"/>
    <w:pPr>
      <w:widowControl w:val="0"/>
      <w:autoSpaceDE w:val="0"/>
      <w:autoSpaceDN w:val="0"/>
      <w:adjustRightInd w:val="0"/>
      <w:spacing w:line="160" w:lineRule="atLeast"/>
    </w:pPr>
    <w:rPr>
      <w:rFonts w:ascii="BatangChe" w:eastAsia="BatangChe" w:hAnsi="Malgun Gothic" w:cs="BatangChe"/>
      <w:sz w:val="1328"/>
      <w:szCs w:val="1328"/>
      <w:lang w:val="en-US" w:eastAsia="ko-KR"/>
    </w:rPr>
  </w:style>
  <w:style w:type="paragraph" w:customStyle="1" w:styleId="affff5">
    <w:name w:val="표준 단락"/>
    <w:uiPriority w:val="99"/>
    <w:rsid w:val="00D862B8"/>
    <w:pPr>
      <w:widowControl w:val="0"/>
      <w:autoSpaceDE w:val="0"/>
      <w:autoSpaceDN w:val="0"/>
      <w:adjustRightInd w:val="0"/>
      <w:spacing w:line="320" w:lineRule="atLeast"/>
    </w:pPr>
    <w:rPr>
      <w:rFonts w:ascii="BatangChe" w:eastAsia="BatangChe" w:hAnsi="Malgun Gothic" w:cs="BatangChe"/>
      <w:lang w:val="en-US" w:eastAsia="ko-KR"/>
    </w:rPr>
  </w:style>
  <w:style w:type="paragraph" w:customStyle="1" w:styleId="1f0">
    <w:name w:val="제목1"/>
    <w:uiPriority w:val="99"/>
    <w:qFormat/>
    <w:rsid w:val="00D862B8"/>
    <w:pPr>
      <w:widowControl w:val="0"/>
      <w:autoSpaceDE w:val="0"/>
      <w:autoSpaceDN w:val="0"/>
      <w:adjustRightInd w:val="0"/>
      <w:spacing w:line="440" w:lineRule="atLeast"/>
    </w:pPr>
    <w:rPr>
      <w:rFonts w:ascii="BatangChe" w:eastAsia="BatangChe" w:hAnsi="Malgun Gothic" w:cs="BatangChe"/>
      <w:sz w:val="32"/>
      <w:szCs w:val="32"/>
      <w:lang w:val="en-US" w:eastAsia="ko-KR"/>
    </w:rPr>
  </w:style>
  <w:style w:type="paragraph" w:customStyle="1" w:styleId="2f1">
    <w:name w:val="제목2"/>
    <w:qFormat/>
    <w:rsid w:val="00D862B8"/>
    <w:pPr>
      <w:widowControl w:val="0"/>
      <w:autoSpaceDE w:val="0"/>
      <w:autoSpaceDN w:val="0"/>
      <w:adjustRightInd w:val="0"/>
      <w:spacing w:line="400" w:lineRule="atLeast"/>
    </w:pPr>
    <w:rPr>
      <w:rFonts w:ascii="BatangChe" w:eastAsia="BatangChe" w:hAnsi="Malgun Gothic" w:cs="BatangChe"/>
      <w:sz w:val="28"/>
      <w:szCs w:val="28"/>
      <w:lang w:val="en-US" w:eastAsia="ko-KR"/>
    </w:rPr>
  </w:style>
  <w:style w:type="paragraph" w:customStyle="1" w:styleId="3f">
    <w:name w:val="제목3"/>
    <w:uiPriority w:val="99"/>
    <w:rsid w:val="00D862B8"/>
    <w:pPr>
      <w:widowControl w:val="0"/>
      <w:autoSpaceDE w:val="0"/>
      <w:autoSpaceDN w:val="0"/>
      <w:adjustRightInd w:val="0"/>
      <w:spacing w:line="360" w:lineRule="atLeast"/>
      <w:ind w:firstLine="600"/>
    </w:pPr>
    <w:rPr>
      <w:rFonts w:ascii="BatangChe" w:eastAsia="BatangChe" w:hAnsi="Malgun Gothic" w:cs="BatangChe"/>
      <w:sz w:val="24"/>
      <w:szCs w:val="24"/>
      <w:lang w:val="en-US" w:eastAsia="ko-KR"/>
    </w:rPr>
  </w:style>
  <w:style w:type="paragraph" w:customStyle="1" w:styleId="48">
    <w:name w:val="제목4"/>
    <w:uiPriority w:val="99"/>
    <w:rsid w:val="00D862B8"/>
    <w:pPr>
      <w:widowControl w:val="0"/>
      <w:autoSpaceDE w:val="0"/>
      <w:autoSpaceDN w:val="0"/>
      <w:adjustRightInd w:val="0"/>
      <w:spacing w:line="320" w:lineRule="atLeast"/>
      <w:ind w:firstLine="600"/>
    </w:pPr>
    <w:rPr>
      <w:rFonts w:ascii="BatangChe" w:eastAsia="BatangChe" w:hAnsi="Malgun Gothic" w:cs="BatangChe"/>
      <w:lang w:val="en-US" w:eastAsia="ko-KR"/>
    </w:rPr>
  </w:style>
  <w:style w:type="paragraph" w:customStyle="1" w:styleId="55">
    <w:name w:val="제목5"/>
    <w:uiPriority w:val="99"/>
    <w:rsid w:val="00D862B8"/>
    <w:pPr>
      <w:widowControl w:val="0"/>
      <w:autoSpaceDE w:val="0"/>
      <w:autoSpaceDN w:val="0"/>
      <w:adjustRightInd w:val="0"/>
      <w:spacing w:line="320" w:lineRule="atLeast"/>
      <w:ind w:firstLine="1200"/>
    </w:pPr>
    <w:rPr>
      <w:rFonts w:ascii="BatangChe" w:eastAsia="BatangChe" w:hAnsi="Malgun Gothic" w:cs="BatangChe"/>
      <w:lang w:val="en-US" w:eastAsia="ko-KR"/>
    </w:rPr>
  </w:style>
  <w:style w:type="paragraph" w:customStyle="1" w:styleId="62">
    <w:name w:val="제목6"/>
    <w:uiPriority w:val="99"/>
    <w:rsid w:val="00D862B8"/>
    <w:pPr>
      <w:widowControl w:val="0"/>
      <w:autoSpaceDE w:val="0"/>
      <w:autoSpaceDN w:val="0"/>
      <w:adjustRightInd w:val="0"/>
      <w:spacing w:line="320" w:lineRule="atLeast"/>
      <w:ind w:firstLine="1200"/>
    </w:pPr>
    <w:rPr>
      <w:rFonts w:ascii="BatangChe" w:eastAsia="BatangChe" w:hAnsi="Malgun Gothic" w:cs="BatangChe"/>
      <w:lang w:val="en-US" w:eastAsia="ko-KR"/>
    </w:rPr>
  </w:style>
  <w:style w:type="paragraph" w:customStyle="1" w:styleId="72">
    <w:name w:val="제목7"/>
    <w:uiPriority w:val="99"/>
    <w:rsid w:val="00D862B8"/>
    <w:pPr>
      <w:widowControl w:val="0"/>
      <w:autoSpaceDE w:val="0"/>
      <w:autoSpaceDN w:val="0"/>
      <w:adjustRightInd w:val="0"/>
      <w:spacing w:line="320" w:lineRule="atLeast"/>
      <w:ind w:firstLine="1800"/>
    </w:pPr>
    <w:rPr>
      <w:rFonts w:ascii="BatangChe" w:eastAsia="BatangChe" w:hAnsi="Malgun Gothic" w:cs="BatangChe"/>
      <w:lang w:val="en-US" w:eastAsia="ko-KR"/>
    </w:rPr>
  </w:style>
  <w:style w:type="paragraph" w:customStyle="1" w:styleId="82">
    <w:name w:val="제목8"/>
    <w:uiPriority w:val="99"/>
    <w:rsid w:val="00D862B8"/>
    <w:pPr>
      <w:widowControl w:val="0"/>
      <w:autoSpaceDE w:val="0"/>
      <w:autoSpaceDN w:val="0"/>
      <w:adjustRightInd w:val="0"/>
      <w:spacing w:line="320" w:lineRule="atLeast"/>
      <w:ind w:firstLine="1800"/>
    </w:pPr>
    <w:rPr>
      <w:rFonts w:ascii="BatangChe" w:eastAsia="BatangChe" w:hAnsi="Malgun Gothic" w:cs="BatangChe"/>
      <w:lang w:val="en-US" w:eastAsia="ko-KR"/>
    </w:rPr>
  </w:style>
  <w:style w:type="paragraph" w:customStyle="1" w:styleId="92">
    <w:name w:val="제목9"/>
    <w:uiPriority w:val="99"/>
    <w:rsid w:val="00D862B8"/>
    <w:pPr>
      <w:widowControl w:val="0"/>
      <w:autoSpaceDE w:val="0"/>
      <w:autoSpaceDN w:val="0"/>
      <w:adjustRightInd w:val="0"/>
      <w:spacing w:line="320" w:lineRule="atLeast"/>
      <w:ind w:firstLine="2400"/>
    </w:pPr>
    <w:rPr>
      <w:rFonts w:ascii="BatangChe" w:eastAsia="BatangChe" w:hAnsi="Malgun Gothic" w:cs="BatangChe"/>
      <w:lang w:val="en-US" w:eastAsia="ko-KR"/>
    </w:rPr>
  </w:style>
  <w:style w:type="paragraph" w:customStyle="1" w:styleId="1f1">
    <w:name w:val="목차1"/>
    <w:uiPriority w:val="99"/>
    <w:rsid w:val="00D862B8"/>
    <w:pPr>
      <w:widowControl w:val="0"/>
      <w:autoSpaceDE w:val="0"/>
      <w:autoSpaceDN w:val="0"/>
      <w:adjustRightInd w:val="0"/>
      <w:spacing w:line="320" w:lineRule="atLeast"/>
    </w:pPr>
    <w:rPr>
      <w:rFonts w:ascii="BatangChe" w:eastAsia="BatangChe" w:hAnsi="Malgun Gothic" w:cs="BatangChe"/>
      <w:lang w:val="en-US" w:eastAsia="ko-KR"/>
    </w:rPr>
  </w:style>
  <w:style w:type="paragraph" w:customStyle="1" w:styleId="2f2">
    <w:name w:val="목차2"/>
    <w:uiPriority w:val="99"/>
    <w:rsid w:val="00D862B8"/>
    <w:pPr>
      <w:widowControl w:val="0"/>
      <w:autoSpaceDE w:val="0"/>
      <w:autoSpaceDN w:val="0"/>
      <w:adjustRightInd w:val="0"/>
      <w:spacing w:line="320" w:lineRule="atLeast"/>
      <w:ind w:firstLine="600"/>
    </w:pPr>
    <w:rPr>
      <w:rFonts w:ascii="BatangChe" w:eastAsia="BatangChe" w:hAnsi="Malgun Gothic" w:cs="BatangChe"/>
      <w:lang w:val="en-US" w:eastAsia="ko-KR"/>
    </w:rPr>
  </w:style>
  <w:style w:type="paragraph" w:customStyle="1" w:styleId="3f0">
    <w:name w:val="목차3"/>
    <w:uiPriority w:val="99"/>
    <w:rsid w:val="00D862B8"/>
    <w:pPr>
      <w:widowControl w:val="0"/>
      <w:autoSpaceDE w:val="0"/>
      <w:autoSpaceDN w:val="0"/>
      <w:adjustRightInd w:val="0"/>
      <w:spacing w:line="320" w:lineRule="atLeast"/>
      <w:ind w:firstLine="1200"/>
    </w:pPr>
    <w:rPr>
      <w:rFonts w:ascii="BatangChe" w:eastAsia="BatangChe" w:hAnsi="Malgun Gothic" w:cs="BatangChe"/>
      <w:lang w:val="en-US" w:eastAsia="ko-KR"/>
    </w:rPr>
  </w:style>
  <w:style w:type="paragraph" w:customStyle="1" w:styleId="49">
    <w:name w:val="목차4"/>
    <w:uiPriority w:val="99"/>
    <w:rsid w:val="00D862B8"/>
    <w:pPr>
      <w:widowControl w:val="0"/>
      <w:autoSpaceDE w:val="0"/>
      <w:autoSpaceDN w:val="0"/>
      <w:adjustRightInd w:val="0"/>
      <w:spacing w:line="320" w:lineRule="atLeast"/>
      <w:ind w:firstLine="1800"/>
    </w:pPr>
    <w:rPr>
      <w:rFonts w:ascii="BatangChe" w:eastAsia="BatangChe" w:hAnsi="Malgun Gothic" w:cs="BatangChe"/>
      <w:lang w:val="en-US" w:eastAsia="ko-KR"/>
    </w:rPr>
  </w:style>
  <w:style w:type="paragraph" w:customStyle="1" w:styleId="56">
    <w:name w:val="목차5"/>
    <w:uiPriority w:val="99"/>
    <w:rsid w:val="00D862B8"/>
    <w:pPr>
      <w:widowControl w:val="0"/>
      <w:autoSpaceDE w:val="0"/>
      <w:autoSpaceDN w:val="0"/>
      <w:adjustRightInd w:val="0"/>
      <w:spacing w:line="320" w:lineRule="atLeast"/>
      <w:ind w:firstLine="2400"/>
    </w:pPr>
    <w:rPr>
      <w:rFonts w:ascii="BatangChe" w:eastAsia="BatangChe" w:hAnsi="Malgun Gothic" w:cs="BatangChe"/>
      <w:lang w:val="en-US" w:eastAsia="ko-KR"/>
    </w:rPr>
  </w:style>
  <w:style w:type="paragraph" w:customStyle="1" w:styleId="63">
    <w:name w:val="목차6"/>
    <w:uiPriority w:val="99"/>
    <w:rsid w:val="00D862B8"/>
    <w:pPr>
      <w:widowControl w:val="0"/>
      <w:autoSpaceDE w:val="0"/>
      <w:autoSpaceDN w:val="0"/>
      <w:adjustRightInd w:val="0"/>
      <w:spacing w:line="320" w:lineRule="atLeast"/>
      <w:ind w:firstLine="3000"/>
    </w:pPr>
    <w:rPr>
      <w:rFonts w:ascii="BatangChe" w:eastAsia="BatangChe" w:hAnsi="Malgun Gothic" w:cs="BatangChe"/>
      <w:lang w:val="en-US" w:eastAsia="ko-KR"/>
    </w:rPr>
  </w:style>
  <w:style w:type="paragraph" w:customStyle="1" w:styleId="73">
    <w:name w:val="목차7"/>
    <w:uiPriority w:val="99"/>
    <w:rsid w:val="00D862B8"/>
    <w:pPr>
      <w:widowControl w:val="0"/>
      <w:autoSpaceDE w:val="0"/>
      <w:autoSpaceDN w:val="0"/>
      <w:adjustRightInd w:val="0"/>
      <w:spacing w:line="320" w:lineRule="atLeast"/>
      <w:ind w:firstLine="3600"/>
    </w:pPr>
    <w:rPr>
      <w:rFonts w:ascii="BatangChe" w:eastAsia="BatangChe" w:hAnsi="Malgun Gothic" w:cs="BatangChe"/>
      <w:lang w:val="en-US" w:eastAsia="ko-KR"/>
    </w:rPr>
  </w:style>
  <w:style w:type="paragraph" w:customStyle="1" w:styleId="83">
    <w:name w:val="목차8"/>
    <w:uiPriority w:val="99"/>
    <w:rsid w:val="00D862B8"/>
    <w:pPr>
      <w:widowControl w:val="0"/>
      <w:autoSpaceDE w:val="0"/>
      <w:autoSpaceDN w:val="0"/>
      <w:adjustRightInd w:val="0"/>
      <w:spacing w:line="320" w:lineRule="atLeast"/>
      <w:ind w:firstLine="4200"/>
    </w:pPr>
    <w:rPr>
      <w:rFonts w:ascii="BatangChe" w:eastAsia="BatangChe" w:hAnsi="Malgun Gothic" w:cs="BatangChe"/>
      <w:lang w:val="en-US" w:eastAsia="ko-KR"/>
    </w:rPr>
  </w:style>
  <w:style w:type="paragraph" w:customStyle="1" w:styleId="93">
    <w:name w:val="목차9"/>
    <w:uiPriority w:val="99"/>
    <w:rsid w:val="00D862B8"/>
    <w:pPr>
      <w:widowControl w:val="0"/>
      <w:autoSpaceDE w:val="0"/>
      <w:autoSpaceDN w:val="0"/>
      <w:adjustRightInd w:val="0"/>
      <w:spacing w:line="320" w:lineRule="atLeast"/>
      <w:ind w:firstLine="4800"/>
    </w:pPr>
    <w:rPr>
      <w:rFonts w:ascii="BatangChe" w:eastAsia="BatangChe" w:hAnsi="Malgun Gothic" w:cs="BatangChe"/>
      <w:lang w:val="en-US" w:eastAsia="ko-KR"/>
    </w:rPr>
  </w:style>
  <w:style w:type="paragraph" w:customStyle="1" w:styleId="affff6">
    <w:name w:val="틀목차"/>
    <w:uiPriority w:val="99"/>
    <w:rsid w:val="00D862B8"/>
    <w:pPr>
      <w:widowControl w:val="0"/>
      <w:autoSpaceDE w:val="0"/>
      <w:autoSpaceDN w:val="0"/>
      <w:adjustRightInd w:val="0"/>
      <w:spacing w:line="320" w:lineRule="atLeast"/>
    </w:pPr>
    <w:rPr>
      <w:rFonts w:ascii="BatangChe" w:eastAsia="BatangChe" w:hAnsi="Malgun Gothic" w:cs="BatangChe"/>
      <w:lang w:val="en-US" w:eastAsia="ko-KR"/>
    </w:rPr>
  </w:style>
  <w:style w:type="paragraph" w:customStyle="1" w:styleId="affff7">
    <w:name w:val="각주"/>
    <w:uiPriority w:val="99"/>
    <w:rsid w:val="00D862B8"/>
    <w:pPr>
      <w:widowControl w:val="0"/>
      <w:autoSpaceDE w:val="0"/>
      <w:autoSpaceDN w:val="0"/>
      <w:adjustRightInd w:val="0"/>
      <w:spacing w:line="320" w:lineRule="atLeast"/>
    </w:pPr>
    <w:rPr>
      <w:rFonts w:ascii="BatangChe" w:eastAsia="BatangChe" w:hAnsi="Malgun Gothic" w:cs="BatangChe"/>
      <w:lang w:val="en-US" w:eastAsia="ko-KR"/>
    </w:rPr>
  </w:style>
  <w:style w:type="paragraph" w:customStyle="1" w:styleId="affff8">
    <w:name w:val="미주"/>
    <w:uiPriority w:val="99"/>
    <w:rsid w:val="00D862B8"/>
    <w:pPr>
      <w:widowControl w:val="0"/>
      <w:autoSpaceDE w:val="0"/>
      <w:autoSpaceDN w:val="0"/>
      <w:adjustRightInd w:val="0"/>
      <w:spacing w:line="320" w:lineRule="atLeast"/>
    </w:pPr>
    <w:rPr>
      <w:rFonts w:ascii="BatangChe" w:eastAsia="BatangChe" w:hAnsi="Malgun Gothic" w:cs="BatangChe"/>
      <w:lang w:val="en-US" w:eastAsia="ko-KR"/>
    </w:rPr>
  </w:style>
  <w:style w:type="paragraph" w:customStyle="1" w:styleId="affff9">
    <w:name w:val="색인"/>
    <w:uiPriority w:val="99"/>
    <w:rsid w:val="00D862B8"/>
    <w:pPr>
      <w:widowControl w:val="0"/>
      <w:autoSpaceDE w:val="0"/>
      <w:autoSpaceDN w:val="0"/>
      <w:adjustRightInd w:val="0"/>
      <w:spacing w:line="320" w:lineRule="atLeast"/>
    </w:pPr>
    <w:rPr>
      <w:rFonts w:ascii="BatangChe" w:eastAsia="BatangChe" w:hAnsi="Malgun Gothic" w:cs="BatangChe"/>
      <w:lang w:val="en-US" w:eastAsia="ko-KR"/>
    </w:rPr>
  </w:style>
  <w:style w:type="paragraph" w:customStyle="1" w:styleId="affffa">
    <w:name w:val="머리말"/>
    <w:uiPriority w:val="99"/>
    <w:rsid w:val="00D862B8"/>
    <w:pPr>
      <w:widowControl w:val="0"/>
      <w:autoSpaceDE w:val="0"/>
      <w:autoSpaceDN w:val="0"/>
      <w:adjustRightInd w:val="0"/>
      <w:spacing w:line="320" w:lineRule="atLeast"/>
    </w:pPr>
    <w:rPr>
      <w:rFonts w:ascii="BatangChe" w:eastAsia="BatangChe" w:hAnsi="Malgun Gothic" w:cs="BatangChe"/>
      <w:lang w:val="en-US" w:eastAsia="ko-KR"/>
    </w:rPr>
  </w:style>
  <w:style w:type="paragraph" w:customStyle="1" w:styleId="affffb">
    <w:name w:val="꼬리말"/>
    <w:uiPriority w:val="99"/>
    <w:rsid w:val="00D862B8"/>
    <w:pPr>
      <w:widowControl w:val="0"/>
      <w:autoSpaceDE w:val="0"/>
      <w:autoSpaceDN w:val="0"/>
      <w:adjustRightInd w:val="0"/>
      <w:spacing w:line="320" w:lineRule="atLeast"/>
    </w:pPr>
    <w:rPr>
      <w:rFonts w:ascii="BatangChe" w:eastAsia="BatangChe" w:hAnsi="Malgun Gothic" w:cs="BatangChe"/>
      <w:lang w:val="en-US" w:eastAsia="ko-KR"/>
    </w:rPr>
  </w:style>
  <w:style w:type="paragraph" w:customStyle="1" w:styleId="1f2">
    <w:name w:val="하이퍼헤딩1"/>
    <w:uiPriority w:val="99"/>
    <w:rsid w:val="00D862B8"/>
    <w:pPr>
      <w:widowControl w:val="0"/>
      <w:autoSpaceDE w:val="0"/>
      <w:autoSpaceDN w:val="0"/>
      <w:adjustRightInd w:val="0"/>
      <w:spacing w:line="840" w:lineRule="atLeast"/>
      <w:jc w:val="center"/>
    </w:pPr>
    <w:rPr>
      <w:rFonts w:ascii="BatangChe" w:eastAsia="BatangChe" w:hAnsi="Malgun Gothic" w:cs="BatangChe"/>
      <w:sz w:val="72"/>
      <w:szCs w:val="72"/>
      <w:lang w:val="en-US" w:eastAsia="ko-KR"/>
    </w:rPr>
  </w:style>
  <w:style w:type="paragraph" w:customStyle="1" w:styleId="2f3">
    <w:name w:val="하이퍼헤딩2"/>
    <w:uiPriority w:val="99"/>
    <w:rsid w:val="00D862B8"/>
    <w:pPr>
      <w:widowControl w:val="0"/>
      <w:autoSpaceDE w:val="0"/>
      <w:autoSpaceDN w:val="0"/>
      <w:adjustRightInd w:val="0"/>
      <w:spacing w:line="640" w:lineRule="atLeast"/>
    </w:pPr>
    <w:rPr>
      <w:rFonts w:ascii="BatangChe" w:eastAsia="BatangChe" w:hAnsi="Malgun Gothic" w:cs="BatangChe"/>
      <w:sz w:val="52"/>
      <w:szCs w:val="52"/>
      <w:lang w:val="en-US" w:eastAsia="ko-KR"/>
    </w:rPr>
  </w:style>
  <w:style w:type="paragraph" w:customStyle="1" w:styleId="3f1">
    <w:name w:val="하이퍼헤딩3"/>
    <w:uiPriority w:val="99"/>
    <w:rsid w:val="00D862B8"/>
    <w:pPr>
      <w:widowControl w:val="0"/>
      <w:autoSpaceDE w:val="0"/>
      <w:autoSpaceDN w:val="0"/>
      <w:adjustRightInd w:val="0"/>
      <w:spacing w:line="560" w:lineRule="atLeast"/>
      <w:ind w:firstLine="100"/>
    </w:pPr>
    <w:rPr>
      <w:rFonts w:ascii="BatangChe" w:eastAsia="BatangChe" w:hAnsi="Malgun Gothic" w:cs="BatangChe"/>
      <w:sz w:val="44"/>
      <w:szCs w:val="44"/>
      <w:lang w:val="en-US" w:eastAsia="ko-KR"/>
    </w:rPr>
  </w:style>
  <w:style w:type="paragraph" w:customStyle="1" w:styleId="4a">
    <w:name w:val="하이퍼헤딩4"/>
    <w:uiPriority w:val="99"/>
    <w:rsid w:val="00D862B8"/>
    <w:pPr>
      <w:widowControl w:val="0"/>
      <w:autoSpaceDE w:val="0"/>
      <w:autoSpaceDN w:val="0"/>
      <w:adjustRightInd w:val="0"/>
      <w:spacing w:line="440" w:lineRule="atLeast"/>
      <w:ind w:firstLine="200"/>
    </w:pPr>
    <w:rPr>
      <w:rFonts w:ascii="BatangChe" w:eastAsia="BatangChe" w:hAnsi="Malgun Gothic" w:cs="BatangChe"/>
      <w:sz w:val="32"/>
      <w:szCs w:val="32"/>
      <w:lang w:val="en-US" w:eastAsia="ko-KR"/>
    </w:rPr>
  </w:style>
  <w:style w:type="paragraph" w:customStyle="1" w:styleId="57">
    <w:name w:val="하이퍼헤딩5"/>
    <w:uiPriority w:val="99"/>
    <w:rsid w:val="00D862B8"/>
    <w:pPr>
      <w:widowControl w:val="0"/>
      <w:autoSpaceDE w:val="0"/>
      <w:autoSpaceDN w:val="0"/>
      <w:adjustRightInd w:val="0"/>
      <w:spacing w:line="400" w:lineRule="atLeast"/>
    </w:pPr>
    <w:rPr>
      <w:rFonts w:ascii="BatangChe" w:eastAsia="BatangChe" w:hAnsi="Malgun Gothic" w:cs="BatangChe"/>
      <w:sz w:val="28"/>
      <w:szCs w:val="28"/>
      <w:lang w:val="en-US" w:eastAsia="ko-KR"/>
    </w:rPr>
  </w:style>
  <w:style w:type="paragraph" w:customStyle="1" w:styleId="64">
    <w:name w:val="하이퍼헤딩6"/>
    <w:uiPriority w:val="99"/>
    <w:rsid w:val="00D862B8"/>
    <w:pPr>
      <w:widowControl w:val="0"/>
      <w:autoSpaceDE w:val="0"/>
      <w:autoSpaceDN w:val="0"/>
      <w:adjustRightInd w:val="0"/>
      <w:spacing w:line="360" w:lineRule="atLeast"/>
    </w:pPr>
    <w:rPr>
      <w:rFonts w:ascii="BatangChe" w:eastAsia="BatangChe" w:hAnsi="Malgun Gothic" w:cs="BatangChe"/>
      <w:sz w:val="24"/>
      <w:szCs w:val="24"/>
      <w:lang w:val="en-US" w:eastAsia="ko-KR"/>
    </w:rPr>
  </w:style>
  <w:style w:type="paragraph" w:customStyle="1" w:styleId="affffc">
    <w:name w:val="대제목"/>
    <w:uiPriority w:val="99"/>
    <w:rsid w:val="00D862B8"/>
    <w:pPr>
      <w:widowControl w:val="0"/>
      <w:autoSpaceDE w:val="0"/>
      <w:autoSpaceDN w:val="0"/>
      <w:adjustRightInd w:val="0"/>
      <w:spacing w:line="460" w:lineRule="atLeast"/>
    </w:pPr>
    <w:rPr>
      <w:rFonts w:ascii="BatangChe" w:eastAsia="BatangChe" w:hAnsi="Malgun Gothic" w:cs="BatangChe"/>
      <w:sz w:val="34"/>
      <w:szCs w:val="34"/>
      <w:lang w:val="en-US" w:eastAsia="ko-KR"/>
    </w:rPr>
  </w:style>
  <w:style w:type="paragraph" w:customStyle="1" w:styleId="affffd">
    <w:name w:val="중제목"/>
    <w:uiPriority w:val="99"/>
    <w:rsid w:val="00D862B8"/>
    <w:pPr>
      <w:widowControl w:val="0"/>
      <w:autoSpaceDE w:val="0"/>
      <w:autoSpaceDN w:val="0"/>
      <w:adjustRightInd w:val="0"/>
      <w:spacing w:line="383" w:lineRule="atLeast"/>
    </w:pPr>
    <w:rPr>
      <w:rFonts w:ascii="BatangChe" w:eastAsia="BatangChe" w:hAnsi="Malgun Gothic" w:cs="BatangChe"/>
      <w:sz w:val="26"/>
      <w:szCs w:val="26"/>
      <w:lang w:val="en-US" w:eastAsia="ko-KR"/>
    </w:rPr>
  </w:style>
  <w:style w:type="paragraph" w:customStyle="1" w:styleId="affffe">
    <w:name w:val="소제목"/>
    <w:rsid w:val="00D862B8"/>
    <w:pPr>
      <w:widowControl w:val="0"/>
      <w:autoSpaceDE w:val="0"/>
      <w:autoSpaceDN w:val="0"/>
      <w:adjustRightInd w:val="0"/>
      <w:spacing w:line="345" w:lineRule="atLeast"/>
    </w:pPr>
    <w:rPr>
      <w:rFonts w:ascii="BatangChe" w:eastAsia="BatangChe" w:hAnsi="Malgun Gothic" w:cs="BatangChe"/>
      <w:sz w:val="22"/>
      <w:szCs w:val="22"/>
      <w:lang w:val="en-US" w:eastAsia="ko-KR"/>
    </w:rPr>
  </w:style>
  <w:style w:type="paragraph" w:customStyle="1" w:styleId="afffff">
    <w:name w:val="틀제목"/>
    <w:uiPriority w:val="99"/>
    <w:rsid w:val="00D862B8"/>
    <w:pPr>
      <w:widowControl w:val="0"/>
      <w:autoSpaceDE w:val="0"/>
      <w:autoSpaceDN w:val="0"/>
      <w:adjustRightInd w:val="0"/>
      <w:spacing w:line="320" w:lineRule="atLeast"/>
    </w:pPr>
    <w:rPr>
      <w:rFonts w:ascii="BatangChe" w:eastAsia="BatangChe" w:hAnsi="Malgun Gothic" w:cs="BatangChe"/>
      <w:lang w:val="en-US" w:eastAsia="ko-KR"/>
    </w:rPr>
  </w:style>
  <w:style w:type="paragraph" w:customStyle="1" w:styleId="s0">
    <w:name w:val="s0"/>
    <w:rsid w:val="00D862B8"/>
    <w:pPr>
      <w:widowControl w:val="0"/>
      <w:autoSpaceDE w:val="0"/>
      <w:autoSpaceDN w:val="0"/>
      <w:adjustRightInd w:val="0"/>
    </w:pPr>
    <w:rPr>
      <w:rFonts w:ascii="BatangChe" w:eastAsia="BatangChe" w:hAnsi="Malgun Gothic"/>
      <w:sz w:val="24"/>
      <w:szCs w:val="24"/>
      <w:lang w:val="en-US" w:eastAsia="ko-KR"/>
    </w:rPr>
  </w:style>
  <w:style w:type="paragraph" w:customStyle="1" w:styleId="s1">
    <w:name w:val="s1"/>
    <w:uiPriority w:val="99"/>
    <w:rsid w:val="00D862B8"/>
    <w:pPr>
      <w:widowControl w:val="0"/>
      <w:autoSpaceDE w:val="0"/>
      <w:autoSpaceDN w:val="0"/>
      <w:adjustRightInd w:val="0"/>
    </w:pPr>
    <w:rPr>
      <w:rFonts w:ascii="BatangChe" w:eastAsia="BatangChe" w:hAnsi="Malgun Gothic"/>
      <w:sz w:val="24"/>
      <w:szCs w:val="24"/>
      <w:lang w:val="en-US" w:eastAsia="ko-KR"/>
    </w:rPr>
  </w:style>
  <w:style w:type="paragraph" w:customStyle="1" w:styleId="afffff0">
    <w:name w:val="바바탕글"/>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afffff1">
    <w:name w:val="쪽번호"/>
    <w:uiPriority w:val="99"/>
    <w:rsid w:val="00D862B8"/>
    <w:pPr>
      <w:widowControl w:val="0"/>
      <w:autoSpaceDE w:val="0"/>
      <w:autoSpaceDN w:val="0"/>
      <w:adjustRightInd w:val="0"/>
      <w:spacing w:line="150" w:lineRule="atLeast"/>
      <w:jc w:val="both"/>
    </w:pPr>
    <w:rPr>
      <w:rFonts w:ascii="BatangChe" w:eastAsia="BatangChe" w:hAnsi="Malgun Gothic" w:cs="BatangChe"/>
      <w:sz w:val="24"/>
      <w:szCs w:val="24"/>
      <w:lang w:val="en-US" w:eastAsia="ko-KR"/>
    </w:rPr>
  </w:style>
  <w:style w:type="paragraph" w:customStyle="1" w:styleId="1f3">
    <w:name w:val="개요 1"/>
    <w:uiPriority w:val="99"/>
    <w:rsid w:val="00D862B8"/>
    <w:pPr>
      <w:widowControl w:val="0"/>
      <w:autoSpaceDE w:val="0"/>
      <w:autoSpaceDN w:val="0"/>
      <w:adjustRightInd w:val="0"/>
      <w:spacing w:line="160" w:lineRule="atLeast"/>
      <w:ind w:left="148"/>
      <w:jc w:val="both"/>
    </w:pPr>
    <w:rPr>
      <w:rFonts w:ascii="BatangChe" w:eastAsia="BatangChe" w:hAnsi="Malgun Gothic" w:cs="BatangChe"/>
      <w:lang w:val="en-US" w:eastAsia="ko-KR"/>
    </w:rPr>
  </w:style>
  <w:style w:type="paragraph" w:customStyle="1" w:styleId="2f4">
    <w:name w:val="개요 2"/>
    <w:uiPriority w:val="99"/>
    <w:rsid w:val="00D862B8"/>
    <w:pPr>
      <w:widowControl w:val="0"/>
      <w:autoSpaceDE w:val="0"/>
      <w:autoSpaceDN w:val="0"/>
      <w:adjustRightInd w:val="0"/>
      <w:spacing w:line="160" w:lineRule="atLeast"/>
      <w:ind w:left="348"/>
      <w:jc w:val="both"/>
    </w:pPr>
    <w:rPr>
      <w:rFonts w:ascii="BatangChe" w:eastAsia="BatangChe" w:hAnsi="Malgun Gothic" w:cs="BatangChe"/>
      <w:lang w:val="en-US" w:eastAsia="ko-KR"/>
    </w:rPr>
  </w:style>
  <w:style w:type="paragraph" w:customStyle="1" w:styleId="3f2">
    <w:name w:val="개요 3"/>
    <w:uiPriority w:val="99"/>
    <w:rsid w:val="00D862B8"/>
    <w:pPr>
      <w:widowControl w:val="0"/>
      <w:autoSpaceDE w:val="0"/>
      <w:autoSpaceDN w:val="0"/>
      <w:adjustRightInd w:val="0"/>
      <w:spacing w:line="160" w:lineRule="atLeast"/>
      <w:ind w:left="548"/>
      <w:jc w:val="both"/>
    </w:pPr>
    <w:rPr>
      <w:rFonts w:ascii="BatangChe" w:eastAsia="BatangChe" w:hAnsi="Malgun Gothic" w:cs="BatangChe"/>
      <w:lang w:val="en-US" w:eastAsia="ko-KR"/>
    </w:rPr>
  </w:style>
  <w:style w:type="paragraph" w:customStyle="1" w:styleId="4b">
    <w:name w:val="개요 4"/>
    <w:uiPriority w:val="99"/>
    <w:rsid w:val="00D862B8"/>
    <w:pPr>
      <w:widowControl w:val="0"/>
      <w:autoSpaceDE w:val="0"/>
      <w:autoSpaceDN w:val="0"/>
      <w:adjustRightInd w:val="0"/>
      <w:spacing w:line="160" w:lineRule="atLeast"/>
      <w:ind w:left="748"/>
      <w:jc w:val="both"/>
    </w:pPr>
    <w:rPr>
      <w:rFonts w:ascii="BatangChe" w:eastAsia="BatangChe" w:hAnsi="Malgun Gothic" w:cs="BatangChe"/>
      <w:lang w:val="en-US" w:eastAsia="ko-KR"/>
    </w:rPr>
  </w:style>
  <w:style w:type="paragraph" w:customStyle="1" w:styleId="58">
    <w:name w:val="개요 5"/>
    <w:uiPriority w:val="99"/>
    <w:rsid w:val="00D862B8"/>
    <w:pPr>
      <w:widowControl w:val="0"/>
      <w:autoSpaceDE w:val="0"/>
      <w:autoSpaceDN w:val="0"/>
      <w:adjustRightInd w:val="0"/>
      <w:spacing w:line="160" w:lineRule="atLeast"/>
      <w:ind w:left="948"/>
      <w:jc w:val="both"/>
    </w:pPr>
    <w:rPr>
      <w:rFonts w:ascii="BatangChe" w:eastAsia="BatangChe" w:hAnsi="Malgun Gothic" w:cs="BatangChe"/>
      <w:lang w:val="en-US" w:eastAsia="ko-KR"/>
    </w:rPr>
  </w:style>
  <w:style w:type="paragraph" w:customStyle="1" w:styleId="65">
    <w:name w:val="개요 6"/>
    <w:uiPriority w:val="99"/>
    <w:rsid w:val="00D862B8"/>
    <w:pPr>
      <w:widowControl w:val="0"/>
      <w:autoSpaceDE w:val="0"/>
      <w:autoSpaceDN w:val="0"/>
      <w:adjustRightInd w:val="0"/>
      <w:spacing w:line="160" w:lineRule="atLeast"/>
      <w:ind w:left="1148"/>
      <w:jc w:val="both"/>
    </w:pPr>
    <w:rPr>
      <w:rFonts w:ascii="BatangChe" w:eastAsia="BatangChe" w:hAnsi="Malgun Gothic" w:cs="BatangChe"/>
      <w:lang w:val="en-US" w:eastAsia="ko-KR"/>
    </w:rPr>
  </w:style>
  <w:style w:type="paragraph" w:customStyle="1" w:styleId="74">
    <w:name w:val="개요 7"/>
    <w:uiPriority w:val="99"/>
    <w:rsid w:val="00D862B8"/>
    <w:pPr>
      <w:widowControl w:val="0"/>
      <w:autoSpaceDE w:val="0"/>
      <w:autoSpaceDN w:val="0"/>
      <w:adjustRightInd w:val="0"/>
      <w:spacing w:line="160" w:lineRule="atLeast"/>
      <w:ind w:left="1348"/>
      <w:jc w:val="both"/>
    </w:pPr>
    <w:rPr>
      <w:rFonts w:ascii="BatangChe" w:eastAsia="BatangChe" w:hAnsi="Malgun Gothic" w:cs="BatangChe"/>
      <w:lang w:val="en-US" w:eastAsia="ko-KR"/>
    </w:rPr>
  </w:style>
  <w:style w:type="paragraph" w:customStyle="1" w:styleId="afffff2">
    <w:name w:val="그림캡션"/>
    <w:uiPriority w:val="99"/>
    <w:rsid w:val="00D862B8"/>
    <w:pPr>
      <w:widowControl w:val="0"/>
      <w:autoSpaceDE w:val="0"/>
      <w:autoSpaceDN w:val="0"/>
      <w:adjustRightInd w:val="0"/>
      <w:spacing w:line="160" w:lineRule="atLeast"/>
      <w:jc w:val="both"/>
    </w:pPr>
    <w:rPr>
      <w:rFonts w:ascii="BatangChe" w:eastAsia="BatangChe" w:hAnsi="Malgun Gothic" w:cs="BatangChe"/>
      <w:sz w:val="18"/>
      <w:szCs w:val="18"/>
      <w:lang w:val="en-US" w:eastAsia="ko-KR"/>
    </w:rPr>
  </w:style>
  <w:style w:type="paragraph" w:customStyle="1" w:styleId="afffff3">
    <w:name w:val="표캡션"/>
    <w:uiPriority w:val="99"/>
    <w:rsid w:val="00D862B8"/>
    <w:pPr>
      <w:widowControl w:val="0"/>
      <w:autoSpaceDE w:val="0"/>
      <w:autoSpaceDN w:val="0"/>
      <w:adjustRightInd w:val="0"/>
      <w:spacing w:line="160" w:lineRule="atLeast"/>
      <w:jc w:val="both"/>
    </w:pPr>
    <w:rPr>
      <w:rFonts w:ascii="BatangChe" w:eastAsia="BatangChe" w:hAnsi="Malgun Gothic" w:cs="BatangChe"/>
      <w:sz w:val="18"/>
      <w:szCs w:val="18"/>
      <w:lang w:val="en-US" w:eastAsia="ko-KR"/>
    </w:rPr>
  </w:style>
  <w:style w:type="paragraph" w:customStyle="1" w:styleId="afffff4">
    <w:name w:val="수식캡션"/>
    <w:uiPriority w:val="99"/>
    <w:rsid w:val="00D862B8"/>
    <w:pPr>
      <w:widowControl w:val="0"/>
      <w:autoSpaceDE w:val="0"/>
      <w:autoSpaceDN w:val="0"/>
      <w:adjustRightInd w:val="0"/>
      <w:spacing w:line="160" w:lineRule="atLeast"/>
      <w:jc w:val="both"/>
    </w:pPr>
    <w:rPr>
      <w:rFonts w:ascii="BatangChe" w:eastAsia="BatangChe" w:hAnsi="Malgun Gothic" w:cs="BatangChe"/>
      <w:sz w:val="18"/>
      <w:szCs w:val="18"/>
      <w:lang w:val="en-US" w:eastAsia="ko-KR"/>
    </w:rPr>
  </w:style>
  <w:style w:type="paragraph" w:customStyle="1" w:styleId="afffff5">
    <w:name w:val="찾아보기"/>
    <w:uiPriority w:val="99"/>
    <w:rsid w:val="00D862B8"/>
    <w:pPr>
      <w:widowControl w:val="0"/>
      <w:autoSpaceDE w:val="0"/>
      <w:autoSpaceDN w:val="0"/>
      <w:adjustRightInd w:val="0"/>
      <w:spacing w:line="160" w:lineRule="atLeast"/>
      <w:jc w:val="both"/>
    </w:pPr>
    <w:rPr>
      <w:rFonts w:ascii="BatangChe" w:eastAsia="BatangChe" w:hAnsi="Malgun Gothic" w:cs="BatangChe"/>
      <w:sz w:val="18"/>
      <w:szCs w:val="18"/>
      <w:lang w:val="en-US" w:eastAsia="ko-KR"/>
    </w:rPr>
  </w:style>
  <w:style w:type="paragraph" w:customStyle="1" w:styleId="100">
    <w:name w:val="본문(신명조10)"/>
    <w:uiPriority w:val="99"/>
    <w:rsid w:val="00D862B8"/>
    <w:pPr>
      <w:widowControl w:val="0"/>
      <w:autoSpaceDE w:val="0"/>
      <w:autoSpaceDN w:val="0"/>
      <w:adjustRightInd w:val="0"/>
      <w:spacing w:line="160" w:lineRule="atLeast"/>
      <w:jc w:val="both"/>
    </w:pPr>
    <w:rPr>
      <w:rFonts w:ascii="BatangChe" w:eastAsia="BatangChe" w:hAnsi="Malgun Gothic" w:cs="BatangChe"/>
      <w:lang w:val="en-US" w:eastAsia="ko-KR"/>
    </w:rPr>
  </w:style>
  <w:style w:type="paragraph" w:customStyle="1" w:styleId="101">
    <w:name w:val="본문(중고딕10)"/>
    <w:uiPriority w:val="99"/>
    <w:rsid w:val="00D862B8"/>
    <w:pPr>
      <w:widowControl w:val="0"/>
      <w:autoSpaceDE w:val="0"/>
      <w:autoSpaceDN w:val="0"/>
      <w:adjustRightInd w:val="0"/>
      <w:spacing w:line="160" w:lineRule="atLeast"/>
      <w:jc w:val="both"/>
    </w:pPr>
    <w:rPr>
      <w:rFonts w:ascii="BatangChe" w:eastAsia="BatangChe" w:hAnsi="Malgun Gothic" w:cs="BatangChe"/>
      <w:lang w:val="en-US" w:eastAsia="ko-KR"/>
    </w:rPr>
  </w:style>
  <w:style w:type="paragraph" w:customStyle="1" w:styleId="150">
    <w:name w:val="작은제목(중고딕15)"/>
    <w:uiPriority w:val="99"/>
    <w:rsid w:val="00D862B8"/>
    <w:pPr>
      <w:widowControl w:val="0"/>
      <w:autoSpaceDE w:val="0"/>
      <w:autoSpaceDN w:val="0"/>
      <w:adjustRightInd w:val="0"/>
      <w:spacing w:line="160" w:lineRule="atLeast"/>
      <w:jc w:val="both"/>
    </w:pPr>
    <w:rPr>
      <w:rFonts w:ascii="BatangChe" w:eastAsia="BatangChe" w:hAnsi="Malgun Gothic" w:cs="BatangChe"/>
      <w:sz w:val="30"/>
      <w:szCs w:val="30"/>
      <w:lang w:val="en-US" w:eastAsia="ko-KR"/>
    </w:rPr>
  </w:style>
  <w:style w:type="paragraph" w:customStyle="1" w:styleId="200">
    <w:name w:val="중간제목(옛체20)"/>
    <w:uiPriority w:val="99"/>
    <w:rsid w:val="00D862B8"/>
    <w:pPr>
      <w:widowControl w:val="0"/>
      <w:autoSpaceDE w:val="0"/>
      <w:autoSpaceDN w:val="0"/>
      <w:adjustRightInd w:val="0"/>
      <w:spacing w:line="160" w:lineRule="atLeast"/>
      <w:jc w:val="center"/>
    </w:pPr>
    <w:rPr>
      <w:rFonts w:ascii="BatangChe" w:eastAsia="BatangChe" w:hAnsi="Malgun Gothic" w:cs="BatangChe"/>
      <w:sz w:val="40"/>
      <w:szCs w:val="40"/>
      <w:lang w:val="en-US" w:eastAsia="ko-KR"/>
    </w:rPr>
  </w:style>
  <w:style w:type="paragraph" w:customStyle="1" w:styleId="201">
    <w:name w:val="큰제목(견고딕20)"/>
    <w:uiPriority w:val="99"/>
    <w:rsid w:val="00D862B8"/>
    <w:pPr>
      <w:widowControl w:val="0"/>
      <w:autoSpaceDE w:val="0"/>
      <w:autoSpaceDN w:val="0"/>
      <w:adjustRightInd w:val="0"/>
      <w:spacing w:line="160" w:lineRule="atLeast"/>
      <w:jc w:val="center"/>
    </w:pPr>
    <w:rPr>
      <w:rFonts w:ascii="BatangChe" w:eastAsia="BatangChe" w:hAnsi="Malgun Gothic" w:cs="BatangChe"/>
      <w:sz w:val="40"/>
      <w:szCs w:val="40"/>
      <w:lang w:val="en-US" w:eastAsia="ko-KR"/>
    </w:rPr>
  </w:style>
  <w:style w:type="paragraph" w:customStyle="1" w:styleId="300">
    <w:name w:val="큰제목(견고딕30)"/>
    <w:uiPriority w:val="99"/>
    <w:rsid w:val="00D862B8"/>
    <w:pPr>
      <w:widowControl w:val="0"/>
      <w:autoSpaceDE w:val="0"/>
      <w:autoSpaceDN w:val="0"/>
      <w:adjustRightInd w:val="0"/>
      <w:spacing w:line="160" w:lineRule="atLeast"/>
      <w:jc w:val="center"/>
    </w:pPr>
    <w:rPr>
      <w:rFonts w:ascii="BatangChe" w:eastAsia="BatangChe" w:hAnsi="Malgun Gothic" w:cs="BatangChe"/>
      <w:sz w:val="60"/>
      <w:szCs w:val="60"/>
      <w:lang w:val="en-US" w:eastAsia="ko-KR"/>
    </w:rPr>
  </w:style>
  <w:style w:type="paragraph" w:customStyle="1" w:styleId="94">
    <w:name w:val="머리말(신명조9)"/>
    <w:uiPriority w:val="99"/>
    <w:rsid w:val="00D862B8"/>
    <w:pPr>
      <w:widowControl w:val="0"/>
      <w:autoSpaceDE w:val="0"/>
      <w:autoSpaceDN w:val="0"/>
      <w:adjustRightInd w:val="0"/>
      <w:spacing w:line="160" w:lineRule="atLeast"/>
      <w:jc w:val="both"/>
    </w:pPr>
    <w:rPr>
      <w:rFonts w:ascii="BatangChe" w:eastAsia="BatangChe" w:hAnsi="Malgun Gothic" w:cs="BatangChe"/>
      <w:sz w:val="18"/>
      <w:szCs w:val="18"/>
      <w:lang w:val="en-US" w:eastAsia="ko-KR"/>
    </w:rPr>
  </w:style>
  <w:style w:type="paragraph" w:customStyle="1" w:styleId="95">
    <w:name w:val="머리말(중고딕9)"/>
    <w:uiPriority w:val="99"/>
    <w:rsid w:val="00D862B8"/>
    <w:pPr>
      <w:widowControl w:val="0"/>
      <w:autoSpaceDE w:val="0"/>
      <w:autoSpaceDN w:val="0"/>
      <w:adjustRightInd w:val="0"/>
      <w:spacing w:line="160" w:lineRule="atLeast"/>
      <w:jc w:val="both"/>
    </w:pPr>
    <w:rPr>
      <w:rFonts w:ascii="BatangChe" w:eastAsia="BatangChe" w:hAnsi="Malgun Gothic" w:cs="BatangChe"/>
      <w:sz w:val="18"/>
      <w:szCs w:val="18"/>
      <w:lang w:val="en-US" w:eastAsia="ko-KR"/>
    </w:rPr>
  </w:style>
  <w:style w:type="paragraph" w:customStyle="1" w:styleId="96">
    <w:name w:val="각주내용(신명조9)"/>
    <w:uiPriority w:val="99"/>
    <w:rsid w:val="00D862B8"/>
    <w:pPr>
      <w:widowControl w:val="0"/>
      <w:autoSpaceDE w:val="0"/>
      <w:autoSpaceDN w:val="0"/>
      <w:adjustRightInd w:val="0"/>
      <w:spacing w:line="140" w:lineRule="atLeast"/>
      <w:ind w:left="600" w:right="200"/>
      <w:jc w:val="both"/>
    </w:pPr>
    <w:rPr>
      <w:rFonts w:ascii="BatangChe" w:eastAsia="BatangChe" w:hAnsi="Malgun Gothic" w:cs="BatangChe"/>
      <w:sz w:val="18"/>
      <w:szCs w:val="18"/>
      <w:lang w:val="en-US" w:eastAsia="ko-KR"/>
    </w:rPr>
  </w:style>
  <w:style w:type="paragraph" w:customStyle="1" w:styleId="afffff6">
    <w:name w:val="본문(특허)"/>
    <w:uiPriority w:val="99"/>
    <w:rsid w:val="00D862B8"/>
    <w:pPr>
      <w:widowControl w:val="0"/>
      <w:autoSpaceDE w:val="0"/>
      <w:autoSpaceDN w:val="0"/>
      <w:adjustRightInd w:val="0"/>
      <w:spacing w:line="280" w:lineRule="atLeast"/>
      <w:ind w:firstLine="800"/>
      <w:jc w:val="both"/>
    </w:pPr>
    <w:rPr>
      <w:rFonts w:ascii="BatangChe" w:eastAsia="BatangChe" w:hAnsi="Malgun Gothic" w:cs="BatangChe"/>
      <w:sz w:val="24"/>
      <w:szCs w:val="24"/>
      <w:lang w:val="en-US" w:eastAsia="ko-KR"/>
    </w:rPr>
  </w:style>
  <w:style w:type="paragraph" w:customStyle="1" w:styleId="afffff7">
    <w:name w:val="표(특허)"/>
    <w:uiPriority w:val="99"/>
    <w:rsid w:val="00D862B8"/>
    <w:pPr>
      <w:widowControl w:val="0"/>
      <w:autoSpaceDE w:val="0"/>
      <w:autoSpaceDN w:val="0"/>
      <w:adjustRightInd w:val="0"/>
      <w:spacing w:line="130" w:lineRule="atLeast"/>
      <w:ind w:firstLine="800"/>
      <w:jc w:val="both"/>
    </w:pPr>
    <w:rPr>
      <w:rFonts w:ascii="BatangChe" w:eastAsia="BatangChe" w:hAnsi="Malgun Gothic" w:cs="BatangChe"/>
      <w:lang w:val="en-US" w:eastAsia="ko-KR"/>
    </w:rPr>
  </w:style>
  <w:style w:type="paragraph" w:customStyle="1" w:styleId="afffff8">
    <w:name w:val="주석"/>
    <w:uiPriority w:val="99"/>
    <w:rsid w:val="00D862B8"/>
    <w:pPr>
      <w:widowControl w:val="0"/>
      <w:autoSpaceDE w:val="0"/>
      <w:autoSpaceDN w:val="0"/>
      <w:adjustRightInd w:val="0"/>
      <w:spacing w:line="150" w:lineRule="atLeast"/>
      <w:ind w:left="403"/>
    </w:pPr>
    <w:rPr>
      <w:rFonts w:ascii="BatangChe" w:eastAsia="BatangChe" w:hAnsi="Malgun Gothic" w:cs="BatangChe"/>
      <w:sz w:val="14"/>
      <w:szCs w:val="14"/>
      <w:lang w:val="en-US" w:eastAsia="ko-KR"/>
    </w:rPr>
  </w:style>
  <w:style w:type="paragraph" w:customStyle="1" w:styleId="afffff9">
    <w:name w:val="수식"/>
    <w:uiPriority w:val="99"/>
    <w:rsid w:val="00D862B8"/>
    <w:pPr>
      <w:widowControl w:val="0"/>
      <w:autoSpaceDE w:val="0"/>
      <w:autoSpaceDN w:val="0"/>
      <w:adjustRightInd w:val="0"/>
      <w:spacing w:line="160" w:lineRule="atLeast"/>
      <w:jc w:val="both"/>
    </w:pPr>
    <w:rPr>
      <w:rFonts w:ascii="BatangChe" w:eastAsia="BatangChe" w:hAnsi="Malgun Gothic" w:cs="BatangChe"/>
      <w:lang w:val="en-US" w:eastAsia="ko-KR"/>
    </w:rPr>
  </w:style>
  <w:style w:type="paragraph" w:customStyle="1" w:styleId="102">
    <w:name w:val="바문(신명조10)"/>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103">
    <w:name w:val="바문(중고딕10)"/>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151">
    <w:name w:val="바은제목(중고딕15)"/>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202">
    <w:name w:val="바간제목(옛체20)"/>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203">
    <w:name w:val="바제목(견고딕20)"/>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301">
    <w:name w:val="바제목(견고딕30)"/>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97">
    <w:name w:val="바리말(신명조9)"/>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98">
    <w:name w:val="바리말(중고딕9)"/>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99">
    <w:name w:val="바주내용(신명조9)"/>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1f4">
    <w:name w:val="바제목1"/>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2f5">
    <w:name w:val="바제목2"/>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3f3">
    <w:name w:val="바제목3"/>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2f6">
    <w:name w:val="제목2(발명의 효과"/>
    <w:uiPriority w:val="99"/>
    <w:rsid w:val="00D862B8"/>
    <w:pPr>
      <w:widowControl w:val="0"/>
      <w:autoSpaceDE w:val="0"/>
      <w:autoSpaceDN w:val="0"/>
      <w:adjustRightInd w:val="0"/>
      <w:spacing w:line="150" w:lineRule="atLeast"/>
    </w:pPr>
    <w:rPr>
      <w:rFonts w:ascii="BatangChe" w:eastAsia="BatangChe" w:hAnsi="Malgun Gothic" w:cs="BatangChe"/>
      <w:sz w:val="24"/>
      <w:szCs w:val="24"/>
      <w:lang w:val="en-US" w:eastAsia="ko-KR"/>
    </w:rPr>
  </w:style>
  <w:style w:type="paragraph" w:customStyle="1" w:styleId="afffffa">
    <w:name w:val="메모"/>
    <w:uiPriority w:val="99"/>
    <w:rsid w:val="00D862B8"/>
    <w:pPr>
      <w:widowControl w:val="0"/>
      <w:autoSpaceDE w:val="0"/>
      <w:autoSpaceDN w:val="0"/>
      <w:adjustRightInd w:val="0"/>
      <w:snapToGrid w:val="0"/>
      <w:jc w:val="both"/>
    </w:pPr>
    <w:rPr>
      <w:rFonts w:ascii="Malgun Gothic" w:eastAsia="Malgun Gothic" w:hAnsi="Malgun Gothic" w:cs="Malgun Gothic"/>
      <w:sz w:val="18"/>
      <w:szCs w:val="18"/>
      <w:lang w:val="en-US" w:eastAsia="ko-KR"/>
    </w:rPr>
  </w:style>
  <w:style w:type="paragraph" w:customStyle="1" w:styleId="380">
    <w:name w:val="바탕38"/>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296" w:lineRule="atLeast"/>
    </w:pPr>
    <w:rPr>
      <w:rFonts w:ascii="BatangChe" w:eastAsia="BatangChe" w:hAnsi="Malgun Gothic"/>
      <w:lang w:val="en-US" w:eastAsia="ko-KR"/>
    </w:rPr>
  </w:style>
  <w:style w:type="paragraph" w:customStyle="1" w:styleId="390">
    <w:name w:val="바탕39"/>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296" w:lineRule="atLeast"/>
    </w:pPr>
    <w:rPr>
      <w:rFonts w:ascii="BatangChe" w:eastAsia="BatangChe" w:hAnsi="Malgun Gothic"/>
      <w:lang w:val="en-US" w:eastAsia="ko-KR"/>
    </w:rPr>
  </w:style>
  <w:style w:type="paragraph" w:customStyle="1" w:styleId="410">
    <w:name w:val="바탕41"/>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296" w:lineRule="atLeast"/>
    </w:pPr>
    <w:rPr>
      <w:rFonts w:ascii="BatangChe" w:eastAsia="BatangChe" w:hAnsi="Malgun Gothic"/>
      <w:sz w:val="24"/>
      <w:szCs w:val="24"/>
      <w:lang w:val="en-US" w:eastAsia="ko-KR"/>
    </w:rPr>
  </w:style>
  <w:style w:type="character" w:customStyle="1" w:styleId="itemsubjectboldfont1">
    <w:name w:val="itemsubjectboldfont1"/>
    <w:uiPriority w:val="99"/>
    <w:rsid w:val="00D862B8"/>
    <w:rPr>
      <w:b/>
      <w:bCs/>
      <w:sz w:val="12"/>
      <w:szCs w:val="12"/>
    </w:rPr>
  </w:style>
  <w:style w:type="paragraph" w:customStyle="1" w:styleId="ETRI4">
    <w:name w:val="ETRI 4보조맨"/>
    <w:uiPriority w:val="99"/>
    <w:rsid w:val="00D862B8"/>
    <w:pPr>
      <w:widowControl w:val="0"/>
      <w:autoSpaceDE w:val="0"/>
      <w:autoSpaceDN w:val="0"/>
      <w:adjustRightInd w:val="0"/>
      <w:ind w:left="967" w:firstLine="119"/>
      <w:jc w:val="both"/>
    </w:pPr>
    <w:rPr>
      <w:rFonts w:ascii="BatangChe" w:eastAsia="BatangChe" w:hAnsi="Malgun Gothic"/>
      <w:lang w:val="en-US" w:eastAsia="ko-KR"/>
    </w:rPr>
  </w:style>
  <w:style w:type="character" w:customStyle="1" w:styleId="ETRI4Char">
    <w:name w:val="ETRI 4보조맨 Char"/>
    <w:uiPriority w:val="99"/>
    <w:rsid w:val="00D862B8"/>
    <w:rPr>
      <w:sz w:val="24"/>
      <w:szCs w:val="24"/>
    </w:rPr>
  </w:style>
  <w:style w:type="paragraph" w:customStyle="1" w:styleId="1f5">
    <w:name w:val="바탕글1"/>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255" w:lineRule="atLeast"/>
      <w:jc w:val="both"/>
    </w:pPr>
    <w:rPr>
      <w:rFonts w:ascii="BatangChe" w:eastAsia="BatangChe" w:hAnsi="Malgun Gothic"/>
      <w:lang w:val="en-US" w:eastAsia="ko-KR"/>
    </w:rPr>
  </w:style>
  <w:style w:type="paragraph" w:customStyle="1" w:styleId="-11">
    <w:name w:val="색상형 음영 - 강조색 11"/>
    <w:uiPriority w:val="99"/>
    <w:rsid w:val="00D862B8"/>
    <w:pPr>
      <w:widowControl w:val="0"/>
      <w:autoSpaceDE w:val="0"/>
      <w:autoSpaceDN w:val="0"/>
      <w:adjustRightInd w:val="0"/>
    </w:pPr>
    <w:rPr>
      <w:rFonts w:ascii="BatangChe" w:eastAsia="BatangChe" w:hAnsi="Malgun Gothic"/>
      <w:lang w:val="en-US" w:eastAsia="ko-KR"/>
    </w:rPr>
  </w:style>
  <w:style w:type="character" w:customStyle="1" w:styleId="CharChar">
    <w:name w:val="Char Char"/>
    <w:uiPriority w:val="99"/>
    <w:rsid w:val="00D862B8"/>
    <w:rPr>
      <w:sz w:val="18"/>
      <w:szCs w:val="18"/>
    </w:rPr>
  </w:style>
  <w:style w:type="paragraph" w:customStyle="1" w:styleId="2f7">
    <w:name w:val="바탕2"/>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296" w:lineRule="atLeast"/>
    </w:pPr>
    <w:rPr>
      <w:rFonts w:ascii="BatangChe" w:eastAsia="BatangChe" w:hAnsi="Malgun Gothic" w:cs="BatangChe"/>
      <w:lang w:val="en-US" w:eastAsia="ko-KR"/>
    </w:rPr>
  </w:style>
  <w:style w:type="paragraph" w:customStyle="1" w:styleId="400">
    <w:name w:val="바탕40"/>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296" w:lineRule="atLeast"/>
    </w:pPr>
    <w:rPr>
      <w:rFonts w:ascii="BatangChe" w:eastAsia="BatangChe" w:hAnsi="Malgun Gothic" w:cs="BatangChe"/>
      <w:lang w:val="en-US" w:eastAsia="ko-KR"/>
    </w:rPr>
  </w:style>
  <w:style w:type="paragraph" w:customStyle="1" w:styleId="3f4">
    <w:name w:val="바탕3"/>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296" w:lineRule="atLeast"/>
    </w:pPr>
    <w:rPr>
      <w:rFonts w:ascii="BatangChe" w:eastAsia="BatangChe" w:hAnsi="Malgun Gothic"/>
      <w:sz w:val="24"/>
      <w:szCs w:val="24"/>
      <w:lang w:val="en-US" w:eastAsia="ko-KR"/>
    </w:rPr>
  </w:style>
  <w:style w:type="paragraph" w:customStyle="1" w:styleId="2f8">
    <w:name w:val="바탕글2"/>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548" w:lineRule="atLeast"/>
      <w:jc w:val="both"/>
    </w:pPr>
    <w:rPr>
      <w:rFonts w:ascii="BatangChe" w:eastAsia="BatangChe" w:hAnsi="Malgun Gothic"/>
      <w:lang w:val="en-US" w:eastAsia="ko-KR"/>
    </w:rPr>
  </w:style>
  <w:style w:type="paragraph" w:customStyle="1" w:styleId="afffffb">
    <w:name w:val="a"/>
    <w:uiPriority w:val="99"/>
    <w:rsid w:val="00D862B8"/>
    <w:pPr>
      <w:widowControl w:val="0"/>
      <w:autoSpaceDE w:val="0"/>
      <w:autoSpaceDN w:val="0"/>
      <w:adjustRightInd w:val="0"/>
      <w:spacing w:line="276" w:lineRule="atLeast"/>
    </w:pPr>
    <w:rPr>
      <w:rFonts w:ascii="BatangChe" w:eastAsia="BatangChe" w:hAnsi="Malgun Gothic" w:cs="BatangChe"/>
      <w:sz w:val="24"/>
      <w:szCs w:val="24"/>
      <w:lang w:val="en-US" w:eastAsia="ko-KR"/>
    </w:rPr>
  </w:style>
  <w:style w:type="paragraph" w:customStyle="1" w:styleId="Default">
    <w:name w:val="Default"/>
    <w:qFormat/>
    <w:rsid w:val="00D862B8"/>
    <w:pPr>
      <w:widowControl w:val="0"/>
      <w:autoSpaceDE w:val="0"/>
      <w:autoSpaceDN w:val="0"/>
      <w:adjustRightInd w:val="0"/>
    </w:pPr>
    <w:rPr>
      <w:rFonts w:ascii="BatangChe" w:eastAsia="BatangChe" w:hAnsi="Malgun Gothic"/>
      <w:sz w:val="24"/>
      <w:szCs w:val="24"/>
      <w:lang w:val="en-US" w:eastAsia="ko-KR"/>
    </w:rPr>
  </w:style>
  <w:style w:type="paragraph" w:customStyle="1" w:styleId="p6na">
    <w:name w:val="p6 na"/>
    <w:uiPriority w:val="99"/>
    <w:rsid w:val="00D862B8"/>
    <w:pPr>
      <w:widowControl w:val="0"/>
      <w:autoSpaceDE w:val="0"/>
      <w:autoSpaceDN w:val="0"/>
      <w:adjustRightInd w:val="0"/>
      <w:spacing w:line="160" w:lineRule="atLeast"/>
      <w:jc w:val="both"/>
    </w:pPr>
    <w:rPr>
      <w:rFonts w:ascii="BatangChe" w:eastAsia="BatangChe" w:hAnsi="Malgun Gothic"/>
      <w:lang w:val="en-US" w:eastAsia="ko-KR"/>
    </w:rPr>
  </w:style>
  <w:style w:type="paragraph" w:customStyle="1" w:styleId="s2">
    <w:name w:val="s2"/>
    <w:uiPriority w:val="99"/>
    <w:rsid w:val="00D862B8"/>
    <w:pPr>
      <w:widowControl w:val="0"/>
      <w:autoSpaceDE w:val="0"/>
      <w:autoSpaceDN w:val="0"/>
      <w:adjustRightInd w:val="0"/>
    </w:pPr>
    <w:rPr>
      <w:rFonts w:ascii="BatangChe" w:eastAsia="BatangChe" w:hAnsi="Malgun Gothic"/>
      <w:sz w:val="24"/>
      <w:szCs w:val="24"/>
      <w:lang w:val="en-US" w:eastAsia="ko-KR"/>
    </w:rPr>
  </w:style>
  <w:style w:type="paragraph" w:customStyle="1" w:styleId="afffffc">
    <w:name w:val="스타일"/>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110">
    <w:name w:val="색상형 목록 - 강조색 11"/>
    <w:basedOn w:val="a1"/>
    <w:uiPriority w:val="34"/>
    <w:qFormat/>
    <w:rsid w:val="00D862B8"/>
    <w:pPr>
      <w:widowControl w:val="0"/>
      <w:autoSpaceDE w:val="0"/>
      <w:autoSpaceDN w:val="0"/>
      <w:adjustRightInd w:val="0"/>
      <w:spacing w:after="0"/>
      <w:ind w:left="800"/>
      <w:jc w:val="both"/>
    </w:pPr>
    <w:rPr>
      <w:rFonts w:ascii="BatangChe" w:eastAsia="BatangChe" w:hAnsi="Malgun Gothic"/>
      <w:lang w:val="en-US" w:eastAsia="ko-KR"/>
    </w:rPr>
  </w:style>
  <w:style w:type="paragraph" w:customStyle="1" w:styleId="afffffd">
    <w:name w:val="바본문(특허)"/>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afffffe">
    <w:name w:val="바표(특허)"/>
    <w:uiPriority w:val="99"/>
    <w:rsid w:val="00D862B8"/>
    <w:pPr>
      <w:widowControl w:val="0"/>
      <w:autoSpaceDE w:val="0"/>
      <w:autoSpaceDN w:val="0"/>
      <w:adjustRightInd w:val="0"/>
    </w:pPr>
    <w:rPr>
      <w:rFonts w:ascii="BatangChe" w:eastAsia="BatangChe" w:hAnsi="Malgun Gothic" w:cs="BatangChe"/>
      <w:lang w:val="en-US" w:eastAsia="ko-KR"/>
    </w:rPr>
  </w:style>
  <w:style w:type="character" w:customStyle="1" w:styleId="EmailStyle15">
    <w:name w:val="EmailStyle15"/>
    <w:uiPriority w:val="99"/>
    <w:rsid w:val="00D862B8"/>
    <w:rPr>
      <w:sz w:val="20"/>
      <w:szCs w:val="20"/>
    </w:rPr>
  </w:style>
  <w:style w:type="paragraph" w:customStyle="1" w:styleId="1f6">
    <w:name w:val="스타일1"/>
    <w:qFormat/>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518" w:lineRule="atLeast"/>
      <w:ind w:firstLine="800"/>
      <w:jc w:val="both"/>
    </w:pPr>
    <w:rPr>
      <w:rFonts w:ascii="BatangChe" w:eastAsia="BatangChe" w:hAnsi="Malgun Gothic" w:cs="BatangChe"/>
      <w:sz w:val="24"/>
      <w:szCs w:val="24"/>
      <w:lang w:val="en-US" w:eastAsia="ko-KR"/>
    </w:rPr>
  </w:style>
  <w:style w:type="paragraph" w:customStyle="1" w:styleId="120">
    <w:name w:val="바탕12"/>
    <w:uiPriority w:val="99"/>
    <w:rsid w:val="00D862B8"/>
    <w:pPr>
      <w:widowControl w:val="0"/>
      <w:autoSpaceDE w:val="0"/>
      <w:autoSpaceDN w:val="0"/>
      <w:adjustRightInd w:val="0"/>
      <w:spacing w:line="200" w:lineRule="atLeast"/>
      <w:ind w:left="800"/>
      <w:jc w:val="both"/>
    </w:pPr>
    <w:rPr>
      <w:rFonts w:ascii="BatangChe" w:eastAsia="BatangChe" w:hAnsi="Malgun Gothic" w:cs="BatangChe"/>
      <w:sz w:val="24"/>
      <w:szCs w:val="24"/>
      <w:lang w:val="en-US" w:eastAsia="ko-KR"/>
    </w:rPr>
  </w:style>
  <w:style w:type="paragraph" w:customStyle="1" w:styleId="1f7">
    <w:name w:val="(1)"/>
    <w:uiPriority w:val="99"/>
    <w:rsid w:val="00D862B8"/>
    <w:pPr>
      <w:widowControl w:val="0"/>
      <w:autoSpaceDE w:val="0"/>
      <w:autoSpaceDN w:val="0"/>
      <w:adjustRightInd w:val="0"/>
      <w:spacing w:line="200" w:lineRule="atLeast"/>
      <w:ind w:left="1200"/>
      <w:jc w:val="both"/>
    </w:pPr>
    <w:rPr>
      <w:rFonts w:ascii="BatangChe" w:eastAsia="BatangChe" w:hAnsi="Malgun Gothic" w:cs="BatangChe"/>
      <w:sz w:val="24"/>
      <w:szCs w:val="24"/>
      <w:lang w:val="en-US" w:eastAsia="ko-KR"/>
    </w:rPr>
  </w:style>
  <w:style w:type="paragraph" w:customStyle="1" w:styleId="211">
    <w:name w:val="바탕21"/>
    <w:uiPriority w:val="99"/>
    <w:rsid w:val="00D862B8"/>
    <w:pPr>
      <w:widowControl w:val="0"/>
      <w:autoSpaceDE w:val="0"/>
      <w:autoSpaceDN w:val="0"/>
      <w:adjustRightInd w:val="0"/>
      <w:spacing w:line="160" w:lineRule="atLeast"/>
    </w:pPr>
    <w:rPr>
      <w:rFonts w:ascii="BatangChe" w:eastAsia="BatangChe" w:hAnsi="Malgun Gothic" w:cs="BatangChe"/>
      <w:lang w:val="en-US" w:eastAsia="ko-KR"/>
    </w:rPr>
  </w:style>
  <w:style w:type="paragraph" w:customStyle="1" w:styleId="320">
    <w:name w:val="바탕32"/>
    <w:uiPriority w:val="99"/>
    <w:rsid w:val="00D862B8"/>
    <w:pPr>
      <w:widowControl w:val="0"/>
      <w:autoSpaceDE w:val="0"/>
      <w:autoSpaceDN w:val="0"/>
      <w:adjustRightInd w:val="0"/>
      <w:spacing w:line="160" w:lineRule="atLeast"/>
    </w:pPr>
    <w:rPr>
      <w:rFonts w:ascii="BatangChe" w:eastAsia="BatangChe" w:hAnsi="Malgun Gothic" w:cs="BatangChe"/>
      <w:lang w:val="en-US" w:eastAsia="ko-KR"/>
    </w:rPr>
  </w:style>
  <w:style w:type="paragraph" w:customStyle="1" w:styleId="220">
    <w:name w:val="바탕22"/>
    <w:uiPriority w:val="99"/>
    <w:rsid w:val="00D862B8"/>
    <w:pPr>
      <w:widowControl w:val="0"/>
      <w:autoSpaceDE w:val="0"/>
      <w:autoSpaceDN w:val="0"/>
      <w:adjustRightInd w:val="0"/>
      <w:spacing w:line="160" w:lineRule="atLeast"/>
    </w:pPr>
    <w:rPr>
      <w:rFonts w:ascii="BatangChe" w:eastAsia="BatangChe" w:hAnsi="Malgun Gothic" w:cs="BatangChe"/>
      <w:lang w:val="en-US" w:eastAsia="ko-KR"/>
    </w:rPr>
  </w:style>
  <w:style w:type="paragraph" w:customStyle="1" w:styleId="360">
    <w:name w:val="바탕36"/>
    <w:uiPriority w:val="99"/>
    <w:rsid w:val="00D862B8"/>
    <w:pPr>
      <w:widowControl w:val="0"/>
      <w:autoSpaceDE w:val="0"/>
      <w:autoSpaceDN w:val="0"/>
      <w:adjustRightInd w:val="0"/>
      <w:spacing w:line="200" w:lineRule="atLeast"/>
      <w:ind w:left="800"/>
      <w:jc w:val="both"/>
    </w:pPr>
    <w:rPr>
      <w:rFonts w:ascii="BatangChe" w:eastAsia="BatangChe" w:hAnsi="Malgun Gothic" w:cs="BatangChe"/>
      <w:sz w:val="24"/>
      <w:szCs w:val="24"/>
      <w:lang w:val="en-US" w:eastAsia="ko-KR"/>
    </w:rPr>
  </w:style>
  <w:style w:type="paragraph" w:styleId="HTML">
    <w:name w:val="HTML Preformatted"/>
    <w:basedOn w:val="a1"/>
    <w:link w:val="HTML0"/>
    <w:qFormat/>
    <w:rsid w:val="00D862B8"/>
    <w:pPr>
      <w:widowControl w:val="0"/>
      <w:autoSpaceDE w:val="0"/>
      <w:autoSpaceDN w:val="0"/>
      <w:adjustRightInd w:val="0"/>
      <w:spacing w:after="0" w:line="160" w:lineRule="atLeast"/>
    </w:pPr>
    <w:rPr>
      <w:rFonts w:ascii="Courier New" w:eastAsia="BatangChe" w:hAnsi="Courier New"/>
      <w:lang w:val="x-none" w:eastAsia="x-none"/>
    </w:rPr>
  </w:style>
  <w:style w:type="character" w:customStyle="1" w:styleId="HTML0">
    <w:name w:val="HTML 预设格式 字符"/>
    <w:basedOn w:val="a2"/>
    <w:link w:val="HTML"/>
    <w:qFormat/>
    <w:rsid w:val="00D862B8"/>
    <w:rPr>
      <w:rFonts w:ascii="Courier New" w:eastAsia="BatangChe" w:hAnsi="Courier New"/>
      <w:lang w:val="x-none" w:eastAsia="x-none"/>
    </w:rPr>
  </w:style>
  <w:style w:type="paragraph" w:customStyle="1" w:styleId="affffff">
    <w:name w:val="가"/>
    <w:uiPriority w:val="99"/>
    <w:rsid w:val="00D862B8"/>
    <w:pPr>
      <w:widowControl w:val="0"/>
      <w:autoSpaceDE w:val="0"/>
      <w:autoSpaceDN w:val="0"/>
      <w:adjustRightInd w:val="0"/>
      <w:spacing w:line="200" w:lineRule="atLeast"/>
      <w:ind w:left="800"/>
      <w:jc w:val="both"/>
    </w:pPr>
    <w:rPr>
      <w:rFonts w:ascii="BatangChe" w:eastAsia="BatangChe" w:hAnsi="Malgun Gothic" w:cs="BatangChe"/>
      <w:sz w:val="24"/>
      <w:szCs w:val="24"/>
      <w:lang w:val="en-US" w:eastAsia="ko-KR"/>
    </w:rPr>
  </w:style>
  <w:style w:type="paragraph" w:customStyle="1" w:styleId="0">
    <w:name w:val="바탕0"/>
    <w:uiPriority w:val="99"/>
    <w:rsid w:val="00D862B8"/>
    <w:pPr>
      <w:widowControl w:val="0"/>
      <w:autoSpaceDE w:val="0"/>
      <w:autoSpaceDN w:val="0"/>
      <w:adjustRightInd w:val="0"/>
      <w:spacing w:line="296" w:lineRule="atLeast"/>
    </w:pPr>
    <w:rPr>
      <w:rFonts w:ascii="BatangChe" w:eastAsia="BatangChe" w:hAnsi="Malgun Gothic"/>
      <w:sz w:val="1328"/>
      <w:szCs w:val="1328"/>
      <w:lang w:val="en-US" w:eastAsia="ko-KR"/>
    </w:rPr>
  </w:style>
  <w:style w:type="paragraph" w:customStyle="1" w:styleId="1f8">
    <w:name w:val="바탕1"/>
    <w:uiPriority w:val="99"/>
    <w:rsid w:val="00D862B8"/>
    <w:pPr>
      <w:widowControl w:val="0"/>
      <w:autoSpaceDE w:val="0"/>
      <w:autoSpaceDN w:val="0"/>
      <w:adjustRightInd w:val="0"/>
      <w:spacing w:line="296" w:lineRule="atLeast"/>
    </w:pPr>
    <w:rPr>
      <w:rFonts w:ascii="BatangChe" w:eastAsia="BatangChe" w:hAnsi="Malgun Gothic"/>
      <w:sz w:val="1328"/>
      <w:szCs w:val="1328"/>
      <w:lang w:val="en-US" w:eastAsia="ko-KR"/>
    </w:rPr>
  </w:style>
  <w:style w:type="paragraph" w:customStyle="1" w:styleId="TableTitle0">
    <w:name w:val="Table Title"/>
    <w:uiPriority w:val="99"/>
    <w:rsid w:val="00D862B8"/>
    <w:pPr>
      <w:widowControl w:val="0"/>
      <w:autoSpaceDE w:val="0"/>
      <w:autoSpaceDN w:val="0"/>
      <w:adjustRightInd w:val="0"/>
      <w:jc w:val="center"/>
    </w:pPr>
    <w:rPr>
      <w:rFonts w:ascii="BatangChe" w:eastAsia="BatangChe" w:hAnsi="Malgun Gothic"/>
      <w:sz w:val="16"/>
      <w:szCs w:val="16"/>
      <w:lang w:val="en-US" w:eastAsia="ko-KR"/>
    </w:rPr>
  </w:style>
  <w:style w:type="paragraph" w:customStyle="1" w:styleId="420">
    <w:name w:val="바탕42"/>
    <w:uiPriority w:val="99"/>
    <w:rsid w:val="00D862B8"/>
    <w:pPr>
      <w:widowControl w:val="0"/>
      <w:autoSpaceDE w:val="0"/>
      <w:autoSpaceDN w:val="0"/>
      <w:adjustRightInd w:val="0"/>
      <w:spacing w:line="160" w:lineRule="atLeast"/>
    </w:pPr>
    <w:rPr>
      <w:rFonts w:ascii="BatangChe" w:eastAsia="BatangChe" w:hAnsi="Malgun Gothic" w:cs="BatangChe"/>
      <w:sz w:val="1328"/>
      <w:szCs w:val="1328"/>
      <w:lang w:val="en-US" w:eastAsia="ko-KR"/>
    </w:rPr>
  </w:style>
  <w:style w:type="paragraph" w:customStyle="1" w:styleId="111">
    <w:name w:val="문단11"/>
    <w:uiPriority w:val="99"/>
    <w:rsid w:val="00D862B8"/>
    <w:pPr>
      <w:widowControl w:val="0"/>
      <w:autoSpaceDE w:val="0"/>
      <w:autoSpaceDN w:val="0"/>
      <w:adjustRightInd w:val="0"/>
      <w:spacing w:line="72" w:lineRule="atLeast"/>
      <w:ind w:firstLine="300"/>
      <w:jc w:val="both"/>
    </w:pPr>
    <w:rPr>
      <w:rFonts w:ascii="BatangChe" w:eastAsia="BatangChe" w:hAnsi="Malgun Gothic"/>
      <w:lang w:val="en-US" w:eastAsia="ko-KR"/>
    </w:rPr>
  </w:style>
  <w:style w:type="paragraph" w:customStyle="1" w:styleId="CharCharChar0">
    <w:name w:val="그림 Char Char Char"/>
    <w:uiPriority w:val="99"/>
    <w:rsid w:val="00D862B8"/>
    <w:pPr>
      <w:widowControl w:val="0"/>
      <w:autoSpaceDE w:val="0"/>
      <w:autoSpaceDN w:val="0"/>
      <w:adjustRightInd w:val="0"/>
      <w:spacing w:before="120" w:after="240"/>
    </w:pPr>
    <w:rPr>
      <w:rFonts w:ascii="BatangChe" w:eastAsia="BatangChe" w:hAnsi="Malgun Gothic"/>
      <w:b/>
      <w:bCs/>
      <w:sz w:val="18"/>
      <w:szCs w:val="18"/>
      <w:lang w:val="en-US" w:eastAsia="ko-KR"/>
    </w:rPr>
  </w:style>
  <w:style w:type="character" w:customStyle="1" w:styleId="CharCharCharChar0">
    <w:name w:val="그림 Char Char Char Char"/>
    <w:uiPriority w:val="99"/>
    <w:rsid w:val="00D862B8"/>
    <w:rPr>
      <w:b/>
      <w:bCs/>
      <w:sz w:val="24"/>
      <w:szCs w:val="24"/>
    </w:rPr>
  </w:style>
  <w:style w:type="paragraph" w:customStyle="1" w:styleId="-">
    <w:name w:val="본문-삼성과제"/>
    <w:uiPriority w:val="99"/>
    <w:rsid w:val="00D862B8"/>
    <w:pPr>
      <w:widowControl w:val="0"/>
      <w:autoSpaceDE w:val="0"/>
      <w:autoSpaceDN w:val="0"/>
      <w:adjustRightInd w:val="0"/>
      <w:spacing w:line="360" w:lineRule="atLeast"/>
      <w:ind w:firstLine="150"/>
      <w:jc w:val="both"/>
    </w:pPr>
    <w:rPr>
      <w:rFonts w:ascii="BatangChe" w:eastAsia="BatangChe" w:hAnsi="Malgun Gothic"/>
      <w:sz w:val="22"/>
      <w:szCs w:val="22"/>
      <w:lang w:val="en-US" w:eastAsia="ko-KR"/>
    </w:rPr>
  </w:style>
  <w:style w:type="character" w:customStyle="1" w:styleId="EmailStyle16">
    <w:name w:val="EmailStyle16"/>
    <w:uiPriority w:val="99"/>
    <w:rsid w:val="00D862B8"/>
    <w:rPr>
      <w:sz w:val="20"/>
      <w:szCs w:val="20"/>
    </w:rPr>
  </w:style>
  <w:style w:type="paragraph" w:customStyle="1" w:styleId="Body">
    <w:name w:val="Body"/>
    <w:uiPriority w:val="99"/>
    <w:rsid w:val="00D862B8"/>
    <w:pPr>
      <w:widowControl w:val="0"/>
      <w:autoSpaceDE w:val="0"/>
      <w:autoSpaceDN w:val="0"/>
      <w:adjustRightInd w:val="0"/>
      <w:spacing w:after="120"/>
    </w:pPr>
    <w:rPr>
      <w:rFonts w:ascii="BatangChe" w:eastAsia="BatangChe" w:hAnsi="Malgun Gothic"/>
      <w:sz w:val="24"/>
      <w:szCs w:val="24"/>
      <w:lang w:val="en-US" w:eastAsia="ko-KR"/>
    </w:rPr>
  </w:style>
  <w:style w:type="paragraph" w:customStyle="1" w:styleId="WIPI11">
    <w:name w:val="WIPI_1.1_본문"/>
    <w:uiPriority w:val="99"/>
    <w:rsid w:val="00D862B8"/>
    <w:pPr>
      <w:widowControl w:val="0"/>
      <w:autoSpaceDE w:val="0"/>
      <w:autoSpaceDN w:val="0"/>
      <w:adjustRightInd w:val="0"/>
      <w:spacing w:before="120" w:line="360" w:lineRule="atLeast"/>
      <w:ind w:left="400"/>
    </w:pPr>
    <w:rPr>
      <w:rFonts w:ascii="BatangChe" w:eastAsia="BatangChe" w:hAnsi="Malgun Gothic"/>
      <w:lang w:val="en-US" w:eastAsia="ko-KR"/>
    </w:rPr>
  </w:style>
  <w:style w:type="paragraph" w:customStyle="1" w:styleId="160">
    <w:name w:val="바탕16"/>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296" w:lineRule="atLeast"/>
    </w:pPr>
    <w:rPr>
      <w:rFonts w:ascii="BatangChe" w:eastAsia="BatangChe" w:hAnsi="Malgun Gothic"/>
      <w:sz w:val="18"/>
      <w:szCs w:val="18"/>
      <w:lang w:val="en-US" w:eastAsia="ko-KR"/>
    </w:rPr>
  </w:style>
  <w:style w:type="paragraph" w:customStyle="1" w:styleId="302">
    <w:name w:val="바탕30"/>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296" w:lineRule="atLeast"/>
    </w:pPr>
    <w:rPr>
      <w:rFonts w:ascii="BatangChe" w:eastAsia="BatangChe" w:hAnsi="Malgun Gothic"/>
      <w:sz w:val="24"/>
      <w:szCs w:val="24"/>
      <w:lang w:val="en-US" w:eastAsia="ko-KR"/>
    </w:rPr>
  </w:style>
  <w:style w:type="paragraph" w:customStyle="1" w:styleId="310">
    <w:name w:val="바탕31"/>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296" w:lineRule="atLeast"/>
    </w:pPr>
    <w:rPr>
      <w:rFonts w:ascii="BatangChe" w:eastAsia="BatangChe" w:hAnsi="Malgun Gothic"/>
      <w:sz w:val="24"/>
      <w:szCs w:val="24"/>
      <w:lang w:val="en-US" w:eastAsia="ko-KR"/>
    </w:rPr>
  </w:style>
  <w:style w:type="paragraph" w:customStyle="1" w:styleId="104">
    <w:name w:val="바본문(신명조10)"/>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105">
    <w:name w:val="바본문(중고딕10)"/>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152">
    <w:name w:val="바작은제목(중고딕15)"/>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204">
    <w:name w:val="바중간제목(옛체20)"/>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205">
    <w:name w:val="바큰제목(견고딕20)"/>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303">
    <w:name w:val="바큰제목(견고딕30)"/>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9a">
    <w:name w:val="바머리말(신명조9)"/>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9b">
    <w:name w:val="바머리말(중고딕9)"/>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9c">
    <w:name w:val="바각주내용(신명조9)"/>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hs1">
    <w:name w:val="hs1"/>
    <w:uiPriority w:val="99"/>
    <w:rsid w:val="00D862B8"/>
    <w:pPr>
      <w:widowControl w:val="0"/>
      <w:autoSpaceDE w:val="0"/>
      <w:autoSpaceDN w:val="0"/>
      <w:adjustRightInd w:val="0"/>
      <w:spacing w:line="672" w:lineRule="atLeast"/>
      <w:ind w:firstLine="800"/>
      <w:jc w:val="both"/>
    </w:pPr>
    <w:rPr>
      <w:rFonts w:ascii="BatangChe" w:eastAsia="BatangChe" w:hAnsi="Malgun Gothic" w:cs="BatangChe"/>
      <w:sz w:val="24"/>
      <w:szCs w:val="24"/>
      <w:lang w:val="en-US" w:eastAsia="ko-KR"/>
    </w:rPr>
  </w:style>
  <w:style w:type="paragraph" w:customStyle="1" w:styleId="affffff0">
    <w:name w:val="보통 표안글"/>
    <w:uiPriority w:val="99"/>
    <w:rsid w:val="00D862B8"/>
    <w:pPr>
      <w:widowControl w:val="0"/>
      <w:autoSpaceDE w:val="0"/>
      <w:autoSpaceDN w:val="0"/>
      <w:adjustRightInd w:val="0"/>
      <w:spacing w:line="130" w:lineRule="atLeast"/>
      <w:ind w:left="100" w:right="100"/>
      <w:jc w:val="both"/>
    </w:pPr>
    <w:rPr>
      <w:rFonts w:ascii="BatangChe" w:eastAsia="BatangChe" w:hAnsi="Malgun Gothic" w:cs="BatangChe"/>
      <w:lang w:val="en-US" w:eastAsia="ko-KR"/>
    </w:rPr>
  </w:style>
  <w:style w:type="paragraph" w:customStyle="1" w:styleId="affffff1">
    <w:name w:val="선그리기"/>
    <w:uiPriority w:val="99"/>
    <w:rsid w:val="00D862B8"/>
    <w:pPr>
      <w:widowControl w:val="0"/>
      <w:autoSpaceDE w:val="0"/>
      <w:autoSpaceDN w:val="0"/>
      <w:adjustRightInd w:val="0"/>
      <w:spacing w:line="160" w:lineRule="atLeast"/>
      <w:jc w:val="both"/>
    </w:pPr>
    <w:rPr>
      <w:rFonts w:ascii="BatangChe" w:eastAsia="BatangChe" w:hAnsi="Malgun Gothic" w:cs="BatangChe"/>
      <w:lang w:val="en-US" w:eastAsia="ko-KR"/>
    </w:rPr>
  </w:style>
  <w:style w:type="paragraph" w:customStyle="1" w:styleId="affffff2">
    <w:name w:val="점개요내용"/>
    <w:uiPriority w:val="99"/>
    <w:rsid w:val="00D862B8"/>
    <w:pPr>
      <w:widowControl w:val="0"/>
      <w:autoSpaceDE w:val="0"/>
      <w:autoSpaceDN w:val="0"/>
      <w:adjustRightInd w:val="0"/>
      <w:spacing w:line="150" w:lineRule="atLeast"/>
      <w:ind w:left="1000"/>
      <w:jc w:val="both"/>
    </w:pPr>
    <w:rPr>
      <w:rFonts w:ascii="BatangChe" w:eastAsia="BatangChe" w:hAnsi="Malgun Gothic" w:cs="BatangChe"/>
      <w:lang w:val="en-US" w:eastAsia="ko-KR"/>
    </w:rPr>
  </w:style>
  <w:style w:type="paragraph" w:customStyle="1" w:styleId="1f9">
    <w:name w:val="개요제목 1."/>
    <w:uiPriority w:val="99"/>
    <w:rsid w:val="00D862B8"/>
    <w:pPr>
      <w:widowControl w:val="0"/>
      <w:autoSpaceDE w:val="0"/>
      <w:autoSpaceDN w:val="0"/>
      <w:adjustRightInd w:val="0"/>
      <w:spacing w:line="150" w:lineRule="atLeast"/>
      <w:jc w:val="both"/>
    </w:pPr>
    <w:rPr>
      <w:rFonts w:ascii="BatangChe" w:eastAsia="BatangChe" w:hAnsi="Malgun Gothic" w:cs="BatangChe"/>
      <w:lang w:val="en-US" w:eastAsia="ko-KR"/>
    </w:rPr>
  </w:style>
  <w:style w:type="paragraph" w:customStyle="1" w:styleId="112">
    <w:name w:val="개요번호 1.1."/>
    <w:uiPriority w:val="99"/>
    <w:rsid w:val="00D862B8"/>
    <w:pPr>
      <w:widowControl w:val="0"/>
      <w:autoSpaceDE w:val="0"/>
      <w:autoSpaceDN w:val="0"/>
      <w:adjustRightInd w:val="0"/>
      <w:spacing w:line="150" w:lineRule="atLeast"/>
      <w:jc w:val="both"/>
    </w:pPr>
    <w:rPr>
      <w:rFonts w:ascii="BatangChe" w:eastAsia="BatangChe" w:hAnsi="Malgun Gothic" w:cs="BatangChe"/>
      <w:lang w:val="en-US" w:eastAsia="ko-KR"/>
    </w:rPr>
  </w:style>
  <w:style w:type="paragraph" w:customStyle="1" w:styleId="affffff3">
    <w:name w:val="제목있는개요"/>
    <w:uiPriority w:val="99"/>
    <w:rsid w:val="00D862B8"/>
    <w:pPr>
      <w:widowControl w:val="0"/>
      <w:autoSpaceDE w:val="0"/>
      <w:autoSpaceDN w:val="0"/>
      <w:adjustRightInd w:val="0"/>
      <w:spacing w:line="150" w:lineRule="atLeast"/>
      <w:ind w:left="1000"/>
      <w:jc w:val="both"/>
    </w:pPr>
    <w:rPr>
      <w:rFonts w:ascii="BatangChe" w:eastAsia="BatangChe" w:hAnsi="Malgun Gothic" w:cs="BatangChe"/>
      <w:lang w:val="en-US" w:eastAsia="ko-KR"/>
    </w:rPr>
  </w:style>
  <w:style w:type="paragraph" w:customStyle="1" w:styleId="affffff4">
    <w:name w:val="에러메시지"/>
    <w:uiPriority w:val="99"/>
    <w:rsid w:val="00D862B8"/>
    <w:pPr>
      <w:widowControl w:val="0"/>
      <w:autoSpaceDE w:val="0"/>
      <w:autoSpaceDN w:val="0"/>
      <w:adjustRightInd w:val="0"/>
      <w:spacing w:line="150" w:lineRule="atLeast"/>
      <w:ind w:left="800"/>
      <w:jc w:val="both"/>
    </w:pPr>
    <w:rPr>
      <w:rFonts w:ascii="BatangChe" w:eastAsia="BatangChe" w:hAnsi="Malgun Gothic" w:cs="BatangChe"/>
      <w:lang w:val="en-US" w:eastAsia="ko-KR"/>
    </w:rPr>
  </w:style>
  <w:style w:type="paragraph" w:customStyle="1" w:styleId="affffff5">
    <w:name w:val="차례"/>
    <w:uiPriority w:val="99"/>
    <w:rsid w:val="00D862B8"/>
    <w:pPr>
      <w:widowControl w:val="0"/>
      <w:autoSpaceDE w:val="0"/>
      <w:autoSpaceDN w:val="0"/>
      <w:adjustRightInd w:val="0"/>
      <w:spacing w:line="150" w:lineRule="atLeast"/>
      <w:ind w:left="1400"/>
      <w:jc w:val="both"/>
    </w:pPr>
    <w:rPr>
      <w:rFonts w:ascii="BatangChe" w:eastAsia="BatangChe" w:hAnsi="Malgun Gothic" w:cs="BatangChe"/>
      <w:sz w:val="18"/>
      <w:szCs w:val="18"/>
      <w:lang w:val="en-US" w:eastAsia="ko-KR"/>
    </w:rPr>
  </w:style>
  <w:style w:type="paragraph" w:customStyle="1" w:styleId="affffff6">
    <w:name w:val="중간 제목"/>
    <w:uiPriority w:val="99"/>
    <w:rsid w:val="00D862B8"/>
    <w:pPr>
      <w:widowControl w:val="0"/>
      <w:autoSpaceDE w:val="0"/>
      <w:autoSpaceDN w:val="0"/>
      <w:adjustRightInd w:val="0"/>
      <w:spacing w:line="150" w:lineRule="atLeast"/>
      <w:jc w:val="both"/>
    </w:pPr>
    <w:rPr>
      <w:rFonts w:ascii="BatangChe" w:eastAsia="BatangChe" w:hAnsi="Malgun Gothic" w:cs="BatangChe"/>
      <w:lang w:val="en-US" w:eastAsia="ko-KR"/>
    </w:rPr>
  </w:style>
  <w:style w:type="paragraph" w:customStyle="1" w:styleId="affffff7">
    <w:name w:val="작은 제목"/>
    <w:uiPriority w:val="99"/>
    <w:rsid w:val="00D862B8"/>
    <w:pPr>
      <w:widowControl w:val="0"/>
      <w:autoSpaceDE w:val="0"/>
      <w:autoSpaceDN w:val="0"/>
      <w:adjustRightInd w:val="0"/>
      <w:spacing w:line="150" w:lineRule="atLeast"/>
      <w:ind w:left="400"/>
      <w:jc w:val="both"/>
    </w:pPr>
    <w:rPr>
      <w:rFonts w:ascii="BatangChe" w:eastAsia="BatangChe" w:hAnsi="Malgun Gothic" w:cs="BatangChe"/>
      <w:lang w:val="en-US" w:eastAsia="ko-KR"/>
    </w:rPr>
  </w:style>
  <w:style w:type="paragraph" w:customStyle="1" w:styleId="106">
    <w:name w:val="신명조10 들여쓰기"/>
    <w:uiPriority w:val="99"/>
    <w:rsid w:val="00D862B8"/>
    <w:pPr>
      <w:widowControl w:val="0"/>
      <w:autoSpaceDE w:val="0"/>
      <w:autoSpaceDN w:val="0"/>
      <w:adjustRightInd w:val="0"/>
      <w:spacing w:line="150" w:lineRule="atLeast"/>
      <w:ind w:firstLine="400"/>
      <w:jc w:val="both"/>
    </w:pPr>
    <w:rPr>
      <w:rFonts w:ascii="BatangChe" w:eastAsia="BatangChe" w:hAnsi="Malgun Gothic" w:cs="BatangChe"/>
      <w:lang w:val="en-US" w:eastAsia="ko-KR"/>
    </w:rPr>
  </w:style>
  <w:style w:type="paragraph" w:customStyle="1" w:styleId="MemoIndentedNormal">
    <w:name w:val="Memo IndentedNormal"/>
    <w:uiPriority w:val="99"/>
    <w:rsid w:val="00D862B8"/>
    <w:pPr>
      <w:widowControl w:val="0"/>
      <w:autoSpaceDE w:val="0"/>
      <w:autoSpaceDN w:val="0"/>
      <w:adjustRightInd w:val="0"/>
      <w:spacing w:before="120"/>
      <w:ind w:left="720"/>
    </w:pPr>
    <w:rPr>
      <w:rFonts w:ascii="BatangChe" w:eastAsia="BatangChe" w:hAnsi="Malgun Gothic"/>
      <w:lang w:val="en-US" w:eastAsia="ko-KR"/>
    </w:rPr>
  </w:style>
  <w:style w:type="paragraph" w:customStyle="1" w:styleId="2100">
    <w:name w:val="바탕글2(고딕10)"/>
    <w:uiPriority w:val="99"/>
    <w:rsid w:val="00D862B8"/>
    <w:pPr>
      <w:widowControl w:val="0"/>
      <w:autoSpaceDE w:val="0"/>
      <w:autoSpaceDN w:val="0"/>
      <w:adjustRightInd w:val="0"/>
      <w:spacing w:line="120" w:lineRule="atLeast"/>
      <w:ind w:right="2300"/>
      <w:jc w:val="both"/>
    </w:pPr>
    <w:rPr>
      <w:rFonts w:ascii="BatangChe" w:eastAsia="BatangChe" w:hAnsi="Malgun Gothic" w:cs="BatangChe"/>
      <w:lang w:val="en-US" w:eastAsia="ko-KR"/>
    </w:rPr>
  </w:style>
  <w:style w:type="paragraph" w:customStyle="1" w:styleId="4-2">
    <w:name w:val="본문설명(중고4 -2)"/>
    <w:uiPriority w:val="99"/>
    <w:rsid w:val="00D862B8"/>
    <w:pPr>
      <w:widowControl w:val="0"/>
      <w:autoSpaceDE w:val="0"/>
      <w:autoSpaceDN w:val="0"/>
      <w:adjustRightInd w:val="0"/>
      <w:spacing w:line="150" w:lineRule="atLeast"/>
      <w:ind w:left="400"/>
      <w:jc w:val="both"/>
    </w:pPr>
    <w:rPr>
      <w:rFonts w:ascii="BatangChe" w:eastAsia="BatangChe" w:hAnsi="Malgun Gothic" w:cs="BatangChe"/>
      <w:lang w:val="en-US" w:eastAsia="ko-KR"/>
    </w:rPr>
  </w:style>
  <w:style w:type="paragraph" w:customStyle="1" w:styleId="113">
    <w:name w:val="본문강조(중고딕11진"/>
    <w:uiPriority w:val="99"/>
    <w:rsid w:val="00D862B8"/>
    <w:pPr>
      <w:widowControl w:val="0"/>
      <w:autoSpaceDE w:val="0"/>
      <w:autoSpaceDN w:val="0"/>
      <w:adjustRightInd w:val="0"/>
      <w:spacing w:line="170" w:lineRule="atLeast"/>
      <w:jc w:val="both"/>
    </w:pPr>
    <w:rPr>
      <w:rFonts w:ascii="BatangChe" w:eastAsia="BatangChe" w:hAnsi="Malgun Gothic" w:cs="BatangChe"/>
      <w:sz w:val="22"/>
      <w:szCs w:val="22"/>
      <w:lang w:val="en-US" w:eastAsia="ko-KR"/>
    </w:rPr>
  </w:style>
  <w:style w:type="paragraph" w:customStyle="1" w:styleId="250">
    <w:name w:val="큰제목(엑스25)"/>
    <w:uiPriority w:val="99"/>
    <w:rsid w:val="00D862B8"/>
    <w:pPr>
      <w:widowControl w:val="0"/>
      <w:autoSpaceDE w:val="0"/>
      <w:autoSpaceDN w:val="0"/>
      <w:adjustRightInd w:val="0"/>
      <w:spacing w:line="130" w:lineRule="atLeast"/>
      <w:ind w:left="400"/>
      <w:jc w:val="both"/>
    </w:pPr>
    <w:rPr>
      <w:rFonts w:ascii="BatangChe" w:eastAsia="BatangChe" w:hAnsi="Malgun Gothic" w:cs="BatangChe"/>
      <w:sz w:val="50"/>
      <w:szCs w:val="50"/>
      <w:lang w:val="en-US" w:eastAsia="ko-KR"/>
    </w:rPr>
  </w:style>
  <w:style w:type="paragraph" w:customStyle="1" w:styleId="1200">
    <w:name w:val="큰제목1(견고딕20)"/>
    <w:uiPriority w:val="99"/>
    <w:rsid w:val="00D862B8"/>
    <w:pPr>
      <w:widowControl w:val="0"/>
      <w:autoSpaceDE w:val="0"/>
      <w:autoSpaceDN w:val="0"/>
      <w:adjustRightInd w:val="0"/>
      <w:spacing w:after="200" w:line="130" w:lineRule="atLeast"/>
      <w:ind w:left="400"/>
      <w:jc w:val="both"/>
    </w:pPr>
    <w:rPr>
      <w:rFonts w:ascii="BatangChe" w:eastAsia="BatangChe" w:hAnsi="Malgun Gothic" w:cs="BatangChe"/>
      <w:sz w:val="40"/>
      <w:szCs w:val="40"/>
      <w:lang w:val="en-US" w:eastAsia="ko-KR"/>
    </w:rPr>
  </w:style>
  <w:style w:type="paragraph" w:customStyle="1" w:styleId="153">
    <w:name w:val="중간제목(견고딕15)"/>
    <w:uiPriority w:val="99"/>
    <w:rsid w:val="00D862B8"/>
    <w:pPr>
      <w:widowControl w:val="0"/>
      <w:autoSpaceDE w:val="0"/>
      <w:autoSpaceDN w:val="0"/>
      <w:adjustRightInd w:val="0"/>
      <w:spacing w:after="200" w:line="130" w:lineRule="atLeast"/>
      <w:ind w:left="400"/>
      <w:jc w:val="both"/>
    </w:pPr>
    <w:rPr>
      <w:rFonts w:ascii="BatangChe" w:eastAsia="BatangChe" w:hAnsi="Malgun Gothic" w:cs="BatangChe"/>
      <w:sz w:val="30"/>
      <w:szCs w:val="30"/>
      <w:lang w:val="en-US" w:eastAsia="ko-KR"/>
    </w:rPr>
  </w:style>
  <w:style w:type="paragraph" w:customStyle="1" w:styleId="121">
    <w:name w:val="작은제목(중고딕12)"/>
    <w:uiPriority w:val="99"/>
    <w:rsid w:val="00D862B8"/>
    <w:pPr>
      <w:widowControl w:val="0"/>
      <w:autoSpaceDE w:val="0"/>
      <w:autoSpaceDN w:val="0"/>
      <w:adjustRightInd w:val="0"/>
      <w:spacing w:after="100" w:line="130" w:lineRule="atLeast"/>
      <w:ind w:left="400"/>
      <w:jc w:val="both"/>
    </w:pPr>
    <w:rPr>
      <w:rFonts w:ascii="BatangChe" w:eastAsia="BatangChe" w:hAnsi="Malgun Gothic" w:cs="BatangChe"/>
      <w:sz w:val="24"/>
      <w:szCs w:val="24"/>
      <w:lang w:val="en-US" w:eastAsia="ko-KR"/>
    </w:rPr>
  </w:style>
  <w:style w:type="paragraph" w:customStyle="1" w:styleId="75">
    <w:name w:val="작은 글씨(신명7)"/>
    <w:uiPriority w:val="99"/>
    <w:rsid w:val="00D862B8"/>
    <w:pPr>
      <w:widowControl w:val="0"/>
      <w:autoSpaceDE w:val="0"/>
      <w:autoSpaceDN w:val="0"/>
      <w:adjustRightInd w:val="0"/>
      <w:spacing w:line="110" w:lineRule="atLeast"/>
      <w:jc w:val="center"/>
    </w:pPr>
    <w:rPr>
      <w:rFonts w:ascii="BatangChe" w:eastAsia="BatangChe" w:hAnsi="Malgun Gothic" w:cs="BatangChe"/>
      <w:sz w:val="14"/>
      <w:szCs w:val="14"/>
      <w:lang w:val="en-US" w:eastAsia="ko-KR"/>
    </w:rPr>
  </w:style>
  <w:style w:type="paragraph" w:customStyle="1" w:styleId="4-20">
    <w:name w:val="본문설명(신명4 -2)"/>
    <w:uiPriority w:val="99"/>
    <w:rsid w:val="00D862B8"/>
    <w:pPr>
      <w:widowControl w:val="0"/>
      <w:autoSpaceDE w:val="0"/>
      <w:autoSpaceDN w:val="0"/>
      <w:adjustRightInd w:val="0"/>
      <w:spacing w:line="150" w:lineRule="atLeast"/>
      <w:ind w:left="400"/>
      <w:jc w:val="both"/>
    </w:pPr>
    <w:rPr>
      <w:rFonts w:ascii="BatangChe" w:eastAsia="BatangChe" w:hAnsi="Malgun Gothic" w:cs="BatangChe"/>
      <w:lang w:val="en-US" w:eastAsia="ko-KR"/>
    </w:rPr>
  </w:style>
  <w:style w:type="paragraph" w:customStyle="1" w:styleId="affffff8">
    <w:name w:val="본문 중고딕"/>
    <w:uiPriority w:val="99"/>
    <w:rsid w:val="00D862B8"/>
    <w:pPr>
      <w:widowControl w:val="0"/>
      <w:autoSpaceDE w:val="0"/>
      <w:autoSpaceDN w:val="0"/>
      <w:adjustRightInd w:val="0"/>
      <w:spacing w:line="130" w:lineRule="atLeast"/>
      <w:jc w:val="both"/>
    </w:pPr>
    <w:rPr>
      <w:rFonts w:ascii="BatangChe" w:eastAsia="BatangChe" w:hAnsi="Malgun Gothic" w:cs="BatangChe"/>
      <w:lang w:val="en-US" w:eastAsia="ko-KR"/>
    </w:rPr>
  </w:style>
  <w:style w:type="paragraph" w:customStyle="1" w:styleId="107">
    <w:name w:val="각주내용(신명10)"/>
    <w:uiPriority w:val="99"/>
    <w:rsid w:val="00D862B8"/>
    <w:pPr>
      <w:widowControl w:val="0"/>
      <w:autoSpaceDE w:val="0"/>
      <w:autoSpaceDN w:val="0"/>
      <w:adjustRightInd w:val="0"/>
      <w:spacing w:line="150" w:lineRule="atLeast"/>
      <w:ind w:left="400" w:right="300"/>
      <w:jc w:val="both"/>
    </w:pPr>
    <w:rPr>
      <w:rFonts w:ascii="BatangChe" w:eastAsia="BatangChe" w:hAnsi="Malgun Gothic" w:cs="BatangChe"/>
      <w:lang w:val="en-US" w:eastAsia="ko-KR"/>
    </w:rPr>
  </w:style>
  <w:style w:type="paragraph" w:customStyle="1" w:styleId="affffff9">
    <w:name w:val="바본문"/>
    <w:uiPriority w:val="99"/>
    <w:rsid w:val="00D862B8"/>
    <w:pPr>
      <w:widowControl w:val="0"/>
      <w:autoSpaceDE w:val="0"/>
      <w:autoSpaceDN w:val="0"/>
      <w:adjustRightInd w:val="0"/>
    </w:pPr>
    <w:rPr>
      <w:rFonts w:ascii="BatangChe" w:eastAsia="BatangChe" w:hAnsi="Malgun Gothic" w:cs="BatangChe"/>
      <w:lang w:val="en-US" w:eastAsia="ko-KR"/>
    </w:rPr>
  </w:style>
  <w:style w:type="paragraph" w:customStyle="1" w:styleId="1fa">
    <w:name w:val="바개요 1"/>
    <w:uiPriority w:val="99"/>
    <w:rsid w:val="00D862B8"/>
    <w:pPr>
      <w:widowControl w:val="0"/>
      <w:autoSpaceDE w:val="0"/>
      <w:autoSpaceDN w:val="0"/>
      <w:adjustRightInd w:val="0"/>
    </w:pPr>
    <w:rPr>
      <w:rFonts w:ascii="BatangChe" w:eastAsia="BatangChe" w:hAnsi="Malgun Gothic" w:cs="BatangChe"/>
      <w:lang w:val="en-US" w:eastAsia="ko-KR"/>
    </w:rPr>
  </w:style>
  <w:style w:type="paragraph" w:customStyle="1" w:styleId="2f9">
    <w:name w:val="바개요 2"/>
    <w:uiPriority w:val="99"/>
    <w:rsid w:val="00D862B8"/>
    <w:pPr>
      <w:widowControl w:val="0"/>
      <w:autoSpaceDE w:val="0"/>
      <w:autoSpaceDN w:val="0"/>
      <w:adjustRightInd w:val="0"/>
    </w:pPr>
    <w:rPr>
      <w:rFonts w:ascii="BatangChe" w:eastAsia="BatangChe" w:hAnsi="Malgun Gothic" w:cs="BatangChe"/>
      <w:lang w:val="en-US" w:eastAsia="ko-KR"/>
    </w:rPr>
  </w:style>
  <w:style w:type="paragraph" w:customStyle="1" w:styleId="3f5">
    <w:name w:val="바개요 3"/>
    <w:uiPriority w:val="99"/>
    <w:rsid w:val="00D862B8"/>
    <w:pPr>
      <w:widowControl w:val="0"/>
      <w:autoSpaceDE w:val="0"/>
      <w:autoSpaceDN w:val="0"/>
      <w:adjustRightInd w:val="0"/>
    </w:pPr>
    <w:rPr>
      <w:rFonts w:ascii="BatangChe" w:eastAsia="BatangChe" w:hAnsi="Malgun Gothic" w:cs="BatangChe"/>
      <w:lang w:val="en-US" w:eastAsia="ko-KR"/>
    </w:rPr>
  </w:style>
  <w:style w:type="paragraph" w:customStyle="1" w:styleId="4c">
    <w:name w:val="바개요 4"/>
    <w:uiPriority w:val="99"/>
    <w:rsid w:val="00D862B8"/>
    <w:pPr>
      <w:widowControl w:val="0"/>
      <w:autoSpaceDE w:val="0"/>
      <w:autoSpaceDN w:val="0"/>
      <w:adjustRightInd w:val="0"/>
    </w:pPr>
    <w:rPr>
      <w:rFonts w:ascii="BatangChe" w:eastAsia="BatangChe" w:hAnsi="Malgun Gothic" w:cs="BatangChe"/>
      <w:lang w:val="en-US" w:eastAsia="ko-KR"/>
    </w:rPr>
  </w:style>
  <w:style w:type="paragraph" w:customStyle="1" w:styleId="59">
    <w:name w:val="바개요 5"/>
    <w:uiPriority w:val="99"/>
    <w:rsid w:val="00D862B8"/>
    <w:pPr>
      <w:widowControl w:val="0"/>
      <w:autoSpaceDE w:val="0"/>
      <w:autoSpaceDN w:val="0"/>
      <w:adjustRightInd w:val="0"/>
    </w:pPr>
    <w:rPr>
      <w:rFonts w:ascii="BatangChe" w:eastAsia="BatangChe" w:hAnsi="Malgun Gothic" w:cs="BatangChe"/>
      <w:lang w:val="en-US" w:eastAsia="ko-KR"/>
    </w:rPr>
  </w:style>
  <w:style w:type="paragraph" w:customStyle="1" w:styleId="66">
    <w:name w:val="바개요 6"/>
    <w:uiPriority w:val="99"/>
    <w:rsid w:val="00D862B8"/>
    <w:pPr>
      <w:widowControl w:val="0"/>
      <w:autoSpaceDE w:val="0"/>
      <w:autoSpaceDN w:val="0"/>
      <w:adjustRightInd w:val="0"/>
    </w:pPr>
    <w:rPr>
      <w:rFonts w:ascii="BatangChe" w:eastAsia="BatangChe" w:hAnsi="Malgun Gothic" w:cs="BatangChe"/>
      <w:lang w:val="en-US" w:eastAsia="ko-KR"/>
    </w:rPr>
  </w:style>
  <w:style w:type="paragraph" w:customStyle="1" w:styleId="76">
    <w:name w:val="바개요 7"/>
    <w:uiPriority w:val="99"/>
    <w:rsid w:val="00D862B8"/>
    <w:pPr>
      <w:widowControl w:val="0"/>
      <w:autoSpaceDE w:val="0"/>
      <w:autoSpaceDN w:val="0"/>
      <w:adjustRightInd w:val="0"/>
    </w:pPr>
    <w:rPr>
      <w:rFonts w:ascii="BatangChe" w:eastAsia="BatangChe" w:hAnsi="Malgun Gothic" w:cs="BatangChe"/>
      <w:lang w:val="en-US" w:eastAsia="ko-KR"/>
    </w:rPr>
  </w:style>
  <w:style w:type="paragraph" w:customStyle="1" w:styleId="affffffa">
    <w:name w:val="바쪽 번호"/>
    <w:uiPriority w:val="99"/>
    <w:rsid w:val="00D862B8"/>
    <w:pPr>
      <w:widowControl w:val="0"/>
      <w:autoSpaceDE w:val="0"/>
      <w:autoSpaceDN w:val="0"/>
      <w:adjustRightInd w:val="0"/>
    </w:pPr>
    <w:rPr>
      <w:rFonts w:ascii="BatangChe" w:eastAsia="BatangChe" w:hAnsi="Malgun Gothic"/>
      <w:lang w:val="en-US" w:eastAsia="ko-KR"/>
    </w:rPr>
  </w:style>
  <w:style w:type="paragraph" w:customStyle="1" w:styleId="affffffb">
    <w:name w:val="바머리말"/>
    <w:uiPriority w:val="99"/>
    <w:rsid w:val="00D862B8"/>
    <w:pPr>
      <w:widowControl w:val="0"/>
      <w:autoSpaceDE w:val="0"/>
      <w:autoSpaceDN w:val="0"/>
      <w:adjustRightInd w:val="0"/>
    </w:pPr>
    <w:rPr>
      <w:rFonts w:ascii="BatangChe" w:eastAsia="BatangChe" w:hAnsi="Malgun Gothic"/>
      <w:sz w:val="24"/>
      <w:szCs w:val="24"/>
      <w:lang w:val="en-US" w:eastAsia="ko-KR"/>
    </w:rPr>
  </w:style>
  <w:style w:type="paragraph" w:customStyle="1" w:styleId="affffffc">
    <w:name w:val="바각주"/>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affffffd">
    <w:name w:val="바그림캡션"/>
    <w:uiPriority w:val="99"/>
    <w:rsid w:val="00D862B8"/>
    <w:pPr>
      <w:widowControl w:val="0"/>
      <w:autoSpaceDE w:val="0"/>
      <w:autoSpaceDN w:val="0"/>
      <w:adjustRightInd w:val="0"/>
    </w:pPr>
    <w:rPr>
      <w:rFonts w:ascii="BatangChe" w:eastAsia="BatangChe" w:hAnsi="Malgun Gothic"/>
      <w:sz w:val="24"/>
      <w:szCs w:val="24"/>
      <w:lang w:val="en-US" w:eastAsia="ko-KR"/>
    </w:rPr>
  </w:style>
  <w:style w:type="paragraph" w:customStyle="1" w:styleId="affffffe">
    <w:name w:val="바표캡션"/>
    <w:uiPriority w:val="99"/>
    <w:rsid w:val="00D862B8"/>
    <w:pPr>
      <w:widowControl w:val="0"/>
      <w:autoSpaceDE w:val="0"/>
      <w:autoSpaceDN w:val="0"/>
      <w:adjustRightInd w:val="0"/>
    </w:pPr>
    <w:rPr>
      <w:rFonts w:ascii="BatangChe" w:eastAsia="BatangChe" w:hAnsi="Malgun Gothic"/>
      <w:sz w:val="24"/>
      <w:szCs w:val="24"/>
      <w:lang w:val="en-US" w:eastAsia="ko-KR"/>
    </w:rPr>
  </w:style>
  <w:style w:type="paragraph" w:customStyle="1" w:styleId="afffffff">
    <w:name w:val="바수식캡션"/>
    <w:uiPriority w:val="99"/>
    <w:rsid w:val="00D862B8"/>
    <w:pPr>
      <w:widowControl w:val="0"/>
      <w:autoSpaceDE w:val="0"/>
      <w:autoSpaceDN w:val="0"/>
      <w:adjustRightInd w:val="0"/>
    </w:pPr>
    <w:rPr>
      <w:rFonts w:ascii="BatangChe" w:eastAsia="BatangChe" w:hAnsi="Malgun Gothic"/>
      <w:sz w:val="24"/>
      <w:szCs w:val="24"/>
      <w:lang w:val="en-US" w:eastAsia="ko-KR"/>
    </w:rPr>
  </w:style>
  <w:style w:type="paragraph" w:customStyle="1" w:styleId="afffffff0">
    <w:name w:val="바찾아보기"/>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paragraph" w:customStyle="1" w:styleId="afffffff1">
    <w:name w:val="아"/>
    <w:uiPriority w:val="99"/>
    <w:rsid w:val="00D862B8"/>
    <w:pPr>
      <w:widowControl w:val="0"/>
      <w:autoSpaceDE w:val="0"/>
      <w:autoSpaceDN w:val="0"/>
      <w:adjustRightInd w:val="0"/>
      <w:spacing w:line="160" w:lineRule="atLeast"/>
      <w:ind w:left="200"/>
    </w:pPr>
    <w:rPr>
      <w:rFonts w:ascii="BatangChe" w:eastAsia="BatangChe" w:hAnsi="Malgun Gothic" w:cs="BatangChe"/>
      <w:sz w:val="34"/>
      <w:szCs w:val="34"/>
      <w:lang w:val="en-US" w:eastAsia="ko-KR"/>
    </w:rPr>
  </w:style>
  <w:style w:type="character" w:customStyle="1" w:styleId="text131">
    <w:name w:val="text131"/>
    <w:uiPriority w:val="99"/>
    <w:rsid w:val="00D862B8"/>
    <w:rPr>
      <w:sz w:val="12"/>
      <w:szCs w:val="12"/>
    </w:rPr>
  </w:style>
  <w:style w:type="character" w:styleId="afffffff2">
    <w:name w:val="line number"/>
    <w:basedOn w:val="a2"/>
    <w:qFormat/>
    <w:rsid w:val="00D862B8"/>
  </w:style>
  <w:style w:type="paragraph" w:styleId="afffffff3">
    <w:name w:val="Subtitle"/>
    <w:basedOn w:val="a1"/>
    <w:next w:val="a1"/>
    <w:link w:val="afffffff4"/>
    <w:uiPriority w:val="11"/>
    <w:qFormat/>
    <w:rsid w:val="00D862B8"/>
    <w:pPr>
      <w:widowControl w:val="0"/>
      <w:autoSpaceDE w:val="0"/>
      <w:autoSpaceDN w:val="0"/>
      <w:adjustRightInd w:val="0"/>
      <w:spacing w:after="60"/>
      <w:jc w:val="center"/>
    </w:pPr>
    <w:rPr>
      <w:rFonts w:ascii="Malgun Gothic" w:eastAsia="Dotum" w:hAnsi="Malgun Gothic"/>
      <w:i/>
      <w:iCs/>
      <w:sz w:val="24"/>
      <w:szCs w:val="24"/>
      <w:lang w:val="x-none" w:eastAsia="x-none"/>
    </w:rPr>
  </w:style>
  <w:style w:type="character" w:customStyle="1" w:styleId="afffffff4">
    <w:name w:val="副标题 字符"/>
    <w:basedOn w:val="a2"/>
    <w:link w:val="afffffff3"/>
    <w:uiPriority w:val="11"/>
    <w:rsid w:val="00D862B8"/>
    <w:rPr>
      <w:rFonts w:ascii="Malgun Gothic" w:eastAsia="Dotum" w:hAnsi="Malgun Gothic"/>
      <w:i/>
      <w:iCs/>
      <w:sz w:val="24"/>
      <w:szCs w:val="24"/>
      <w:lang w:val="x-none" w:eastAsia="x-none"/>
    </w:rPr>
  </w:style>
  <w:style w:type="paragraph" w:customStyle="1" w:styleId="covertext">
    <w:name w:val="cover text"/>
    <w:uiPriority w:val="99"/>
    <w:rsid w:val="00D862B8"/>
    <w:pPr>
      <w:widowControl w:val="0"/>
      <w:autoSpaceDE w:val="0"/>
      <w:autoSpaceDN w:val="0"/>
      <w:adjustRightInd w:val="0"/>
      <w:spacing w:before="120" w:after="120"/>
    </w:pPr>
    <w:rPr>
      <w:rFonts w:ascii="BatangChe" w:eastAsia="BatangChe" w:hAnsi="Malgun Gothic"/>
      <w:sz w:val="24"/>
      <w:szCs w:val="24"/>
      <w:lang w:val="en-US" w:eastAsia="ko-KR"/>
    </w:rPr>
  </w:style>
  <w:style w:type="character" w:customStyle="1" w:styleId="std1">
    <w:name w:val="std1"/>
    <w:uiPriority w:val="99"/>
    <w:rsid w:val="00D862B8"/>
    <w:rPr>
      <w:sz w:val="18"/>
      <w:szCs w:val="18"/>
    </w:rPr>
  </w:style>
  <w:style w:type="paragraph" w:customStyle="1" w:styleId="afffffff5">
    <w:name w:val="좡콰쐐"/>
    <w:uiPriority w:val="99"/>
    <w:rsid w:val="00D862B8"/>
    <w:pPr>
      <w:widowControl w:val="0"/>
      <w:autoSpaceDE w:val="0"/>
      <w:autoSpaceDN w:val="0"/>
      <w:adjustRightInd w:val="0"/>
      <w:spacing w:line="148" w:lineRule="atLeast"/>
      <w:jc w:val="both"/>
    </w:pPr>
    <w:rPr>
      <w:rFonts w:ascii="BatangChe" w:eastAsia="BatangChe" w:hAnsi="Malgun Gothic"/>
      <w:lang w:val="en-US" w:eastAsia="ko-KR"/>
    </w:rPr>
  </w:style>
  <w:style w:type="paragraph" w:customStyle="1" w:styleId="3f6">
    <w:name w:val="바탕글3"/>
    <w:uiPriority w:val="99"/>
    <w:rsid w:val="00D862B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autoSpaceDE w:val="0"/>
      <w:autoSpaceDN w:val="0"/>
      <w:adjustRightInd w:val="0"/>
      <w:spacing w:line="548" w:lineRule="atLeast"/>
    </w:pPr>
    <w:rPr>
      <w:rFonts w:ascii="BatangChe" w:eastAsia="BatangChe" w:hAnsi="Malgun Gothic"/>
      <w:sz w:val="254"/>
      <w:szCs w:val="254"/>
      <w:lang w:val="en-US" w:eastAsia="ko-KR"/>
    </w:rPr>
  </w:style>
  <w:style w:type="paragraph" w:styleId="afffffff6">
    <w:name w:val="Note Heading"/>
    <w:basedOn w:val="a1"/>
    <w:next w:val="a1"/>
    <w:link w:val="afffffff7"/>
    <w:uiPriority w:val="99"/>
    <w:qFormat/>
    <w:rsid w:val="00D862B8"/>
    <w:pPr>
      <w:widowControl w:val="0"/>
      <w:autoSpaceDE w:val="0"/>
      <w:autoSpaceDN w:val="0"/>
      <w:adjustRightInd w:val="0"/>
      <w:spacing w:after="0"/>
      <w:jc w:val="center"/>
    </w:pPr>
    <w:rPr>
      <w:rFonts w:ascii="BatangChe" w:eastAsia="BatangChe" w:hAnsi="Malgun Gothic"/>
      <w:sz w:val="24"/>
      <w:szCs w:val="24"/>
      <w:lang w:val="x-none" w:eastAsia="x-none"/>
    </w:rPr>
  </w:style>
  <w:style w:type="character" w:customStyle="1" w:styleId="afffffff7">
    <w:name w:val="注释标题 字符"/>
    <w:basedOn w:val="a2"/>
    <w:link w:val="afffffff6"/>
    <w:uiPriority w:val="99"/>
    <w:qFormat/>
    <w:rsid w:val="00D862B8"/>
    <w:rPr>
      <w:rFonts w:ascii="BatangChe" w:eastAsia="BatangChe" w:hAnsi="Malgun Gothic"/>
      <w:sz w:val="24"/>
      <w:szCs w:val="24"/>
      <w:lang w:val="x-none" w:eastAsia="x-none"/>
    </w:rPr>
  </w:style>
  <w:style w:type="paragraph" w:styleId="afffffff8">
    <w:name w:val="Closing"/>
    <w:basedOn w:val="a1"/>
    <w:link w:val="afffffff9"/>
    <w:uiPriority w:val="99"/>
    <w:rsid w:val="00D862B8"/>
    <w:pPr>
      <w:widowControl w:val="0"/>
      <w:autoSpaceDE w:val="0"/>
      <w:autoSpaceDN w:val="0"/>
      <w:adjustRightInd w:val="0"/>
      <w:spacing w:after="0"/>
      <w:ind w:left="100"/>
      <w:jc w:val="both"/>
    </w:pPr>
    <w:rPr>
      <w:rFonts w:ascii="BatangChe" w:eastAsia="BatangChe" w:hAnsi="Malgun Gothic"/>
      <w:sz w:val="24"/>
      <w:szCs w:val="24"/>
      <w:lang w:val="x-none" w:eastAsia="x-none"/>
    </w:rPr>
  </w:style>
  <w:style w:type="character" w:customStyle="1" w:styleId="afffffff9">
    <w:name w:val="结束语 字符"/>
    <w:basedOn w:val="a2"/>
    <w:link w:val="afffffff8"/>
    <w:uiPriority w:val="99"/>
    <w:rsid w:val="00D862B8"/>
    <w:rPr>
      <w:rFonts w:ascii="BatangChe" w:eastAsia="BatangChe" w:hAnsi="Malgun Gothic"/>
      <w:sz w:val="24"/>
      <w:szCs w:val="24"/>
      <w:lang w:val="x-none" w:eastAsia="x-none"/>
    </w:rPr>
  </w:style>
  <w:style w:type="character" w:customStyle="1" w:styleId="p6na1">
    <w:name w:val="p6 na1"/>
    <w:uiPriority w:val="99"/>
    <w:rsid w:val="00D862B8"/>
  </w:style>
  <w:style w:type="paragraph" w:customStyle="1" w:styleId="jkan">
    <w:name w:val="jkan_본문"/>
    <w:uiPriority w:val="99"/>
    <w:rsid w:val="00D862B8"/>
    <w:pPr>
      <w:widowControl w:val="0"/>
      <w:autoSpaceDE w:val="0"/>
      <w:autoSpaceDN w:val="0"/>
      <w:adjustRightInd w:val="0"/>
      <w:spacing w:after="120" w:line="264" w:lineRule="atLeast"/>
      <w:ind w:firstLine="220"/>
      <w:jc w:val="both"/>
    </w:pPr>
    <w:rPr>
      <w:rFonts w:ascii="BatangChe" w:eastAsia="BatangChe" w:hAnsi="Malgun Gothic"/>
      <w:sz w:val="22"/>
      <w:szCs w:val="22"/>
      <w:lang w:val="en-US" w:eastAsia="ko-KR"/>
    </w:rPr>
  </w:style>
  <w:style w:type="paragraph" w:customStyle="1" w:styleId="2fa">
    <w:name w:val="소제목 2"/>
    <w:uiPriority w:val="99"/>
    <w:rsid w:val="00D862B8"/>
    <w:pPr>
      <w:keepNext/>
      <w:keepLines/>
      <w:widowControl w:val="0"/>
      <w:autoSpaceDE w:val="0"/>
      <w:autoSpaceDN w:val="0"/>
      <w:adjustRightInd w:val="0"/>
      <w:spacing w:line="320" w:lineRule="atLeast"/>
    </w:pPr>
    <w:rPr>
      <w:rFonts w:ascii="BatangChe" w:eastAsia="BatangChe" w:hAnsi="Malgun Gothic"/>
      <w:b/>
      <w:bCs/>
      <w:lang w:val="en-US" w:eastAsia="ko-KR"/>
    </w:rPr>
  </w:style>
  <w:style w:type="paragraph" w:styleId="afffffffa">
    <w:name w:val="toa heading"/>
    <w:basedOn w:val="a1"/>
    <w:next w:val="a1"/>
    <w:uiPriority w:val="99"/>
    <w:rsid w:val="00D862B8"/>
    <w:pPr>
      <w:widowControl w:val="0"/>
      <w:tabs>
        <w:tab w:val="left" w:pos="9000"/>
        <w:tab w:val="right" w:pos="9360"/>
      </w:tabs>
      <w:autoSpaceDE w:val="0"/>
      <w:autoSpaceDN w:val="0"/>
      <w:adjustRightInd w:val="0"/>
      <w:spacing w:after="0"/>
    </w:pPr>
    <w:rPr>
      <w:rFonts w:ascii="BatangChe" w:eastAsia="BatangChe" w:hAnsi="Malgun Gothic"/>
      <w:sz w:val="24"/>
      <w:szCs w:val="24"/>
      <w:lang w:val="en-US" w:eastAsia="ko-KR"/>
    </w:rPr>
  </w:style>
  <w:style w:type="paragraph" w:customStyle="1" w:styleId="2fb">
    <w:name w:val="스타일2"/>
    <w:uiPriority w:val="99"/>
    <w:rsid w:val="00D862B8"/>
    <w:pPr>
      <w:widowControl w:val="0"/>
      <w:autoSpaceDE w:val="0"/>
      <w:autoSpaceDN w:val="0"/>
      <w:adjustRightInd w:val="0"/>
    </w:pPr>
    <w:rPr>
      <w:rFonts w:ascii="BatangChe" w:eastAsia="BatangChe" w:hAnsi="Malgun Gothic" w:cs="BatangChe"/>
      <w:sz w:val="24"/>
      <w:szCs w:val="24"/>
      <w:lang w:val="en-US" w:eastAsia="ko-KR"/>
    </w:rPr>
  </w:style>
  <w:style w:type="character" w:customStyle="1" w:styleId="hl">
    <w:name w:val="hl"/>
    <w:uiPriority w:val="99"/>
    <w:rsid w:val="00D862B8"/>
  </w:style>
  <w:style w:type="character" w:customStyle="1" w:styleId="CharChar3">
    <w:name w:val="Char Char3"/>
    <w:uiPriority w:val="99"/>
    <w:rsid w:val="00D862B8"/>
    <w:rPr>
      <w:sz w:val="24"/>
      <w:szCs w:val="24"/>
    </w:rPr>
  </w:style>
  <w:style w:type="paragraph" w:customStyle="1" w:styleId="3f7">
    <w:name w:val="스타일3"/>
    <w:uiPriority w:val="99"/>
    <w:rsid w:val="00D862B8"/>
    <w:pPr>
      <w:widowControl w:val="0"/>
      <w:autoSpaceDE w:val="0"/>
      <w:autoSpaceDN w:val="0"/>
      <w:adjustRightInd w:val="0"/>
    </w:pPr>
    <w:rPr>
      <w:rFonts w:ascii="BatangChe" w:eastAsia="BatangChe" w:hAnsi="Malgun Gothic"/>
      <w:sz w:val="24"/>
      <w:szCs w:val="24"/>
      <w:lang w:val="en-US" w:eastAsia="ko-KR"/>
    </w:rPr>
  </w:style>
  <w:style w:type="paragraph" w:customStyle="1" w:styleId="212">
    <w:name w:val="중간 눈금 21"/>
    <w:uiPriority w:val="1"/>
    <w:qFormat/>
    <w:rsid w:val="00D862B8"/>
    <w:pPr>
      <w:widowControl w:val="0"/>
      <w:wordWrap w:val="0"/>
      <w:autoSpaceDE w:val="0"/>
      <w:autoSpaceDN w:val="0"/>
      <w:jc w:val="both"/>
    </w:pPr>
    <w:rPr>
      <w:rFonts w:ascii="Batang" w:eastAsia="Batang"/>
      <w:kern w:val="2"/>
      <w:szCs w:val="24"/>
      <w:lang w:val="en-US" w:eastAsia="ja-JP"/>
    </w:rPr>
  </w:style>
  <w:style w:type="paragraph" w:customStyle="1" w:styleId="n2">
    <w:name w:val="n숫자목록_2단계"/>
    <w:basedOn w:val="a1"/>
    <w:uiPriority w:val="3"/>
    <w:semiHidden/>
    <w:qFormat/>
    <w:rsid w:val="00D862B8"/>
    <w:pPr>
      <w:tabs>
        <w:tab w:val="num" w:pos="1321"/>
      </w:tabs>
      <w:autoSpaceDE w:val="0"/>
      <w:autoSpaceDN w:val="0"/>
      <w:spacing w:before="60" w:after="60"/>
      <w:ind w:left="1321" w:hanging="300"/>
    </w:pPr>
    <w:rPr>
      <w:rFonts w:ascii="NanumGothic" w:eastAsia="NanumGothic" w:hAnsi="NanumGothic" w:cs="Rix고딕 L"/>
      <w:spacing w:val="-4"/>
      <w:sz w:val="16"/>
      <w:szCs w:val="18"/>
      <w:lang w:val="en-US" w:eastAsia="ko-KR"/>
    </w:rPr>
  </w:style>
  <w:style w:type="paragraph" w:customStyle="1" w:styleId="1fb">
    <w:name w:val="내용1"/>
    <w:basedOn w:val="40"/>
    <w:qFormat/>
    <w:rsid w:val="00D862B8"/>
    <w:pPr>
      <w:keepLines w:val="0"/>
      <w:widowControl w:val="0"/>
      <w:numPr>
        <w:ilvl w:val="3"/>
      </w:numPr>
      <w:tabs>
        <w:tab w:val="num" w:pos="2041"/>
      </w:tabs>
      <w:wordWrap w:val="0"/>
      <w:autoSpaceDE w:val="0"/>
      <w:autoSpaceDN w:val="0"/>
      <w:spacing w:before="240" w:after="0"/>
      <w:ind w:left="1021" w:hanging="301"/>
      <w:jc w:val="both"/>
    </w:pPr>
    <w:rPr>
      <w:rFonts w:ascii="Malgun Gothic" w:eastAsia="Malgun Gothic" w:hAnsi="Malgun Gothic"/>
      <w:b w:val="0"/>
      <w:bCs/>
      <w:color w:val="000000"/>
      <w:kern w:val="2"/>
      <w:sz w:val="18"/>
      <w:u w:val="single"/>
      <w:lang w:val="x-none" w:eastAsia="x-none"/>
    </w:rPr>
  </w:style>
  <w:style w:type="paragraph" w:customStyle="1" w:styleId="12">
    <w:name w:val="본문1"/>
    <w:basedOn w:val="n2"/>
    <w:link w:val="1Char0"/>
    <w:qFormat/>
    <w:rsid w:val="00D862B8"/>
    <w:pPr>
      <w:numPr>
        <w:numId w:val="21"/>
      </w:numPr>
    </w:pPr>
    <w:rPr>
      <w:rFonts w:ascii="Malgun Gothic" w:eastAsia="Malgun Gothic" w:hAnsi="Malgun Gothic" w:cs="Times New Roman"/>
      <w:color w:val="0D0D0D"/>
      <w:sz w:val="18"/>
      <w:lang w:val="x-none" w:eastAsia="x-none"/>
    </w:rPr>
  </w:style>
  <w:style w:type="character" w:customStyle="1" w:styleId="1Char0">
    <w:name w:val="본문1 Char"/>
    <w:link w:val="12"/>
    <w:rsid w:val="00D862B8"/>
    <w:rPr>
      <w:rFonts w:ascii="Malgun Gothic" w:eastAsia="Malgun Gothic" w:hAnsi="Malgun Gothic"/>
      <w:color w:val="0D0D0D"/>
      <w:spacing w:val="-4"/>
      <w:sz w:val="18"/>
      <w:szCs w:val="18"/>
      <w:lang w:val="x-none" w:eastAsia="x-none"/>
    </w:rPr>
  </w:style>
  <w:style w:type="paragraph" w:customStyle="1" w:styleId="1-1">
    <w:name w:val="본문1-1"/>
    <w:basedOn w:val="12"/>
    <w:link w:val="1-1Char"/>
    <w:qFormat/>
    <w:rsid w:val="00D862B8"/>
    <w:pPr>
      <w:numPr>
        <w:ilvl w:val="1"/>
      </w:numPr>
    </w:pPr>
  </w:style>
  <w:style w:type="paragraph" w:customStyle="1" w:styleId="2fc">
    <w:name w:val="본문2"/>
    <w:basedOn w:val="12"/>
    <w:link w:val="2Char"/>
    <w:qFormat/>
    <w:rsid w:val="00D862B8"/>
    <w:pPr>
      <w:numPr>
        <w:numId w:val="0"/>
      </w:numPr>
      <w:ind w:left="1021"/>
    </w:pPr>
  </w:style>
  <w:style w:type="character" w:customStyle="1" w:styleId="2Char">
    <w:name w:val="본문2 Char"/>
    <w:link w:val="2fc"/>
    <w:rsid w:val="00D862B8"/>
    <w:rPr>
      <w:rFonts w:ascii="Malgun Gothic" w:eastAsia="Malgun Gothic" w:hAnsi="Malgun Gothic"/>
      <w:color w:val="0D0D0D"/>
      <w:spacing w:val="-4"/>
      <w:sz w:val="18"/>
      <w:szCs w:val="18"/>
      <w:lang w:val="x-none" w:eastAsia="x-none"/>
    </w:rPr>
  </w:style>
  <w:style w:type="character" w:customStyle="1" w:styleId="1-1Char">
    <w:name w:val="본문1-1 Char"/>
    <w:link w:val="1-1"/>
    <w:rsid w:val="00D862B8"/>
    <w:rPr>
      <w:rFonts w:ascii="Malgun Gothic" w:eastAsia="Malgun Gothic" w:hAnsi="Malgun Gothic"/>
      <w:color w:val="0D0D0D"/>
      <w:spacing w:val="-4"/>
      <w:sz w:val="18"/>
      <w:szCs w:val="18"/>
      <w:lang w:val="x-none" w:eastAsia="x-none"/>
    </w:rPr>
  </w:style>
  <w:style w:type="paragraph" w:customStyle="1" w:styleId="13">
    <w:name w:val="특허스타일 제목1"/>
    <w:basedOn w:val="11"/>
    <w:next w:val="afffffffb"/>
    <w:qFormat/>
    <w:rsid w:val="00D862B8"/>
    <w:pPr>
      <w:keepLines w:val="0"/>
      <w:widowControl w:val="0"/>
      <w:numPr>
        <w:numId w:val="22"/>
      </w:numPr>
      <w:pBdr>
        <w:top w:val="none" w:sz="0" w:space="0" w:color="auto"/>
      </w:pBdr>
      <w:wordWrap w:val="0"/>
      <w:autoSpaceDE w:val="0"/>
      <w:autoSpaceDN w:val="0"/>
      <w:spacing w:before="0" w:after="200" w:line="276" w:lineRule="auto"/>
      <w:jc w:val="both"/>
    </w:pPr>
    <w:rPr>
      <w:rFonts w:ascii="Times New Roman" w:eastAsia="Batang" w:hAnsi="Times New Roman" w:cs="Batang"/>
      <w:b/>
      <w:color w:val="3333FF"/>
      <w:kern w:val="2"/>
      <w:sz w:val="24"/>
      <w:szCs w:val="28"/>
      <w:lang w:val="en-US" w:eastAsia="ko-KR"/>
    </w:rPr>
  </w:style>
  <w:style w:type="paragraph" w:customStyle="1" w:styleId="20">
    <w:name w:val="특허스타일 제목2"/>
    <w:basedOn w:val="2"/>
    <w:next w:val="afffffffb"/>
    <w:qFormat/>
    <w:rsid w:val="00D862B8"/>
    <w:pPr>
      <w:keepLines w:val="0"/>
      <w:widowControl w:val="0"/>
      <w:numPr>
        <w:numId w:val="22"/>
      </w:numPr>
      <w:wordWrap w:val="0"/>
      <w:autoSpaceDE w:val="0"/>
      <w:autoSpaceDN w:val="0"/>
      <w:spacing w:before="0" w:after="200" w:line="276" w:lineRule="auto"/>
      <w:ind w:left="1821" w:hanging="400"/>
      <w:jc w:val="both"/>
    </w:pPr>
    <w:rPr>
      <w:rFonts w:ascii="Times New Roman" w:eastAsia="Batang" w:hAnsi="Times New Roman"/>
      <w:b/>
      <w:color w:val="3333FF"/>
      <w:kern w:val="2"/>
      <w:sz w:val="24"/>
      <w:szCs w:val="20"/>
      <w:lang w:val="en-US" w:eastAsia="ko-KR"/>
    </w:rPr>
  </w:style>
  <w:style w:type="paragraph" w:customStyle="1" w:styleId="afffffffb">
    <w:name w:val="특허스타일 본문"/>
    <w:basedOn w:val="a1"/>
    <w:qFormat/>
    <w:rsid w:val="00D862B8"/>
    <w:pPr>
      <w:widowControl w:val="0"/>
      <w:wordWrap w:val="0"/>
      <w:autoSpaceDE w:val="0"/>
      <w:autoSpaceDN w:val="0"/>
      <w:spacing w:after="200" w:line="360" w:lineRule="auto"/>
      <w:ind w:leftChars="100" w:left="100" w:firstLineChars="100" w:firstLine="100"/>
      <w:jc w:val="both"/>
    </w:pPr>
    <w:rPr>
      <w:rFonts w:eastAsia="Batang"/>
      <w:kern w:val="2"/>
      <w:lang w:val="en-US" w:eastAsia="ko-KR"/>
    </w:rPr>
  </w:style>
  <w:style w:type="paragraph" w:customStyle="1" w:styleId="30">
    <w:name w:val="특허스타일 제목3"/>
    <w:basedOn w:val="31"/>
    <w:next w:val="afffffffb"/>
    <w:qFormat/>
    <w:rsid w:val="00D862B8"/>
    <w:pPr>
      <w:keepLines w:val="0"/>
      <w:widowControl w:val="0"/>
      <w:numPr>
        <w:ilvl w:val="2"/>
        <w:numId w:val="22"/>
      </w:numPr>
      <w:wordWrap w:val="0"/>
      <w:autoSpaceDE w:val="0"/>
      <w:autoSpaceDN w:val="0"/>
      <w:spacing w:before="0" w:after="200" w:line="276" w:lineRule="auto"/>
      <w:ind w:leftChars="300" w:left="2221" w:hangingChars="200" w:hanging="400"/>
      <w:jc w:val="both"/>
    </w:pPr>
    <w:rPr>
      <w:rFonts w:ascii="Times New Roman" w:eastAsia="Batang" w:hAnsi="Times New Roman"/>
      <w:b/>
      <w:color w:val="3333FF"/>
      <w:kern w:val="2"/>
      <w:sz w:val="24"/>
      <w:szCs w:val="20"/>
      <w:lang w:val="en-US" w:eastAsia="ko-KR"/>
    </w:rPr>
  </w:style>
  <w:style w:type="numbering" w:customStyle="1" w:styleId="1patent">
    <w:name w:val="스타일1 (patent)"/>
    <w:uiPriority w:val="99"/>
    <w:rsid w:val="00D862B8"/>
    <w:pPr>
      <w:numPr>
        <w:numId w:val="23"/>
      </w:numPr>
    </w:pPr>
  </w:style>
  <w:style w:type="paragraph" w:customStyle="1" w:styleId="references">
    <w:name w:val="references"/>
    <w:basedOn w:val="a1"/>
    <w:rsid w:val="00D862B8"/>
    <w:pPr>
      <w:numPr>
        <w:numId w:val="24"/>
      </w:numPr>
      <w:spacing w:after="0"/>
    </w:pPr>
    <w:rPr>
      <w:sz w:val="24"/>
      <w:szCs w:val="24"/>
      <w:lang w:val="en-US"/>
    </w:rPr>
  </w:style>
  <w:style w:type="paragraph" w:customStyle="1" w:styleId="FigureCaption">
    <w:name w:val="Figure Caption"/>
    <w:aliases w:val="fc Char,Figure Caption Char"/>
    <w:basedOn w:val="a1"/>
    <w:rsid w:val="00D862B8"/>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D862B8"/>
    <w:pPr>
      <w:spacing w:before="120" w:after="120" w:line="240" w:lineRule="atLeast"/>
      <w:jc w:val="right"/>
    </w:pPr>
    <w:rPr>
      <w:rFonts w:eastAsia="Malgun Gothic"/>
      <w:sz w:val="22"/>
      <w:lang w:val="en-US"/>
    </w:rPr>
  </w:style>
  <w:style w:type="paragraph" w:customStyle="1" w:styleId="multifig">
    <w:name w:val="multifig"/>
    <w:basedOn w:val="a1"/>
    <w:rsid w:val="00D862B8"/>
    <w:pPr>
      <w:keepNext/>
      <w:tabs>
        <w:tab w:val="center" w:pos="2160"/>
        <w:tab w:val="center" w:pos="6480"/>
      </w:tabs>
      <w:spacing w:after="0" w:line="240" w:lineRule="atLeast"/>
    </w:pPr>
    <w:rPr>
      <w:rFonts w:eastAsia="Malgun Gothic"/>
      <w:sz w:val="24"/>
      <w:lang w:val="en-US"/>
    </w:rPr>
  </w:style>
  <w:style w:type="paragraph" w:customStyle="1" w:styleId="TableCaption">
    <w:name w:val="TableCaption"/>
    <w:basedOn w:val="a1"/>
    <w:rsid w:val="00D862B8"/>
    <w:pPr>
      <w:keepNext/>
      <w:tabs>
        <w:tab w:val="left" w:pos="936"/>
      </w:tabs>
      <w:spacing w:before="120" w:after="60"/>
      <w:ind w:left="936" w:hanging="936"/>
      <w:jc w:val="both"/>
    </w:pPr>
    <w:rPr>
      <w:rFonts w:eastAsia="Malgun Gothic"/>
      <w:sz w:val="22"/>
      <w:lang w:val="en-US"/>
    </w:rPr>
  </w:style>
  <w:style w:type="paragraph" w:customStyle="1" w:styleId="EquationNumbered">
    <w:name w:val="Equation Numbered"/>
    <w:basedOn w:val="a1"/>
    <w:rsid w:val="00D862B8"/>
    <w:pPr>
      <w:tabs>
        <w:tab w:val="center" w:pos="4320"/>
        <w:tab w:val="right" w:pos="8640"/>
      </w:tabs>
      <w:spacing w:before="60" w:after="60" w:line="300" w:lineRule="atLeast"/>
    </w:pPr>
    <w:rPr>
      <w:rFonts w:eastAsia="Malgun Gothic"/>
      <w:sz w:val="22"/>
      <w:lang w:val="en-US"/>
    </w:rPr>
  </w:style>
  <w:style w:type="paragraph" w:customStyle="1" w:styleId="Style10ptChar">
    <w:name w:val="Style 10 pt Char"/>
    <w:basedOn w:val="a1"/>
    <w:rsid w:val="00D862B8"/>
    <w:pPr>
      <w:spacing w:before="120" w:after="0" w:line="240" w:lineRule="exact"/>
      <w:jc w:val="both"/>
    </w:pPr>
    <w:rPr>
      <w:rFonts w:eastAsia="MS Mincho"/>
      <w:lang w:val="en-US"/>
    </w:rPr>
  </w:style>
  <w:style w:type="character" w:customStyle="1" w:styleId="Style10ptCharChar">
    <w:name w:val="Style 10 pt Char Char"/>
    <w:rsid w:val="00D862B8"/>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D862B8"/>
    <w:pPr>
      <w:spacing w:before="60" w:after="60" w:line="240" w:lineRule="exact"/>
      <w:jc w:val="both"/>
    </w:pPr>
    <w:rPr>
      <w:rFonts w:eastAsia="MS Mincho"/>
      <w:b/>
      <w:lang w:val="en-US"/>
    </w:rPr>
  </w:style>
  <w:style w:type="character" w:customStyle="1" w:styleId="Style10ptBoldCharChar">
    <w:name w:val="Style 10 pt Bold Char Char"/>
    <w:rsid w:val="00D862B8"/>
    <w:rPr>
      <w:rFonts w:ascii="Arial" w:eastAsia="MS Mincho" w:hAnsi="Arial" w:cs="Arial"/>
      <w:b/>
      <w:color w:val="0000FF"/>
      <w:kern w:val="2"/>
      <w:lang w:val="en-US" w:eastAsia="en-US" w:bidi="ar-SA"/>
    </w:rPr>
  </w:style>
  <w:style w:type="character" w:customStyle="1" w:styleId="FigureCaption1">
    <w:name w:val="Figure Caption1"/>
    <w:aliases w:val="fc Char1,Figure Caption Char Char"/>
    <w:rsid w:val="00D862B8"/>
    <w:rPr>
      <w:rFonts w:ascii="Arial" w:eastAsia="????" w:hAnsi="Arial" w:cs="Arial"/>
      <w:color w:val="0000FF"/>
      <w:kern w:val="2"/>
      <w:lang w:val="en-US" w:eastAsia="en-US" w:bidi="ar-SA"/>
    </w:rPr>
  </w:style>
  <w:style w:type="paragraph" w:customStyle="1" w:styleId="FigureCentered">
    <w:name w:val="FigureCentered"/>
    <w:basedOn w:val="a1"/>
    <w:next w:val="a1"/>
    <w:rsid w:val="00D862B8"/>
    <w:pPr>
      <w:keepNext/>
      <w:spacing w:before="60" w:after="60" w:line="240" w:lineRule="atLeast"/>
      <w:jc w:val="center"/>
    </w:pPr>
    <w:rPr>
      <w:rFonts w:eastAsia="Malgun Gothic"/>
      <w:sz w:val="24"/>
      <w:lang w:val="en-US"/>
    </w:rPr>
  </w:style>
  <w:style w:type="character" w:customStyle="1" w:styleId="Equation-NumberedChar">
    <w:name w:val="Equation-Numbered Char"/>
    <w:rsid w:val="00D862B8"/>
    <w:rPr>
      <w:rFonts w:ascii="Arial" w:eastAsia="宋体" w:hAnsi="Arial" w:cs="Arial"/>
      <w:color w:val="0000FF"/>
      <w:kern w:val="2"/>
      <w:sz w:val="22"/>
      <w:lang w:val="en-US" w:eastAsia="en-US" w:bidi="ar-SA"/>
    </w:rPr>
  </w:style>
  <w:style w:type="paragraph" w:customStyle="1" w:styleId="item">
    <w:name w:val="item"/>
    <w:basedOn w:val="a1"/>
    <w:rsid w:val="00D862B8"/>
    <w:pPr>
      <w:numPr>
        <w:numId w:val="25"/>
      </w:numPr>
      <w:spacing w:after="0"/>
      <w:jc w:val="both"/>
    </w:pPr>
    <w:rPr>
      <w:rFonts w:eastAsia="MS Mincho"/>
    </w:rPr>
  </w:style>
  <w:style w:type="paragraph" w:customStyle="1" w:styleId="figure0">
    <w:name w:val="figure"/>
    <w:basedOn w:val="a1"/>
    <w:rsid w:val="00D862B8"/>
    <w:pPr>
      <w:keepNext/>
      <w:keepLines/>
      <w:spacing w:before="60" w:after="60" w:line="240" w:lineRule="atLeast"/>
      <w:jc w:val="center"/>
    </w:pPr>
    <w:rPr>
      <w:rFonts w:eastAsia="Malgun Gothic"/>
      <w:lang w:val="en-US"/>
    </w:rPr>
  </w:style>
  <w:style w:type="character" w:customStyle="1" w:styleId="moz-txt-tag">
    <w:name w:val="moz-txt-tag"/>
    <w:rsid w:val="00D862B8"/>
    <w:rPr>
      <w:rFonts w:ascii="Arial" w:eastAsia="宋体" w:hAnsi="Arial" w:cs="Arial"/>
      <w:color w:val="0000FF"/>
      <w:kern w:val="2"/>
      <w:lang w:val="en-US" w:eastAsia="zh-CN" w:bidi="ar-SA"/>
    </w:rPr>
  </w:style>
  <w:style w:type="paragraph" w:customStyle="1" w:styleId="tac0">
    <w:name w:val="tac"/>
    <w:basedOn w:val="a1"/>
    <w:qFormat/>
    <w:rsid w:val="00D862B8"/>
    <w:pPr>
      <w:keepNext/>
      <w:spacing w:after="0"/>
      <w:jc w:val="center"/>
    </w:pPr>
    <w:rPr>
      <w:rFonts w:ascii="Arial" w:eastAsia="Calibri" w:hAnsi="Arial" w:cs="Arial"/>
      <w:sz w:val="18"/>
      <w:szCs w:val="18"/>
      <w:lang w:val="en-US"/>
    </w:rPr>
  </w:style>
  <w:style w:type="paragraph" w:customStyle="1" w:styleId="th0">
    <w:name w:val="th"/>
    <w:basedOn w:val="a1"/>
    <w:rsid w:val="00D862B8"/>
    <w:pPr>
      <w:keepNext/>
      <w:spacing w:before="60"/>
      <w:jc w:val="center"/>
    </w:pPr>
    <w:rPr>
      <w:rFonts w:ascii="Arial" w:eastAsia="Calibri" w:hAnsi="Arial" w:cs="Arial"/>
      <w:b/>
      <w:bCs/>
      <w:lang w:val="en-US"/>
    </w:rPr>
  </w:style>
  <w:style w:type="table" w:styleId="3-1">
    <w:name w:val="List Table 3 Accent 1"/>
    <w:basedOn w:val="a3"/>
    <w:uiPriority w:val="48"/>
    <w:rsid w:val="00D862B8"/>
    <w:rPr>
      <w:rFonts w:ascii="Malgun Gothic" w:eastAsia="Malgun Gothic" w:hAnsi="Malgun Gothic"/>
      <w:lang w:val="en-US" w:eastAsia="ko-K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B3Car">
    <w:name w:val="B3 Car"/>
    <w:rsid w:val="00D862B8"/>
    <w:rPr>
      <w:rFonts w:ascii="Times New Roman" w:eastAsia="Malgun Gothic" w:hAnsi="Times New Roman" w:cs="Times New Roman"/>
      <w:kern w:val="0"/>
      <w:szCs w:val="20"/>
      <w:lang w:val="en-GB" w:eastAsia="en-US"/>
    </w:rPr>
  </w:style>
  <w:style w:type="paragraph" w:customStyle="1" w:styleId="afffffffc">
    <w:name w:val="参考文献"/>
    <w:basedOn w:val="a1"/>
    <w:qFormat/>
    <w:rsid w:val="00D862B8"/>
    <w:pPr>
      <w:keepLines/>
      <w:tabs>
        <w:tab w:val="num" w:pos="720"/>
      </w:tabs>
      <w:spacing w:after="0"/>
      <w:ind w:left="720" w:hanging="360"/>
    </w:pPr>
    <w:rPr>
      <w:rFonts w:eastAsia="MS Mincho"/>
    </w:rPr>
  </w:style>
  <w:style w:type="character" w:customStyle="1" w:styleId="fontstyle01">
    <w:name w:val="fontstyle01"/>
    <w:qFormat/>
    <w:rsid w:val="00D862B8"/>
    <w:rPr>
      <w:rFonts w:ascii="TimesNewRomanPSMT" w:hAnsi="TimesNewRomanPSMT" w:hint="default"/>
      <w:b w:val="0"/>
      <w:bCs w:val="0"/>
      <w:i w:val="0"/>
      <w:iCs w:val="0"/>
      <w:color w:val="000000"/>
      <w:sz w:val="20"/>
      <w:szCs w:val="20"/>
    </w:rPr>
  </w:style>
  <w:style w:type="numbering" w:customStyle="1" w:styleId="NoList1">
    <w:name w:val="No List1"/>
    <w:next w:val="a4"/>
    <w:uiPriority w:val="99"/>
    <w:semiHidden/>
    <w:unhideWhenUsed/>
    <w:rsid w:val="00D862B8"/>
  </w:style>
  <w:style w:type="character" w:customStyle="1" w:styleId="search-word-mail">
    <w:name w:val="search-word-mail"/>
    <w:qFormat/>
    <w:rsid w:val="00D862B8"/>
  </w:style>
  <w:style w:type="paragraph" w:customStyle="1" w:styleId="TN">
    <w:name w:val="TN"/>
    <w:basedOn w:val="a1"/>
    <w:qFormat/>
    <w:rsid w:val="00D862B8"/>
    <w:pPr>
      <w:keepNext/>
      <w:keepLines/>
      <w:spacing w:after="0"/>
      <w:ind w:left="851" w:hanging="851"/>
    </w:pPr>
    <w:rPr>
      <w:rFonts w:ascii="Arial" w:hAnsi="Arial"/>
      <w:sz w:val="18"/>
    </w:rPr>
  </w:style>
  <w:style w:type="paragraph" w:customStyle="1" w:styleId="B2">
    <w:name w:val="B2+"/>
    <w:basedOn w:val="B20"/>
    <w:qFormat/>
    <w:rsid w:val="00D862B8"/>
    <w:pPr>
      <w:numPr>
        <w:numId w:val="26"/>
      </w:numPr>
      <w:tabs>
        <w:tab w:val="clear" w:pos="1191"/>
        <w:tab w:val="num" w:pos="737"/>
      </w:tabs>
      <w:overflowPunct w:val="0"/>
      <w:autoSpaceDE w:val="0"/>
      <w:autoSpaceDN w:val="0"/>
      <w:adjustRightInd w:val="0"/>
      <w:ind w:left="760" w:hanging="360"/>
      <w:textAlignment w:val="baseline"/>
    </w:pPr>
    <w:rPr>
      <w:rFonts w:eastAsia="Times New Roman"/>
    </w:rPr>
  </w:style>
  <w:style w:type="paragraph" w:customStyle="1" w:styleId="B3">
    <w:name w:val="B3+"/>
    <w:basedOn w:val="B30"/>
    <w:qFormat/>
    <w:rsid w:val="00D862B8"/>
    <w:pPr>
      <w:numPr>
        <w:numId w:val="27"/>
      </w:numPr>
      <w:tabs>
        <w:tab w:val="clear" w:pos="1644"/>
        <w:tab w:val="num" w:pos="720"/>
        <w:tab w:val="left" w:pos="1134"/>
      </w:tabs>
      <w:overflowPunct w:val="0"/>
      <w:autoSpaceDE w:val="0"/>
      <w:autoSpaceDN w:val="0"/>
      <w:adjustRightInd w:val="0"/>
      <w:ind w:left="720" w:hanging="720"/>
      <w:textAlignment w:val="baseline"/>
    </w:pPr>
    <w:rPr>
      <w:rFonts w:eastAsia="Times New Roman"/>
    </w:rPr>
  </w:style>
  <w:style w:type="paragraph" w:customStyle="1" w:styleId="BL">
    <w:name w:val="BL"/>
    <w:basedOn w:val="a1"/>
    <w:qFormat/>
    <w:rsid w:val="00D862B8"/>
    <w:pPr>
      <w:numPr>
        <w:numId w:val="28"/>
      </w:numPr>
      <w:tabs>
        <w:tab w:val="clear" w:pos="737"/>
        <w:tab w:val="num" w:pos="720"/>
        <w:tab w:val="left" w:pos="851"/>
      </w:tabs>
      <w:overflowPunct w:val="0"/>
      <w:autoSpaceDE w:val="0"/>
      <w:autoSpaceDN w:val="0"/>
      <w:adjustRightInd w:val="0"/>
      <w:ind w:left="720" w:hanging="720"/>
      <w:textAlignment w:val="baseline"/>
    </w:pPr>
    <w:rPr>
      <w:rFonts w:eastAsia="Times New Roman"/>
    </w:rPr>
  </w:style>
  <w:style w:type="paragraph" w:customStyle="1" w:styleId="TB1">
    <w:name w:val="TB1"/>
    <w:basedOn w:val="a1"/>
    <w:qFormat/>
    <w:rsid w:val="00D862B8"/>
    <w:pPr>
      <w:keepNext/>
      <w:keepLines/>
      <w:numPr>
        <w:numId w:val="29"/>
      </w:numPr>
      <w:tabs>
        <w:tab w:val="num" w:pos="360"/>
        <w:tab w:val="left" w:pos="720"/>
      </w:tabs>
      <w:overflowPunct w:val="0"/>
      <w:autoSpaceDE w:val="0"/>
      <w:autoSpaceDN w:val="0"/>
      <w:adjustRightInd w:val="0"/>
      <w:spacing w:after="0"/>
      <w:ind w:left="737" w:hanging="380"/>
      <w:textAlignment w:val="baseline"/>
    </w:pPr>
    <w:rPr>
      <w:rFonts w:ascii="Arial" w:eastAsia="Times New Roman" w:hAnsi="Arial"/>
      <w:sz w:val="18"/>
    </w:rPr>
  </w:style>
  <w:style w:type="numbering" w:customStyle="1" w:styleId="NoList11">
    <w:name w:val="No List11"/>
    <w:next w:val="a4"/>
    <w:uiPriority w:val="99"/>
    <w:semiHidden/>
    <w:unhideWhenUsed/>
    <w:rsid w:val="00D862B8"/>
  </w:style>
  <w:style w:type="numbering" w:customStyle="1" w:styleId="NoList2">
    <w:name w:val="No List2"/>
    <w:next w:val="a4"/>
    <w:uiPriority w:val="99"/>
    <w:semiHidden/>
    <w:unhideWhenUsed/>
    <w:rsid w:val="00D862B8"/>
  </w:style>
  <w:style w:type="numbering" w:customStyle="1" w:styleId="NoList3">
    <w:name w:val="No List3"/>
    <w:next w:val="a4"/>
    <w:uiPriority w:val="99"/>
    <w:semiHidden/>
    <w:unhideWhenUsed/>
    <w:rsid w:val="00D862B8"/>
  </w:style>
  <w:style w:type="numbering" w:customStyle="1" w:styleId="NoList4">
    <w:name w:val="No List4"/>
    <w:next w:val="a4"/>
    <w:uiPriority w:val="99"/>
    <w:semiHidden/>
    <w:unhideWhenUsed/>
    <w:rsid w:val="00D862B8"/>
  </w:style>
  <w:style w:type="table" w:customStyle="1" w:styleId="TableGrid11">
    <w:name w:val="Table Grid11"/>
    <w:basedOn w:val="a3"/>
    <w:next w:val="affd"/>
    <w:uiPriority w:val="39"/>
    <w:qFormat/>
    <w:rsid w:val="00D862B8"/>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D862B8"/>
  </w:style>
  <w:style w:type="numbering" w:customStyle="1" w:styleId="NoList111">
    <w:name w:val="No List111"/>
    <w:next w:val="a4"/>
    <w:uiPriority w:val="99"/>
    <w:semiHidden/>
    <w:unhideWhenUsed/>
    <w:rsid w:val="00D862B8"/>
  </w:style>
  <w:style w:type="numbering" w:customStyle="1" w:styleId="NoList21">
    <w:name w:val="No List21"/>
    <w:next w:val="a4"/>
    <w:uiPriority w:val="99"/>
    <w:semiHidden/>
    <w:unhideWhenUsed/>
    <w:rsid w:val="00D862B8"/>
  </w:style>
  <w:style w:type="numbering" w:customStyle="1" w:styleId="NoList31">
    <w:name w:val="No List31"/>
    <w:next w:val="a4"/>
    <w:uiPriority w:val="99"/>
    <w:semiHidden/>
    <w:unhideWhenUsed/>
    <w:rsid w:val="00D862B8"/>
  </w:style>
  <w:style w:type="numbering" w:customStyle="1" w:styleId="NoList41">
    <w:name w:val="No List41"/>
    <w:next w:val="a4"/>
    <w:uiPriority w:val="99"/>
    <w:semiHidden/>
    <w:unhideWhenUsed/>
    <w:rsid w:val="00D862B8"/>
  </w:style>
  <w:style w:type="numbering" w:customStyle="1" w:styleId="NoList6">
    <w:name w:val="No List6"/>
    <w:next w:val="a4"/>
    <w:uiPriority w:val="99"/>
    <w:semiHidden/>
    <w:unhideWhenUsed/>
    <w:rsid w:val="00D862B8"/>
  </w:style>
  <w:style w:type="numbering" w:customStyle="1" w:styleId="NoList7">
    <w:name w:val="No List7"/>
    <w:next w:val="a4"/>
    <w:uiPriority w:val="99"/>
    <w:semiHidden/>
    <w:unhideWhenUsed/>
    <w:rsid w:val="00D862B8"/>
  </w:style>
  <w:style w:type="table" w:customStyle="1" w:styleId="TableGrid4">
    <w:name w:val="Table Grid4"/>
    <w:basedOn w:val="a3"/>
    <w:next w:val="affd"/>
    <w:uiPriority w:val="39"/>
    <w:qFormat/>
    <w:rsid w:val="00D862B8"/>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표 구분선1"/>
    <w:basedOn w:val="a3"/>
    <w:next w:val="affd"/>
    <w:uiPriority w:val="59"/>
    <w:rsid w:val="00D862B8"/>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d">
    <w:name w:val="未处理的提及2"/>
    <w:basedOn w:val="a2"/>
    <w:uiPriority w:val="99"/>
    <w:unhideWhenUsed/>
    <w:rsid w:val="00D862B8"/>
    <w:rPr>
      <w:color w:val="605E5C"/>
      <w:shd w:val="clear" w:color="auto" w:fill="E1DFDD"/>
    </w:rPr>
  </w:style>
  <w:style w:type="character" w:customStyle="1" w:styleId="font4">
    <w:name w:val="font4"/>
    <w:qFormat/>
    <w:rsid w:val="00D862B8"/>
  </w:style>
  <w:style w:type="character" w:customStyle="1" w:styleId="UnresolvedMention2">
    <w:name w:val="Unresolved Mention2"/>
    <w:uiPriority w:val="99"/>
    <w:unhideWhenUsed/>
    <w:qFormat/>
    <w:rsid w:val="00D862B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D862B8"/>
    <w:rPr>
      <w:rFonts w:ascii="Arial" w:hAnsi="Arial"/>
      <w:sz w:val="36"/>
      <w:lang w:val="en-GB" w:eastAsia="en-US"/>
    </w:rPr>
  </w:style>
  <w:style w:type="paragraph" w:customStyle="1" w:styleId="2fe">
    <w:name w:val="修订2"/>
    <w:hidden/>
    <w:semiHidden/>
    <w:qFormat/>
    <w:rsid w:val="00D862B8"/>
    <w:rPr>
      <w:rFonts w:eastAsia="Batang"/>
      <w:lang w:val="en-GB" w:eastAsia="en-US"/>
    </w:rPr>
  </w:style>
  <w:style w:type="paragraph" w:customStyle="1" w:styleId="Caption1">
    <w:name w:val="Caption1"/>
    <w:basedOn w:val="a1"/>
    <w:next w:val="a1"/>
    <w:uiPriority w:val="99"/>
    <w:qFormat/>
    <w:rsid w:val="00D862B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1"/>
    <w:next w:val="a1"/>
    <w:uiPriority w:val="99"/>
    <w:qFormat/>
    <w:rsid w:val="00D862B8"/>
    <w:pPr>
      <w:overflowPunct w:val="0"/>
      <w:autoSpaceDE w:val="0"/>
      <w:autoSpaceDN w:val="0"/>
      <w:adjustRightInd w:val="0"/>
      <w:ind w:left="400" w:hanging="400"/>
      <w:jc w:val="center"/>
      <w:textAlignment w:val="baseline"/>
    </w:pPr>
    <w:rPr>
      <w:rFonts w:eastAsia="MS Mincho"/>
      <w:b/>
      <w:lang w:eastAsia="en-GB"/>
    </w:rPr>
  </w:style>
  <w:style w:type="paragraph" w:customStyle="1" w:styleId="NormalArial">
    <w:name w:val="Normal + Arial"/>
    <w:aliases w:val="9 pt,Right,Right:  0,24 cm,After:  0 pt"/>
    <w:basedOn w:val="a1"/>
    <w:uiPriority w:val="99"/>
    <w:qFormat/>
    <w:rsid w:val="00D862B8"/>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862B8"/>
    <w:rPr>
      <w:rFonts w:ascii="Times New Roman" w:hAnsi="Times New Roman"/>
      <w:lang w:val="en-GB" w:eastAsia="ko-KR"/>
    </w:rPr>
  </w:style>
  <w:style w:type="paragraph" w:customStyle="1" w:styleId="3f8">
    <w:name w:val="吹き出し3"/>
    <w:basedOn w:val="a1"/>
    <w:uiPriority w:val="99"/>
    <w:semiHidden/>
    <w:qFormat/>
    <w:rsid w:val="00D862B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a">
    <w:name w:val="吹き出し5"/>
    <w:basedOn w:val="a1"/>
    <w:uiPriority w:val="99"/>
    <w:semiHidden/>
    <w:qFormat/>
    <w:rsid w:val="00D862B8"/>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MTEquationSection">
    <w:name w:val="MTEquationSection"/>
    <w:qFormat/>
    <w:rsid w:val="00D862B8"/>
    <w:rPr>
      <w:vanish w:val="0"/>
      <w:color w:val="FF0000"/>
      <w:lang w:eastAsia="en-US"/>
    </w:rPr>
  </w:style>
  <w:style w:type="character" w:customStyle="1" w:styleId="34">
    <w:name w:val="列表项目符号 3 字符"/>
    <w:link w:val="33"/>
    <w:qFormat/>
    <w:rsid w:val="00D862B8"/>
    <w:rPr>
      <w:lang w:val="en-GB" w:eastAsia="en-US"/>
    </w:rPr>
  </w:style>
  <w:style w:type="character" w:customStyle="1" w:styleId="25">
    <w:name w:val="列表项目符号 2 字符"/>
    <w:link w:val="24"/>
    <w:qFormat/>
    <w:rsid w:val="00D862B8"/>
    <w:rPr>
      <w:lang w:val="en-GB" w:eastAsia="en-US"/>
    </w:rPr>
  </w:style>
  <w:style w:type="character" w:customStyle="1" w:styleId="af0">
    <w:name w:val="列表项目符号 字符"/>
    <w:link w:val="af"/>
    <w:qFormat/>
    <w:rsid w:val="00D862B8"/>
    <w:rPr>
      <w:lang w:val="en-GB" w:eastAsia="en-US"/>
    </w:rPr>
  </w:style>
  <w:style w:type="character" w:customStyle="1" w:styleId="1Char1">
    <w:name w:val="样式1 Char"/>
    <w:link w:val="10"/>
    <w:uiPriority w:val="99"/>
    <w:qFormat/>
    <w:rsid w:val="00D862B8"/>
    <w:rPr>
      <w:rFonts w:ascii="Arial" w:hAnsi="Arial"/>
      <w:sz w:val="18"/>
      <w:lang w:eastAsia="ja-JP"/>
    </w:rPr>
  </w:style>
  <w:style w:type="character" w:customStyle="1" w:styleId="superscript">
    <w:name w:val="superscript"/>
    <w:qFormat/>
    <w:rsid w:val="00D862B8"/>
    <w:rPr>
      <w:rFonts w:ascii="Bookman" w:hAnsi="Bookman"/>
      <w:position w:val="6"/>
      <w:sz w:val="18"/>
    </w:rPr>
  </w:style>
  <w:style w:type="character" w:customStyle="1" w:styleId="NOChar1">
    <w:name w:val="NO Char1"/>
    <w:qFormat/>
    <w:rsid w:val="00D862B8"/>
    <w:rPr>
      <w:rFonts w:eastAsia="MS Mincho"/>
      <w:lang w:val="en-GB" w:eastAsia="en-US" w:bidi="ar-SA"/>
    </w:rPr>
  </w:style>
  <w:style w:type="paragraph" w:customStyle="1" w:styleId="TabList">
    <w:name w:val="TabList"/>
    <w:basedOn w:val="a1"/>
    <w:uiPriority w:val="99"/>
    <w:qFormat/>
    <w:rsid w:val="00D862B8"/>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D862B8"/>
    <w:rPr>
      <w:lang w:val="en-GB"/>
    </w:rPr>
  </w:style>
  <w:style w:type="character" w:customStyle="1" w:styleId="EndnoteTextChar1">
    <w:name w:val="Endnote Text Char1"/>
    <w:qFormat/>
    <w:rsid w:val="00D862B8"/>
    <w:rPr>
      <w:lang w:val="en-GB"/>
    </w:rPr>
  </w:style>
  <w:style w:type="character" w:customStyle="1" w:styleId="TitleChar1">
    <w:name w:val="Title Char1"/>
    <w:qFormat/>
    <w:rsid w:val="00D862B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D862B8"/>
    <w:pPr>
      <w:widowControl/>
      <w:tabs>
        <w:tab w:val="left"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character" w:customStyle="1" w:styleId="BodyTextIndent2Char1">
    <w:name w:val="Body Text Indent 2 Char1"/>
    <w:qFormat/>
    <w:rsid w:val="00D862B8"/>
    <w:rPr>
      <w:lang w:val="en-GB"/>
    </w:rPr>
  </w:style>
  <w:style w:type="character" w:customStyle="1" w:styleId="BodyTextIndentChar1">
    <w:name w:val="Body Text Indent Char1"/>
    <w:qFormat/>
    <w:rsid w:val="00D862B8"/>
    <w:rPr>
      <w:lang w:val="en-GB"/>
    </w:rPr>
  </w:style>
  <w:style w:type="character" w:customStyle="1" w:styleId="BodyText3Char1">
    <w:name w:val="Body Text 3 Char1"/>
    <w:qFormat/>
    <w:rsid w:val="00D862B8"/>
    <w:rPr>
      <w:sz w:val="16"/>
      <w:szCs w:val="16"/>
      <w:lang w:val="en-GB"/>
    </w:rPr>
  </w:style>
  <w:style w:type="paragraph" w:customStyle="1" w:styleId="berschrift1H1">
    <w:name w:val="Überschrift 1.H1"/>
    <w:basedOn w:val="a1"/>
    <w:next w:val="a1"/>
    <w:uiPriority w:val="99"/>
    <w:qFormat/>
    <w:rsid w:val="00D862B8"/>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hAnsi="Arial"/>
      <w:sz w:val="36"/>
      <w:lang w:eastAsia="de-DE"/>
    </w:rPr>
  </w:style>
  <w:style w:type="paragraph" w:customStyle="1" w:styleId="textintend3">
    <w:name w:val="text intend 3"/>
    <w:basedOn w:val="text"/>
    <w:uiPriority w:val="99"/>
    <w:qFormat/>
    <w:rsid w:val="00D862B8"/>
    <w:pPr>
      <w:widowControl/>
      <w:tabs>
        <w:tab w:val="left" w:pos="1843"/>
      </w:tabs>
      <w:overflowPunct w:val="0"/>
      <w:autoSpaceDE w:val="0"/>
      <w:autoSpaceDN w:val="0"/>
      <w:adjustRightInd w:val="0"/>
      <w:spacing w:after="120"/>
      <w:ind w:left="1843" w:hanging="425"/>
      <w:textAlignment w:val="baseline"/>
    </w:pPr>
    <w:rPr>
      <w:rFonts w:ascii="Times New Roman" w:eastAsia="MS Mincho" w:hAnsi="Times New Roman"/>
      <w:kern w:val="0"/>
      <w:lang w:eastAsia="en-GB"/>
    </w:rPr>
  </w:style>
  <w:style w:type="paragraph" w:customStyle="1" w:styleId="normalpuce">
    <w:name w:val="normal puce"/>
    <w:basedOn w:val="a1"/>
    <w:uiPriority w:val="99"/>
    <w:qFormat/>
    <w:rsid w:val="00D862B8"/>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a1"/>
    <w:uiPriority w:val="99"/>
    <w:qFormat/>
    <w:rsid w:val="00D862B8"/>
    <w:pPr>
      <w:overflowPunct w:val="0"/>
      <w:autoSpaceDE w:val="0"/>
      <w:autoSpaceDN w:val="0"/>
      <w:adjustRightInd w:val="0"/>
      <w:spacing w:after="240"/>
      <w:jc w:val="both"/>
      <w:textAlignment w:val="baseline"/>
    </w:pPr>
    <w:rPr>
      <w:rFonts w:ascii="Helvetica" w:hAnsi="Helvetica"/>
      <w:lang w:eastAsia="en-GB"/>
    </w:rPr>
  </w:style>
  <w:style w:type="paragraph" w:customStyle="1" w:styleId="List1">
    <w:name w:val="List1"/>
    <w:basedOn w:val="a1"/>
    <w:uiPriority w:val="99"/>
    <w:qFormat/>
    <w:rsid w:val="00D862B8"/>
    <w:pPr>
      <w:overflowPunct w:val="0"/>
      <w:autoSpaceDE w:val="0"/>
      <w:autoSpaceDN w:val="0"/>
      <w:adjustRightInd w:val="0"/>
      <w:spacing w:before="120" w:after="0" w:line="280" w:lineRule="atLeast"/>
      <w:ind w:left="360" w:hanging="360"/>
      <w:jc w:val="both"/>
      <w:textAlignment w:val="baseline"/>
    </w:pPr>
    <w:rPr>
      <w:rFonts w:ascii="Bookman" w:hAnsi="Bookman"/>
      <w:lang w:val="en-US" w:eastAsia="en-GB"/>
    </w:rPr>
  </w:style>
  <w:style w:type="paragraph" w:customStyle="1" w:styleId="10">
    <w:name w:val="样式1"/>
    <w:basedOn w:val="TAN"/>
    <w:link w:val="1Char1"/>
    <w:uiPriority w:val="99"/>
    <w:qFormat/>
    <w:rsid w:val="00D862B8"/>
    <w:pPr>
      <w:numPr>
        <w:numId w:val="30"/>
      </w:numPr>
      <w:overflowPunct w:val="0"/>
      <w:autoSpaceDE w:val="0"/>
      <w:autoSpaceDN w:val="0"/>
      <w:adjustRightInd w:val="0"/>
      <w:ind w:left="720"/>
      <w:textAlignment w:val="baseline"/>
    </w:pPr>
    <w:rPr>
      <w:lang w:val="sv-SE" w:eastAsia="ja-JP"/>
    </w:rPr>
  </w:style>
  <w:style w:type="paragraph" w:customStyle="1" w:styleId="TdocText">
    <w:name w:val="Tdoc_Text"/>
    <w:basedOn w:val="a1"/>
    <w:uiPriority w:val="99"/>
    <w:qFormat/>
    <w:rsid w:val="00D862B8"/>
    <w:pPr>
      <w:overflowPunct w:val="0"/>
      <w:autoSpaceDE w:val="0"/>
      <w:autoSpaceDN w:val="0"/>
      <w:adjustRightInd w:val="0"/>
      <w:spacing w:before="120" w:after="0"/>
      <w:jc w:val="both"/>
      <w:textAlignment w:val="baseline"/>
    </w:pPr>
    <w:rPr>
      <w:lang w:val="en-US" w:eastAsia="en-GB"/>
    </w:rPr>
  </w:style>
  <w:style w:type="paragraph" w:customStyle="1" w:styleId="centered">
    <w:name w:val="centered"/>
    <w:basedOn w:val="a1"/>
    <w:uiPriority w:val="99"/>
    <w:qFormat/>
    <w:rsid w:val="00D862B8"/>
    <w:pPr>
      <w:widowControl w:val="0"/>
      <w:overflowPunct w:val="0"/>
      <w:autoSpaceDE w:val="0"/>
      <w:autoSpaceDN w:val="0"/>
      <w:adjustRightInd w:val="0"/>
      <w:spacing w:before="120" w:after="0" w:line="280" w:lineRule="atLeast"/>
      <w:jc w:val="center"/>
      <w:textAlignment w:val="baseline"/>
    </w:pPr>
    <w:rPr>
      <w:rFonts w:ascii="Bookman" w:hAnsi="Bookman"/>
      <w:lang w:val="en-US" w:eastAsia="en-GB"/>
    </w:rPr>
  </w:style>
  <w:style w:type="paragraph" w:customStyle="1" w:styleId="LightGrid-Accent31">
    <w:name w:val="Light Grid - Accent 31"/>
    <w:basedOn w:val="a1"/>
    <w:uiPriority w:val="99"/>
    <w:qFormat/>
    <w:rsid w:val="00D862B8"/>
    <w:pPr>
      <w:overflowPunct w:val="0"/>
      <w:autoSpaceDE w:val="0"/>
      <w:autoSpaceDN w:val="0"/>
      <w:adjustRightInd w:val="0"/>
      <w:ind w:left="720"/>
      <w:contextualSpacing/>
      <w:textAlignment w:val="baseline"/>
    </w:pPr>
    <w:rPr>
      <w:lang w:eastAsia="en-GB"/>
    </w:rPr>
  </w:style>
  <w:style w:type="paragraph" w:customStyle="1" w:styleId="LightList-Accent31">
    <w:name w:val="Light List - Accent 31"/>
    <w:uiPriority w:val="99"/>
    <w:semiHidden/>
    <w:qFormat/>
    <w:rsid w:val="00D862B8"/>
    <w:rPr>
      <w:rFonts w:eastAsia="Batang"/>
      <w:lang w:val="en-GB" w:eastAsia="en-US"/>
    </w:rPr>
  </w:style>
  <w:style w:type="paragraph" w:customStyle="1" w:styleId="810">
    <w:name w:val="表 (赤)  81"/>
    <w:basedOn w:val="a1"/>
    <w:uiPriority w:val="34"/>
    <w:qFormat/>
    <w:rsid w:val="00D862B8"/>
    <w:pPr>
      <w:overflowPunct w:val="0"/>
      <w:autoSpaceDE w:val="0"/>
      <w:autoSpaceDN w:val="0"/>
      <w:adjustRightInd w:val="0"/>
      <w:ind w:left="720"/>
      <w:contextualSpacing/>
      <w:textAlignment w:val="baseline"/>
    </w:pPr>
    <w:rPr>
      <w:lang w:eastAsia="en-GB"/>
    </w:rPr>
  </w:style>
  <w:style w:type="paragraph" w:customStyle="1" w:styleId="note0">
    <w:name w:val="note"/>
    <w:basedOn w:val="a1"/>
    <w:uiPriority w:val="99"/>
    <w:qFormat/>
    <w:rsid w:val="00D862B8"/>
    <w:pPr>
      <w:overflowPunct w:val="0"/>
      <w:autoSpaceDE w:val="0"/>
      <w:autoSpaceDN w:val="0"/>
      <w:adjustRightInd w:val="0"/>
      <w:spacing w:before="100" w:beforeAutospacing="1" w:after="100" w:afterAutospacing="1"/>
      <w:textAlignment w:val="baseline"/>
    </w:pPr>
    <w:rPr>
      <w:sz w:val="24"/>
      <w:szCs w:val="24"/>
      <w:lang w:val="en-US" w:eastAsia="zh-CN"/>
    </w:rPr>
  </w:style>
  <w:style w:type="table" w:styleId="2ff">
    <w:name w:val="Table Classic 2"/>
    <w:basedOn w:val="a3"/>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0">
    <w:name w:val="表 (青) 121"/>
    <w:hidden/>
    <w:uiPriority w:val="71"/>
    <w:qFormat/>
    <w:rsid w:val="00D862B8"/>
    <w:rPr>
      <w:lang w:val="en-GB" w:eastAsia="en-US"/>
    </w:rPr>
  </w:style>
  <w:style w:type="paragraph" w:customStyle="1" w:styleId="ECCParagraph">
    <w:name w:val="ECC Paragraph"/>
    <w:basedOn w:val="a1"/>
    <w:link w:val="ECCParagraphZchn"/>
    <w:qFormat/>
    <w:rsid w:val="00D862B8"/>
    <w:pPr>
      <w:overflowPunct w:val="0"/>
      <w:autoSpaceDE w:val="0"/>
      <w:autoSpaceDN w:val="0"/>
      <w:adjustRightInd w:val="0"/>
      <w:spacing w:after="240"/>
      <w:jc w:val="both"/>
      <w:textAlignment w:val="baseline"/>
    </w:pPr>
    <w:rPr>
      <w:rFonts w:ascii="Arial" w:hAnsi="Arial"/>
      <w:szCs w:val="24"/>
      <w:lang w:eastAsia="en-GB"/>
    </w:rPr>
  </w:style>
  <w:style w:type="paragraph" w:customStyle="1" w:styleId="ECCFootnote">
    <w:name w:val="ECC Footnote"/>
    <w:basedOn w:val="a1"/>
    <w:autoRedefine/>
    <w:uiPriority w:val="99"/>
    <w:qFormat/>
    <w:rsid w:val="00D862B8"/>
    <w:pPr>
      <w:overflowPunct w:val="0"/>
      <w:autoSpaceDE w:val="0"/>
      <w:autoSpaceDN w:val="0"/>
      <w:adjustRightInd w:val="0"/>
      <w:spacing w:after="0"/>
      <w:ind w:left="454" w:hanging="454"/>
      <w:textAlignment w:val="baseline"/>
    </w:pPr>
    <w:rPr>
      <w:rFonts w:ascii="Arial" w:hAnsi="Arial"/>
      <w:sz w:val="16"/>
      <w:szCs w:val="24"/>
      <w:lang w:val="en-US" w:eastAsia="en-GB"/>
    </w:rPr>
  </w:style>
  <w:style w:type="character" w:customStyle="1" w:styleId="ECCParagraphZchn">
    <w:name w:val="ECC Paragraph Zchn"/>
    <w:link w:val="ECCParagraph"/>
    <w:qFormat/>
    <w:locked/>
    <w:rsid w:val="00D862B8"/>
    <w:rPr>
      <w:rFonts w:ascii="Arial" w:hAnsi="Arial"/>
      <w:szCs w:val="24"/>
      <w:lang w:val="en-GB" w:eastAsia="en-GB"/>
    </w:rPr>
  </w:style>
  <w:style w:type="paragraph" w:customStyle="1" w:styleId="Text1">
    <w:name w:val="Text 1"/>
    <w:basedOn w:val="a1"/>
    <w:uiPriority w:val="99"/>
    <w:qFormat/>
    <w:rsid w:val="00D862B8"/>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40"/>
    <w:next w:val="a1"/>
    <w:uiPriority w:val="99"/>
    <w:qFormat/>
    <w:rsid w:val="00D862B8"/>
    <w:pPr>
      <w:keepNext w:val="0"/>
      <w:keepLines w:val="0"/>
      <w:numPr>
        <w:numId w:val="31"/>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b w:val="0"/>
      <w:sz w:val="24"/>
      <w:lang w:val="en-GB" w:eastAsia="en-GB"/>
    </w:rPr>
  </w:style>
  <w:style w:type="character" w:customStyle="1" w:styleId="nowrap1">
    <w:name w:val="nowrap1"/>
    <w:qFormat/>
    <w:rsid w:val="00D862B8"/>
  </w:style>
  <w:style w:type="paragraph" w:customStyle="1" w:styleId="cita">
    <w:name w:val="cita"/>
    <w:basedOn w:val="a1"/>
    <w:uiPriority w:val="99"/>
    <w:qFormat/>
    <w:rsid w:val="00D862B8"/>
    <w:pPr>
      <w:overflowPunct w:val="0"/>
      <w:autoSpaceDE w:val="0"/>
      <w:autoSpaceDN w:val="0"/>
      <w:adjustRightInd w:val="0"/>
      <w:spacing w:before="200" w:after="100" w:afterAutospacing="1"/>
      <w:textAlignment w:val="baseline"/>
    </w:pPr>
    <w:rPr>
      <w:rFonts w:ascii="宋体" w:hAnsi="宋体" w:cs="宋体"/>
      <w:sz w:val="15"/>
      <w:szCs w:val="15"/>
      <w:lang w:val="en-US" w:eastAsia="zh-CN"/>
    </w:rPr>
  </w:style>
  <w:style w:type="paragraph" w:customStyle="1" w:styleId="gpotblnote">
    <w:name w:val="gpotbl_note"/>
    <w:basedOn w:val="a1"/>
    <w:uiPriority w:val="99"/>
    <w:qFormat/>
    <w:rsid w:val="00D862B8"/>
    <w:pPr>
      <w:overflowPunct w:val="0"/>
      <w:autoSpaceDE w:val="0"/>
      <w:autoSpaceDN w:val="0"/>
      <w:adjustRightInd w:val="0"/>
      <w:spacing w:before="100" w:beforeAutospacing="1" w:after="100" w:afterAutospacing="1"/>
      <w:ind w:firstLine="480"/>
      <w:textAlignment w:val="baseline"/>
    </w:pPr>
    <w:rPr>
      <w:rFonts w:ascii="宋体" w:hAnsi="宋体" w:cs="宋体"/>
      <w:sz w:val="24"/>
      <w:szCs w:val="24"/>
      <w:lang w:val="en-US" w:eastAsia="zh-CN"/>
    </w:rPr>
  </w:style>
  <w:style w:type="paragraph" w:customStyle="1" w:styleId="Atl">
    <w:name w:val="Atl"/>
    <w:basedOn w:val="a1"/>
    <w:uiPriority w:val="99"/>
    <w:qFormat/>
    <w:rsid w:val="00D862B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1">
    <w:name w:val="16"/>
    <w:basedOn w:val="a1"/>
    <w:uiPriority w:val="99"/>
    <w:qFormat/>
    <w:rsid w:val="00D862B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6">
    <w:name w:val="20"/>
    <w:basedOn w:val="a1"/>
    <w:uiPriority w:val="99"/>
    <w:qFormat/>
    <w:rsid w:val="00D862B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D862B8"/>
    <w:pPr>
      <w:keepLines w:val="0"/>
      <w:numPr>
        <w:numId w:val="0"/>
      </w:numPr>
      <w:pBdr>
        <w:top w:val="none" w:sz="0" w:space="0" w:color="auto"/>
      </w:pBdr>
      <w:overflowPunct w:val="0"/>
      <w:autoSpaceDE w:val="0"/>
      <w:autoSpaceDN w:val="0"/>
      <w:adjustRightInd w:val="0"/>
      <w:textAlignment w:val="baseline"/>
    </w:pPr>
    <w:rPr>
      <w:b/>
      <w:noProof/>
      <w:color w:val="339966"/>
      <w:kern w:val="28"/>
      <w:sz w:val="28"/>
      <w:szCs w:val="28"/>
      <w:lang w:val="en-US" w:eastAsia="zh-CN"/>
    </w:rPr>
  </w:style>
  <w:style w:type="paragraph" w:customStyle="1" w:styleId="xl29">
    <w:name w:val="xl29"/>
    <w:basedOn w:val="a1"/>
    <w:uiPriority w:val="99"/>
    <w:qFormat/>
    <w:rsid w:val="00D862B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D862B8"/>
    <w:rPr>
      <w:vanish w:val="0"/>
      <w:webHidden w:val="0"/>
      <w:color w:val="000000"/>
      <w:specVanish w:val="0"/>
    </w:rPr>
  </w:style>
  <w:style w:type="paragraph" w:customStyle="1" w:styleId="Equation">
    <w:name w:val="Equation"/>
    <w:basedOn w:val="a1"/>
    <w:next w:val="a1"/>
    <w:link w:val="EquationChar"/>
    <w:qFormat/>
    <w:rsid w:val="00D862B8"/>
    <w:pPr>
      <w:tabs>
        <w:tab w:val="center" w:pos="4620"/>
        <w:tab w:val="right" w:pos="9240"/>
      </w:tabs>
      <w:overflowPunct w:val="0"/>
      <w:autoSpaceDE w:val="0"/>
      <w:autoSpaceDN w:val="0"/>
      <w:adjustRightInd w:val="0"/>
      <w:snapToGrid w:val="0"/>
      <w:spacing w:after="120"/>
      <w:jc w:val="both"/>
      <w:textAlignment w:val="baseline"/>
    </w:pPr>
    <w:rPr>
      <w:sz w:val="22"/>
      <w:szCs w:val="22"/>
      <w:lang w:eastAsia="en-GB"/>
    </w:rPr>
  </w:style>
  <w:style w:type="character" w:customStyle="1" w:styleId="EquationChar">
    <w:name w:val="Equation Char"/>
    <w:link w:val="Equation"/>
    <w:qFormat/>
    <w:rsid w:val="00D862B8"/>
    <w:rPr>
      <w:sz w:val="22"/>
      <w:szCs w:val="22"/>
      <w:lang w:val="en-GB" w:eastAsia="en-GB"/>
    </w:rPr>
  </w:style>
  <w:style w:type="character" w:customStyle="1" w:styleId="shorttext">
    <w:name w:val="short_text"/>
    <w:qFormat/>
    <w:rsid w:val="00D862B8"/>
  </w:style>
  <w:style w:type="character" w:customStyle="1" w:styleId="114">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862B8"/>
    <w:rPr>
      <w:rFonts w:ascii="Yu Gothic Light" w:eastAsia="Yu Gothic Light" w:hAnsi="Yu Gothic Light" w:cs="Times New Roman"/>
      <w:sz w:val="24"/>
      <w:szCs w:val="24"/>
      <w:lang w:val="en-GB" w:eastAsia="en-US"/>
    </w:rPr>
  </w:style>
  <w:style w:type="character" w:customStyle="1" w:styleId="213">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862B8"/>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862B8"/>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862B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D862B8"/>
    <w:rPr>
      <w:rFonts w:ascii="Yu Gothic Light" w:eastAsia="Yu Gothic Light" w:hAnsi="Yu Gothic Light" w:cs="Times New Roman"/>
      <w:lang w:val="en-GB" w:eastAsia="en-US"/>
    </w:rPr>
  </w:style>
  <w:style w:type="character" w:customStyle="1" w:styleId="1fd">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862B8"/>
    <w:rPr>
      <w:rFonts w:ascii="Times New Roman" w:eastAsia="Yu Mincho" w:hAnsi="Times New Roman"/>
      <w:lang w:val="en-GB" w:eastAsia="en-US"/>
    </w:rPr>
  </w:style>
  <w:style w:type="character" w:customStyle="1" w:styleId="1fe">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862B8"/>
    <w:rPr>
      <w:rFonts w:ascii="Times New Roman" w:eastAsia="Yu Mincho" w:hAnsi="Times New Roman"/>
      <w:lang w:val="en-GB" w:eastAsia="en-US"/>
    </w:rPr>
  </w:style>
  <w:style w:type="character" w:customStyle="1" w:styleId="1ff">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862B8"/>
    <w:rPr>
      <w:rFonts w:ascii="Times New Roman" w:eastAsia="Yu Mincho" w:hAnsi="Times New Roman"/>
      <w:lang w:val="en-GB" w:eastAsia="en-US"/>
    </w:rPr>
  </w:style>
  <w:style w:type="paragraph" w:customStyle="1" w:styleId="4d">
    <w:name w:val="吹き出し4"/>
    <w:basedOn w:val="a1"/>
    <w:uiPriority w:val="99"/>
    <w:semiHidden/>
    <w:qFormat/>
    <w:rsid w:val="00D862B8"/>
    <w:pPr>
      <w:overflowPunct w:val="0"/>
      <w:autoSpaceDE w:val="0"/>
      <w:autoSpaceDN w:val="0"/>
      <w:adjustRightInd w:val="0"/>
      <w:textAlignment w:val="baseline"/>
    </w:pPr>
    <w:rPr>
      <w:rFonts w:ascii="Tahoma" w:eastAsia="MS Mincho" w:hAnsi="Tahoma" w:cs="Tahoma"/>
      <w:sz w:val="16"/>
      <w:szCs w:val="16"/>
      <w:lang w:eastAsia="en-GB"/>
    </w:rPr>
  </w:style>
  <w:style w:type="table" w:customStyle="1" w:styleId="Tabellengitternetz11">
    <w:name w:val="Tabellengitternetz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d"/>
    <w:qFormat/>
    <w:rsid w:val="00D862B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f0">
    <w:name w:val="修订2"/>
    <w:hidden/>
    <w:uiPriority w:val="99"/>
    <w:semiHidden/>
    <w:qFormat/>
    <w:rsid w:val="00D862B8"/>
    <w:rPr>
      <w:rFonts w:eastAsia="Batang"/>
      <w:lang w:val="en-GB" w:eastAsia="en-US"/>
    </w:rPr>
  </w:style>
  <w:style w:type="paragraph" w:customStyle="1" w:styleId="TOC92">
    <w:name w:val="TOC 92"/>
    <w:basedOn w:val="TOC8"/>
    <w:uiPriority w:val="99"/>
    <w:qFormat/>
    <w:rsid w:val="00D862B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D862B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D862B8"/>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D862B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D862B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7">
    <w:name w:val="(文字) (文字)6"/>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1">
    <w:name w:val="(文字) (文字)2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1">
    <w:name w:val="(文字) (文字)3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1">
    <w:name w:val="(文字) (文字)4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2">
    <w:name w:val="(文字) (文字)1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D862B8"/>
    <w:rPr>
      <w:lang w:val="en-GB" w:eastAsia="ja-JP" w:bidi="ar-SA"/>
    </w:rPr>
  </w:style>
  <w:style w:type="character" w:customStyle="1" w:styleId="CharChar42">
    <w:name w:val="Char Char42"/>
    <w:qFormat/>
    <w:rsid w:val="00D862B8"/>
    <w:rPr>
      <w:rFonts w:ascii="Courier New" w:hAnsi="Courier New" w:cs="Courier New" w:hint="default"/>
      <w:lang w:val="nb-NO" w:eastAsia="ja-JP" w:bidi="ar-SA"/>
    </w:rPr>
  </w:style>
  <w:style w:type="character" w:customStyle="1" w:styleId="CharChar72">
    <w:name w:val="Char Char72"/>
    <w:semiHidden/>
    <w:qFormat/>
    <w:rsid w:val="00D862B8"/>
    <w:rPr>
      <w:rFonts w:ascii="Tahoma" w:hAnsi="Tahoma" w:cs="Tahoma" w:hint="default"/>
      <w:shd w:val="clear" w:color="auto" w:fill="000080"/>
      <w:lang w:val="en-GB" w:eastAsia="en-US"/>
    </w:rPr>
  </w:style>
  <w:style w:type="character" w:customStyle="1" w:styleId="CharChar102">
    <w:name w:val="Char Char102"/>
    <w:semiHidden/>
    <w:qFormat/>
    <w:rsid w:val="00D862B8"/>
    <w:rPr>
      <w:rFonts w:ascii="Times New Roman" w:hAnsi="Times New Roman" w:cs="Times New Roman" w:hint="default"/>
      <w:lang w:val="en-GB" w:eastAsia="en-US"/>
    </w:rPr>
  </w:style>
  <w:style w:type="character" w:customStyle="1" w:styleId="CharChar92">
    <w:name w:val="Char Char92"/>
    <w:semiHidden/>
    <w:qFormat/>
    <w:rsid w:val="00D862B8"/>
    <w:rPr>
      <w:rFonts w:ascii="Tahoma" w:hAnsi="Tahoma" w:cs="Tahoma" w:hint="default"/>
      <w:sz w:val="16"/>
      <w:szCs w:val="16"/>
      <w:lang w:val="en-GB" w:eastAsia="en-US"/>
    </w:rPr>
  </w:style>
  <w:style w:type="character" w:customStyle="1" w:styleId="CharChar82">
    <w:name w:val="Char Char82"/>
    <w:semiHidden/>
    <w:qFormat/>
    <w:rsid w:val="00D862B8"/>
    <w:rPr>
      <w:rFonts w:ascii="Times New Roman" w:hAnsi="Times New Roman" w:cs="Times New Roman" w:hint="default"/>
      <w:b/>
      <w:bCs/>
      <w:lang w:val="en-GB" w:eastAsia="en-US"/>
    </w:rPr>
  </w:style>
  <w:style w:type="character" w:customStyle="1" w:styleId="CharChar292">
    <w:name w:val="Char Char292"/>
    <w:qFormat/>
    <w:rsid w:val="00D862B8"/>
    <w:rPr>
      <w:rFonts w:ascii="Arial" w:hAnsi="Arial" w:cs="Arial" w:hint="default"/>
      <w:sz w:val="36"/>
      <w:lang w:val="en-GB" w:eastAsia="en-US" w:bidi="ar-SA"/>
    </w:rPr>
  </w:style>
  <w:style w:type="character" w:customStyle="1" w:styleId="CharChar282">
    <w:name w:val="Char Char282"/>
    <w:qFormat/>
    <w:rsid w:val="00D862B8"/>
    <w:rPr>
      <w:rFonts w:ascii="Arial" w:hAnsi="Arial" w:cs="Arial" w:hint="default"/>
      <w:sz w:val="32"/>
      <w:lang w:val="en-GB"/>
    </w:rPr>
  </w:style>
  <w:style w:type="character" w:customStyle="1" w:styleId="ZchnZchn52">
    <w:name w:val="Zchn Zchn52"/>
    <w:qFormat/>
    <w:rsid w:val="00D862B8"/>
    <w:rPr>
      <w:rFonts w:ascii="Courier New" w:eastAsia="Batang" w:hAnsi="Courier New"/>
      <w:lang w:val="nb-NO" w:eastAsia="en-US" w:bidi="ar-SA"/>
    </w:rPr>
  </w:style>
  <w:style w:type="paragraph" w:customStyle="1" w:styleId="TOC911">
    <w:name w:val="TOC 911"/>
    <w:basedOn w:val="TOC8"/>
    <w:qFormat/>
    <w:rsid w:val="00D862B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D862B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D862B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D862B8"/>
    <w:rPr>
      <w:color w:val="808080"/>
      <w:shd w:val="clear" w:color="auto" w:fill="E6E6E6"/>
    </w:rPr>
  </w:style>
  <w:style w:type="paragraph" w:customStyle="1" w:styleId="CharCharCharCharChar1">
    <w:name w:val="Char Char Char Char Char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D862B8"/>
    <w:rPr>
      <w:lang w:val="en-GB" w:eastAsia="ja-JP" w:bidi="ar-SA"/>
    </w:rPr>
  </w:style>
  <w:style w:type="paragraph" w:customStyle="1" w:styleId="1Char10">
    <w:name w:val="(文字) (文字)1 Char (文字) (文字)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D862B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D862B8"/>
    <w:rPr>
      <w:rFonts w:ascii="Courier New" w:hAnsi="Courier New"/>
      <w:lang w:val="nb-NO" w:eastAsia="ja-JP" w:bidi="ar-SA"/>
    </w:rPr>
  </w:style>
  <w:style w:type="paragraph" w:customStyle="1" w:styleId="CharCharCharCharCharChar1">
    <w:name w:val="Char Char Char Char Char Char1"/>
    <w:semiHidden/>
    <w:qFormat/>
    <w:rsid w:val="00D862B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b">
    <w:name w:val="(文字) (文字)5"/>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4">
    <w:name w:val="(文字) (文字)2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3">
    <w:name w:val="(文字) (文字)3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3">
    <w:name w:val="(文字) (文字)41"/>
    <w:uiPriority w:val="99"/>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D862B8"/>
    <w:rPr>
      <w:rFonts w:ascii="Tahoma" w:hAnsi="Tahoma" w:cs="Tahoma"/>
      <w:shd w:val="clear" w:color="auto" w:fill="000080"/>
      <w:lang w:val="en-GB" w:eastAsia="en-US"/>
    </w:rPr>
  </w:style>
  <w:style w:type="character" w:customStyle="1" w:styleId="ZchnZchn51">
    <w:name w:val="Zchn Zchn51"/>
    <w:qFormat/>
    <w:rsid w:val="00D862B8"/>
    <w:rPr>
      <w:rFonts w:ascii="Courier New" w:eastAsia="Batang" w:hAnsi="Courier New"/>
      <w:lang w:val="nb-NO" w:eastAsia="en-US" w:bidi="ar-SA"/>
    </w:rPr>
  </w:style>
  <w:style w:type="character" w:customStyle="1" w:styleId="CharChar101">
    <w:name w:val="Char Char101"/>
    <w:semiHidden/>
    <w:qFormat/>
    <w:rsid w:val="00D862B8"/>
    <w:rPr>
      <w:rFonts w:ascii="Times New Roman" w:hAnsi="Times New Roman"/>
      <w:lang w:val="en-GB" w:eastAsia="en-US"/>
    </w:rPr>
  </w:style>
  <w:style w:type="character" w:customStyle="1" w:styleId="CharChar91">
    <w:name w:val="Char Char91"/>
    <w:semiHidden/>
    <w:qFormat/>
    <w:rsid w:val="00D862B8"/>
    <w:rPr>
      <w:rFonts w:ascii="Tahoma" w:hAnsi="Tahoma" w:cs="Tahoma"/>
      <w:sz w:val="16"/>
      <w:szCs w:val="16"/>
      <w:lang w:val="en-GB" w:eastAsia="en-US"/>
    </w:rPr>
  </w:style>
  <w:style w:type="character" w:customStyle="1" w:styleId="CharChar81">
    <w:name w:val="Char Char81"/>
    <w:semiHidden/>
    <w:qFormat/>
    <w:rsid w:val="00D862B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D862B8"/>
    <w:rPr>
      <w:rFonts w:ascii="Arial" w:hAnsi="Arial"/>
      <w:sz w:val="36"/>
      <w:lang w:val="en-GB" w:eastAsia="en-US" w:bidi="ar-SA"/>
    </w:rPr>
  </w:style>
  <w:style w:type="character" w:customStyle="1" w:styleId="CharChar281">
    <w:name w:val="Char Char281"/>
    <w:qFormat/>
    <w:rsid w:val="00D862B8"/>
    <w:rPr>
      <w:rFonts w:ascii="Arial" w:hAnsi="Arial"/>
      <w:sz w:val="32"/>
      <w:lang w:val="en-GB"/>
    </w:rPr>
  </w:style>
  <w:style w:type="paragraph" w:customStyle="1" w:styleId="CharChar241">
    <w:name w:val="Char Char241"/>
    <w:basedOn w:val="a1"/>
    <w:semiHidden/>
    <w:qFormat/>
    <w:rsid w:val="00D862B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1">
    <w:name w:val="(文字) (文字) Char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D862B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
    <w:name w:val="Table Grid12"/>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D862B8"/>
    <w:rPr>
      <w:rFonts w:ascii="Times New Roman" w:hAnsi="Times New Roman"/>
      <w:lang w:val="en-GB"/>
    </w:rPr>
  </w:style>
  <w:style w:type="paragraph" w:customStyle="1" w:styleId="CharChar5">
    <w:name w:val="Char Char5"/>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1"/>
    <w:qFormat/>
    <w:rsid w:val="00D862B8"/>
    <w:pPr>
      <w:keepNext/>
      <w:keepLines/>
      <w:overflowPunct w:val="0"/>
      <w:autoSpaceDE w:val="0"/>
      <w:autoSpaceDN w:val="0"/>
      <w:adjustRightInd w:val="0"/>
      <w:spacing w:after="0"/>
      <w:jc w:val="both"/>
      <w:textAlignment w:val="baseline"/>
    </w:pPr>
    <w:rPr>
      <w:rFonts w:ascii="Arial" w:hAnsi="Arial"/>
      <w:sz w:val="18"/>
      <w:szCs w:val="18"/>
      <w:lang w:eastAsia="en-GB"/>
    </w:rPr>
  </w:style>
  <w:style w:type="character" w:styleId="HTML1">
    <w:name w:val="HTML Sample"/>
    <w:qFormat/>
    <w:rsid w:val="00D862B8"/>
    <w:rPr>
      <w:rFonts w:ascii="Courier New" w:eastAsia="宋体" w:hAnsi="Courier New" w:cs="Courier New"/>
      <w:color w:val="0000FF"/>
      <w:kern w:val="2"/>
      <w:lang w:val="en-US" w:eastAsia="zh-CN" w:bidi="ar-SA"/>
    </w:rPr>
  </w:style>
  <w:style w:type="table" w:customStyle="1" w:styleId="TableGrid5">
    <w:name w:val="Table Grid5"/>
    <w:basedOn w:val="a3"/>
    <w:next w:val="affd"/>
    <w:uiPriority w:val="39"/>
    <w:qFormat/>
    <w:rsid w:val="00D862B8"/>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8">
    <w:name w:val="吹き出し6"/>
    <w:basedOn w:val="a1"/>
    <w:semiHidden/>
    <w:qFormat/>
    <w:rsid w:val="00D862B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a1"/>
    <w:link w:val="Table1"/>
    <w:qFormat/>
    <w:rsid w:val="00D862B8"/>
    <w:pPr>
      <w:overflowPunct w:val="0"/>
      <w:autoSpaceDE w:val="0"/>
      <w:autoSpaceDN w:val="0"/>
      <w:adjustRightInd w:val="0"/>
      <w:jc w:val="center"/>
      <w:textAlignment w:val="baseline"/>
    </w:pPr>
    <w:rPr>
      <w:rFonts w:ascii="Arial" w:hAnsi="Arial" w:cs="Arial"/>
      <w:b/>
      <w:lang w:eastAsia="en-GB"/>
    </w:rPr>
  </w:style>
  <w:style w:type="character" w:customStyle="1" w:styleId="Table1">
    <w:name w:val="Table (文字)"/>
    <w:link w:val="Table0"/>
    <w:qFormat/>
    <w:rsid w:val="00D862B8"/>
    <w:rPr>
      <w:rFonts w:ascii="Arial" w:hAnsi="Arial" w:cs="Arial"/>
      <w:b/>
      <w:lang w:val="en-GB" w:eastAsia="en-GB"/>
    </w:rPr>
  </w:style>
  <w:style w:type="paragraph" w:customStyle="1" w:styleId="ColorfulList-Accent11">
    <w:name w:val="Colorful List - Accent 11"/>
    <w:basedOn w:val="a1"/>
    <w:uiPriority w:val="34"/>
    <w:qFormat/>
    <w:rsid w:val="00D862B8"/>
    <w:pPr>
      <w:overflowPunct w:val="0"/>
      <w:autoSpaceDE w:val="0"/>
      <w:autoSpaceDN w:val="0"/>
      <w:adjustRightInd w:val="0"/>
      <w:ind w:left="720"/>
      <w:contextualSpacing/>
      <w:textAlignment w:val="baseline"/>
    </w:pPr>
    <w:rPr>
      <w:rFonts w:eastAsiaTheme="minorEastAsia"/>
      <w:lang w:eastAsia="en-GB"/>
    </w:rPr>
  </w:style>
  <w:style w:type="paragraph" w:customStyle="1" w:styleId="ColorfulShading-Accent11">
    <w:name w:val="Colorful Shading - Accent 11"/>
    <w:hidden/>
    <w:semiHidden/>
    <w:qFormat/>
    <w:rsid w:val="00D862B8"/>
    <w:rPr>
      <w:rFonts w:eastAsia="Batang"/>
      <w:lang w:val="en-GB" w:eastAsia="en-US"/>
    </w:rPr>
  </w:style>
  <w:style w:type="table" w:customStyle="1" w:styleId="TableGrid41">
    <w:name w:val="Table Grid41"/>
    <w:basedOn w:val="a3"/>
    <w:next w:val="affd"/>
    <w:qFormat/>
    <w:rsid w:val="00D862B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d"/>
    <w:qFormat/>
    <w:rsid w:val="00D862B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不明显参考1"/>
    <w:uiPriority w:val="31"/>
    <w:qFormat/>
    <w:rsid w:val="00D862B8"/>
    <w:rPr>
      <w:smallCaps/>
      <w:color w:val="5A5A5A"/>
    </w:rPr>
  </w:style>
  <w:style w:type="paragraph" w:customStyle="1" w:styleId="116">
    <w:name w:val="修订11"/>
    <w:hidden/>
    <w:semiHidden/>
    <w:qFormat/>
    <w:rsid w:val="00D862B8"/>
    <w:rPr>
      <w:rFonts w:eastAsia="Batang"/>
      <w:lang w:val="en-GB" w:eastAsia="en-US"/>
    </w:rPr>
  </w:style>
  <w:style w:type="paragraph" w:customStyle="1" w:styleId="TOC10">
    <w:name w:val="TOC 标题1"/>
    <w:basedOn w:val="11"/>
    <w:next w:val="a1"/>
    <w:uiPriority w:val="39"/>
    <w:unhideWhenUsed/>
    <w:qFormat/>
    <w:rsid w:val="00D862B8"/>
    <w:pPr>
      <w:numPr>
        <w:numId w:val="0"/>
      </w:numPr>
      <w:pBdr>
        <w:top w:val="none" w:sz="0" w:space="0" w:color="auto"/>
      </w:pBdr>
      <w:overflowPunct w:val="0"/>
      <w:autoSpaceDE w:val="0"/>
      <w:autoSpaceDN w:val="0"/>
      <w:adjustRightInd w:val="0"/>
      <w:spacing w:after="0" w:line="259" w:lineRule="auto"/>
      <w:textAlignment w:val="baseline"/>
      <w:outlineLvl w:val="9"/>
    </w:pPr>
    <w:rPr>
      <w:rFonts w:ascii="Calibri Light" w:eastAsiaTheme="minorEastAsia" w:hAnsi="Calibri Light"/>
      <w:color w:val="2F5496"/>
      <w:sz w:val="32"/>
      <w:szCs w:val="32"/>
      <w:lang w:val="en-US" w:eastAsia="en-GB"/>
    </w:rPr>
  </w:style>
  <w:style w:type="character" w:customStyle="1" w:styleId="EXCar">
    <w:name w:val="EX Car"/>
    <w:qFormat/>
    <w:rsid w:val="00D862B8"/>
    <w:rPr>
      <w:lang w:val="en-GB" w:eastAsia="en-US"/>
    </w:rPr>
  </w:style>
  <w:style w:type="character" w:customStyle="1" w:styleId="1ff1">
    <w:name w:val="明显强调1"/>
    <w:uiPriority w:val="21"/>
    <w:qFormat/>
    <w:rsid w:val="00D862B8"/>
    <w:rPr>
      <w:b/>
      <w:bCs/>
      <w:i/>
      <w:iCs/>
      <w:color w:val="4F81BD"/>
    </w:rPr>
  </w:style>
  <w:style w:type="paragraph" w:customStyle="1" w:styleId="Meetingcaption">
    <w:name w:val="Meeting caption"/>
    <w:basedOn w:val="a1"/>
    <w:qFormat/>
    <w:rsid w:val="00D862B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1"/>
    <w:qFormat/>
    <w:rsid w:val="00D862B8"/>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1"/>
    <w:qFormat/>
    <w:rsid w:val="00D862B8"/>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qFormat/>
    <w:rsid w:val="00D862B8"/>
    <w:rPr>
      <w:color w:val="FF0000"/>
    </w:rPr>
  </w:style>
  <w:style w:type="character" w:customStyle="1" w:styleId="B5Char">
    <w:name w:val="B5 Char"/>
    <w:link w:val="B5"/>
    <w:qFormat/>
    <w:rsid w:val="00D862B8"/>
    <w:rPr>
      <w:lang w:val="en-GB" w:eastAsia="en-US"/>
    </w:rPr>
  </w:style>
  <w:style w:type="character" w:customStyle="1" w:styleId="HeadingChar">
    <w:name w:val="Heading Char"/>
    <w:qFormat/>
    <w:rsid w:val="00D862B8"/>
    <w:rPr>
      <w:rFonts w:ascii="Arial" w:eastAsia="宋体" w:hAnsi="Arial"/>
      <w:b/>
      <w:sz w:val="22"/>
    </w:rPr>
  </w:style>
  <w:style w:type="table" w:customStyle="1" w:styleId="TableStyle1">
    <w:name w:val="Table Style1"/>
    <w:basedOn w:val="a3"/>
    <w:qFormat/>
    <w:rsid w:val="00D862B8"/>
    <w:rPr>
      <w:rFonts w:eastAsia="MS Mincho"/>
      <w:lang w:val="en-US" w:eastAsia="en-US"/>
    </w:rPr>
    <w:tblPr/>
  </w:style>
  <w:style w:type="paragraph" w:customStyle="1" w:styleId="1ff2">
    <w:name w:val="수정1"/>
    <w:hidden/>
    <w:semiHidden/>
    <w:qFormat/>
    <w:rsid w:val="00D862B8"/>
    <w:rPr>
      <w:rFonts w:eastAsia="Batang"/>
      <w:lang w:val="en-GB" w:eastAsia="en-US"/>
    </w:rPr>
  </w:style>
  <w:style w:type="paragraph" w:customStyle="1" w:styleId="afffffffd">
    <w:name w:val="変更箇所"/>
    <w:hidden/>
    <w:semiHidden/>
    <w:qFormat/>
    <w:rsid w:val="00D862B8"/>
    <w:rPr>
      <w:rFonts w:eastAsia="MS Mincho"/>
      <w:lang w:val="en-GB" w:eastAsia="en-US"/>
    </w:rPr>
  </w:style>
  <w:style w:type="paragraph" w:customStyle="1" w:styleId="NB2">
    <w:name w:val="NB2"/>
    <w:basedOn w:val="ZG"/>
    <w:qFormat/>
    <w:rsid w:val="00D862B8"/>
    <w:pPr>
      <w:framePr w:wrap="notBeside"/>
      <w:overflowPunct w:val="0"/>
      <w:autoSpaceDE w:val="0"/>
      <w:autoSpaceDN w:val="0"/>
      <w:adjustRightInd w:val="0"/>
      <w:textAlignment w:val="baseline"/>
    </w:pPr>
    <w:rPr>
      <w:rFonts w:eastAsiaTheme="minorEastAsia"/>
      <w:noProof w:val="0"/>
      <w:lang w:val="en-US" w:eastAsia="ko-KR"/>
    </w:rPr>
  </w:style>
  <w:style w:type="paragraph" w:customStyle="1" w:styleId="tableentry">
    <w:name w:val="table entry"/>
    <w:basedOn w:val="a1"/>
    <w:qFormat/>
    <w:rsid w:val="00D862B8"/>
    <w:pPr>
      <w:keepNext/>
      <w:overflowPunct w:val="0"/>
      <w:autoSpaceDE w:val="0"/>
      <w:autoSpaceDN w:val="0"/>
      <w:adjustRightInd w:val="0"/>
      <w:spacing w:before="60" w:after="60"/>
      <w:textAlignment w:val="baseline"/>
    </w:pPr>
    <w:rPr>
      <w:rFonts w:ascii="Bookman Old Style" w:hAnsi="Bookman Old Style"/>
      <w:lang w:val="en-US" w:eastAsia="ko-KR"/>
    </w:rPr>
  </w:style>
  <w:style w:type="table" w:customStyle="1" w:styleId="TableGrid6">
    <w:name w:val="Table Grid6"/>
    <w:basedOn w:val="a3"/>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D862B8"/>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D862B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D862B8"/>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正文1"/>
    <w:qFormat/>
    <w:rsid w:val="00D862B8"/>
    <w:pPr>
      <w:jc w:val="both"/>
    </w:pPr>
    <w:rPr>
      <w:rFonts w:ascii="宋体" w:hAnsi="宋体" w:cs="宋体"/>
      <w:kern w:val="2"/>
      <w:sz w:val="21"/>
      <w:szCs w:val="21"/>
      <w:lang w:val="en-US" w:eastAsia="zh-CN"/>
    </w:rPr>
  </w:style>
  <w:style w:type="table" w:customStyle="1" w:styleId="TableGrid8">
    <w:name w:val="Table Grid8"/>
    <w:basedOn w:val="a3"/>
    <w:next w:val="affd"/>
    <w:qFormat/>
    <w:rsid w:val="00D862B8"/>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e">
    <w:name w:val="Intense Emphasis"/>
    <w:uiPriority w:val="21"/>
    <w:qFormat/>
    <w:rsid w:val="00D862B8"/>
    <w:rPr>
      <w:b/>
      <w:bCs/>
      <w:i/>
      <w:iCs/>
      <w:color w:val="4F81BD"/>
    </w:rPr>
  </w:style>
  <w:style w:type="table" w:customStyle="1" w:styleId="TableGrid13">
    <w:name w:val="Table Grid13"/>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Typewriter"/>
    <w:qFormat/>
    <w:rsid w:val="00D862B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D862B8"/>
    <w:rPr>
      <w:b/>
      <w:lang w:val="en-GB" w:eastAsia="en-US" w:bidi="ar-SA"/>
    </w:rPr>
  </w:style>
  <w:style w:type="table" w:customStyle="1" w:styleId="TableGrid22">
    <w:name w:val="Table Grid22"/>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d"/>
    <w:qFormat/>
    <w:rsid w:val="00D862B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fd"/>
    <w:uiPriority w:val="39"/>
    <w:qFormat/>
    <w:rsid w:val="00D862B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D862B8"/>
    <w:rPr>
      <w:rFonts w:eastAsia="MS Mincho"/>
      <w:lang w:val="en-US" w:eastAsia="en-US"/>
    </w:rPr>
    <w:tblPr/>
  </w:style>
  <w:style w:type="table" w:customStyle="1" w:styleId="Tabellengitternetz112">
    <w:name w:val="Tabellengitternetz1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D862B8"/>
  </w:style>
  <w:style w:type="paragraph" w:customStyle="1" w:styleId="Figuretitle0">
    <w:name w:val="Figure_title"/>
    <w:basedOn w:val="a1"/>
    <w:next w:val="a1"/>
    <w:qFormat/>
    <w:rsid w:val="00D862B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a1"/>
    <w:next w:val="a1"/>
    <w:qFormat/>
    <w:rsid w:val="00D862B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a1"/>
    <w:qFormat/>
    <w:rsid w:val="00D862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eastAsia="en-GB"/>
    </w:rPr>
  </w:style>
  <w:style w:type="paragraph" w:customStyle="1" w:styleId="Tablelegend">
    <w:name w:val="Table_legend"/>
    <w:basedOn w:val="a1"/>
    <w:qFormat/>
    <w:rsid w:val="00D862B8"/>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a1"/>
    <w:next w:val="a1"/>
    <w:link w:val="TableNo0"/>
    <w:qFormat/>
    <w:rsid w:val="00D862B8"/>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1">
    <w:name w:val="Table_title"/>
    <w:basedOn w:val="a1"/>
    <w:next w:val="Tabletext1"/>
    <w:qFormat/>
    <w:rsid w:val="00D862B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a1"/>
    <w:uiPriority w:val="99"/>
    <w:qFormat/>
    <w:rsid w:val="00D862B8"/>
    <w:pPr>
      <w:numPr>
        <w:numId w:val="32"/>
      </w:numPr>
      <w:tabs>
        <w:tab w:val="left" w:pos="0"/>
      </w:tabs>
      <w:suppressAutoHyphens/>
      <w:overflowPunct w:val="0"/>
      <w:autoSpaceDE w:val="0"/>
      <w:autoSpaceDN w:val="0"/>
      <w:adjustRightInd w:val="0"/>
      <w:spacing w:before="60" w:after="60"/>
      <w:jc w:val="both"/>
      <w:textAlignment w:val="baseline"/>
    </w:pPr>
    <w:rPr>
      <w:lang w:eastAsia="en-GB"/>
    </w:rPr>
  </w:style>
  <w:style w:type="paragraph" w:customStyle="1" w:styleId="Tablefin">
    <w:name w:val="Table_fin"/>
    <w:basedOn w:val="a1"/>
    <w:next w:val="a1"/>
    <w:qFormat/>
    <w:rsid w:val="00D862B8"/>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a4"/>
    <w:rsid w:val="00D862B8"/>
    <w:pPr>
      <w:numPr>
        <w:numId w:val="32"/>
      </w:numPr>
    </w:pPr>
  </w:style>
  <w:style w:type="paragraph" w:customStyle="1" w:styleId="enumlev3">
    <w:name w:val="enumlev3"/>
    <w:basedOn w:val="enumlev2"/>
    <w:qFormat/>
    <w:rsid w:val="00D862B8"/>
    <w:pPr>
      <w:tabs>
        <w:tab w:val="clear" w:pos="794"/>
        <w:tab w:val="clear" w:pos="1191"/>
        <w:tab w:val="clear" w:pos="1588"/>
        <w:tab w:val="clear" w:pos="1985"/>
        <w:tab w:val="left" w:pos="1134"/>
        <w:tab w:val="left" w:pos="1871"/>
        <w:tab w:val="left" w:pos="2608"/>
        <w:tab w:val="left" w:pos="3345"/>
      </w:tabs>
      <w:overflowPunct w:val="0"/>
      <w:autoSpaceDE w:val="0"/>
      <w:autoSpaceDN w:val="0"/>
      <w:adjustRightInd w:val="0"/>
      <w:spacing w:before="80" w:after="0"/>
      <w:ind w:left="2268"/>
      <w:jc w:val="left"/>
      <w:textAlignment w:val="baseline"/>
    </w:pPr>
    <w:rPr>
      <w:rFonts w:eastAsiaTheme="minorEastAsia"/>
      <w:sz w:val="24"/>
      <w:lang w:val="en-GB"/>
    </w:rPr>
  </w:style>
  <w:style w:type="character" w:customStyle="1" w:styleId="st">
    <w:name w:val="st"/>
    <w:basedOn w:val="a2"/>
    <w:qFormat/>
    <w:rsid w:val="00D862B8"/>
  </w:style>
  <w:style w:type="character" w:customStyle="1" w:styleId="st1">
    <w:name w:val="st1"/>
    <w:basedOn w:val="a2"/>
    <w:qFormat/>
    <w:rsid w:val="00D862B8"/>
  </w:style>
  <w:style w:type="paragraph" w:customStyle="1" w:styleId="TdocHeader2">
    <w:name w:val="Tdoc_Header_2"/>
    <w:basedOn w:val="a1"/>
    <w:qFormat/>
    <w:rsid w:val="00D862B8"/>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a3"/>
    <w:next w:val="affd"/>
    <w:qFormat/>
    <w:rsid w:val="00D862B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fd"/>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d"/>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unhideWhenUsed/>
    <w:qFormat/>
    <w:rsid w:val="00D862B8"/>
    <w:rPr>
      <w:color w:val="605E5C"/>
      <w:shd w:val="clear" w:color="auto" w:fill="E1DFDD"/>
    </w:rPr>
  </w:style>
  <w:style w:type="table" w:customStyle="1" w:styleId="TableGrid10">
    <w:name w:val="Table Grid10"/>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fd"/>
    <w:qFormat/>
    <w:rsid w:val="00D862B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next w:val="affd"/>
    <w:uiPriority w:val="39"/>
    <w:qFormat/>
    <w:rsid w:val="00D862B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next w:val="affd"/>
    <w:qFormat/>
    <w:rsid w:val="00D862B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next w:val="affd"/>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fd"/>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fd"/>
    <w:qFormat/>
    <w:rsid w:val="00D862B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next w:val="affd"/>
    <w:uiPriority w:val="39"/>
    <w:qFormat/>
    <w:rsid w:val="00D862B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next w:val="affd"/>
    <w:qFormat/>
    <w:rsid w:val="00D862B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fd"/>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fd"/>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D862B8"/>
    <w:pPr>
      <w:spacing w:after="160" w:line="259" w:lineRule="auto"/>
    </w:pPr>
    <w:rPr>
      <w:rFonts w:eastAsia="MS Mincho"/>
      <w:lang w:val="en-GB" w:eastAsia="en-US"/>
    </w:rPr>
  </w:style>
  <w:style w:type="character" w:customStyle="1" w:styleId="Style105">
    <w:name w:val="_Style 105"/>
    <w:uiPriority w:val="31"/>
    <w:qFormat/>
    <w:rsid w:val="00D862B8"/>
    <w:rPr>
      <w:smallCaps/>
      <w:color w:val="5A5A5A"/>
    </w:rPr>
  </w:style>
  <w:style w:type="paragraph" w:customStyle="1" w:styleId="Style90">
    <w:name w:val="_Style 90"/>
    <w:uiPriority w:val="99"/>
    <w:semiHidden/>
    <w:qFormat/>
    <w:rsid w:val="00D862B8"/>
    <w:pPr>
      <w:spacing w:after="160" w:line="259" w:lineRule="auto"/>
    </w:pPr>
    <w:rPr>
      <w:rFonts w:eastAsia="MS Mincho"/>
      <w:lang w:val="en-GB" w:eastAsia="en-US"/>
    </w:rPr>
  </w:style>
  <w:style w:type="character" w:customStyle="1" w:styleId="Style113">
    <w:name w:val="_Style 113"/>
    <w:uiPriority w:val="31"/>
    <w:qFormat/>
    <w:rsid w:val="00D862B8"/>
    <w:rPr>
      <w:smallCaps/>
      <w:color w:val="5A5A5A"/>
    </w:rPr>
  </w:style>
  <w:style w:type="character" w:styleId="HTML3">
    <w:name w:val="HTML Code"/>
    <w:unhideWhenUsed/>
    <w:qFormat/>
    <w:rsid w:val="00D862B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D862B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862B8"/>
    <w:rPr>
      <w:rFonts w:ascii="Arial" w:hAnsi="Arial"/>
      <w:lang w:val="en-GB" w:eastAsia="en-US" w:bidi="ar-SA"/>
    </w:rPr>
  </w:style>
  <w:style w:type="character" w:customStyle="1" w:styleId="p1">
    <w:name w:val="p1"/>
    <w:qFormat/>
    <w:rsid w:val="00D862B8"/>
  </w:style>
  <w:style w:type="character" w:customStyle="1" w:styleId="e-031">
    <w:name w:val="e-031"/>
    <w:qFormat/>
    <w:rsid w:val="00D862B8"/>
    <w:rPr>
      <w:i/>
      <w:iCs/>
    </w:rPr>
  </w:style>
  <w:style w:type="paragraph" w:customStyle="1" w:styleId="Revision1">
    <w:name w:val="Revision1"/>
    <w:hidden/>
    <w:uiPriority w:val="99"/>
    <w:semiHidden/>
    <w:qFormat/>
    <w:rsid w:val="00D862B8"/>
    <w:rPr>
      <w:rFonts w:eastAsia="Batang"/>
      <w:lang w:val="en-GB" w:eastAsia="en-US"/>
    </w:rPr>
  </w:style>
  <w:style w:type="character" w:customStyle="1" w:styleId="hps">
    <w:name w:val="hps"/>
    <w:qFormat/>
    <w:rsid w:val="00D862B8"/>
  </w:style>
  <w:style w:type="character" w:customStyle="1" w:styleId="IntenseEmphasis1">
    <w:name w:val="Intense Emphasis1"/>
    <w:basedOn w:val="a2"/>
    <w:uiPriority w:val="21"/>
    <w:qFormat/>
    <w:rsid w:val="00D862B8"/>
    <w:rPr>
      <w:b/>
      <w:bCs/>
      <w:i/>
      <w:iCs/>
      <w:color w:val="4F81BD"/>
    </w:rPr>
  </w:style>
  <w:style w:type="character" w:customStyle="1" w:styleId="EditorsNoteChar1">
    <w:name w:val="Editor's Note Char1"/>
    <w:qFormat/>
    <w:rsid w:val="00D862B8"/>
    <w:rPr>
      <w:rFonts w:ascii="Times New Roman" w:hAnsi="Times New Roman"/>
      <w:color w:val="FF0000"/>
      <w:lang w:val="en-GB" w:eastAsia="en-US"/>
    </w:rPr>
  </w:style>
  <w:style w:type="paragraph" w:customStyle="1" w:styleId="1110">
    <w:name w:val="修订111"/>
    <w:hidden/>
    <w:uiPriority w:val="99"/>
    <w:semiHidden/>
    <w:qFormat/>
    <w:rsid w:val="00D862B8"/>
    <w:rPr>
      <w:rFonts w:eastAsia="Batang"/>
      <w:lang w:val="en-GB" w:eastAsia="en-US"/>
    </w:rPr>
  </w:style>
  <w:style w:type="character" w:customStyle="1" w:styleId="TAHChar">
    <w:name w:val="TAH Char"/>
    <w:qFormat/>
    <w:locked/>
    <w:rsid w:val="00D862B8"/>
    <w:rPr>
      <w:rFonts w:ascii="Arial" w:hAnsi="Arial" w:cs="Arial"/>
      <w:b/>
      <w:sz w:val="18"/>
      <w:lang w:val="en-GB"/>
    </w:rPr>
  </w:style>
  <w:style w:type="character" w:customStyle="1" w:styleId="IntenseEmphasis2">
    <w:name w:val="Intense Emphasis2"/>
    <w:uiPriority w:val="21"/>
    <w:qFormat/>
    <w:rsid w:val="00D862B8"/>
    <w:rPr>
      <w:b/>
      <w:bCs/>
      <w:i/>
      <w:iCs/>
      <w:color w:val="4F81BD"/>
    </w:rPr>
  </w:style>
  <w:style w:type="paragraph" w:customStyle="1" w:styleId="TOCHeading1">
    <w:name w:val="TOC Heading1"/>
    <w:basedOn w:val="11"/>
    <w:next w:val="a1"/>
    <w:uiPriority w:val="39"/>
    <w:unhideWhenUsed/>
    <w:qFormat/>
    <w:rsid w:val="00D862B8"/>
    <w:pPr>
      <w:numPr>
        <w:numId w:val="0"/>
      </w:numPr>
      <w:pBdr>
        <w:top w:val="none" w:sz="0" w:space="0" w:color="auto"/>
      </w:pBdr>
      <w:overflowPunct w:val="0"/>
      <w:autoSpaceDE w:val="0"/>
      <w:autoSpaceDN w:val="0"/>
      <w:adjustRightInd w:val="0"/>
      <w:spacing w:before="480" w:after="0" w:line="276" w:lineRule="auto"/>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a2"/>
    <w:qFormat/>
    <w:rsid w:val="00D862B8"/>
  </w:style>
  <w:style w:type="character" w:customStyle="1" w:styleId="SubtleReference1">
    <w:name w:val="Subtle Reference1"/>
    <w:uiPriority w:val="31"/>
    <w:qFormat/>
    <w:rsid w:val="00D862B8"/>
    <w:rPr>
      <w:smallCaps/>
      <w:color w:val="5A5A5A"/>
    </w:rPr>
  </w:style>
  <w:style w:type="character" w:customStyle="1" w:styleId="Char12">
    <w:name w:val="脚注文本 Char1"/>
    <w:aliases w:val="footnote text41 Char1"/>
    <w:basedOn w:val="a2"/>
    <w:semiHidden/>
    <w:qFormat/>
    <w:rsid w:val="00D862B8"/>
    <w:rPr>
      <w:rFonts w:ascii="Times New Roman" w:eastAsia="Times New Roman" w:hAnsi="Times New Roman"/>
      <w:sz w:val="18"/>
      <w:szCs w:val="18"/>
      <w:lang w:val="en-GB" w:eastAsia="en-GB"/>
    </w:rPr>
  </w:style>
  <w:style w:type="character" w:customStyle="1" w:styleId="affffffff">
    <w:name w:val="首标题"/>
    <w:qFormat/>
    <w:rsid w:val="00D862B8"/>
    <w:rPr>
      <w:rFonts w:ascii="Arial" w:eastAsia="宋体" w:hAnsi="Arial"/>
      <w:sz w:val="24"/>
      <w:lang w:val="en-US" w:eastAsia="zh-CN" w:bidi="ar-SA"/>
    </w:rPr>
  </w:style>
  <w:style w:type="character" w:customStyle="1" w:styleId="B1Car">
    <w:name w:val="B1+ Car"/>
    <w:link w:val="B11"/>
    <w:qFormat/>
    <w:rsid w:val="00D862B8"/>
    <w:rPr>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2"/>
    <w:semiHidden/>
    <w:qFormat/>
    <w:rsid w:val="00D862B8"/>
    <w:rPr>
      <w:rFonts w:ascii="Times New Roman" w:hAnsi="Times New Roman"/>
      <w:lang w:val="en-GB" w:eastAsia="en-US"/>
    </w:rPr>
  </w:style>
  <w:style w:type="character" w:customStyle="1" w:styleId="UnresolvedMention4">
    <w:name w:val="Unresolved Mention4"/>
    <w:basedOn w:val="a2"/>
    <w:uiPriority w:val="99"/>
    <w:unhideWhenUsed/>
    <w:qFormat/>
    <w:rsid w:val="00D862B8"/>
    <w:rPr>
      <w:color w:val="605E5C"/>
      <w:shd w:val="clear" w:color="auto" w:fill="E1DFDD"/>
    </w:rPr>
  </w:style>
  <w:style w:type="paragraph" w:customStyle="1" w:styleId="Style86">
    <w:name w:val="_Style 86"/>
    <w:uiPriority w:val="99"/>
    <w:semiHidden/>
    <w:qFormat/>
    <w:rsid w:val="00D862B8"/>
    <w:pPr>
      <w:spacing w:after="160" w:line="259" w:lineRule="auto"/>
    </w:pPr>
    <w:rPr>
      <w:rFonts w:eastAsia="MS Mincho"/>
      <w:lang w:val="en-GB" w:eastAsia="en-US"/>
    </w:rPr>
  </w:style>
  <w:style w:type="paragraph" w:customStyle="1" w:styleId="tac00">
    <w:name w:val="tac0"/>
    <w:basedOn w:val="a1"/>
    <w:qFormat/>
    <w:rsid w:val="00D862B8"/>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1"/>
    <w:qFormat/>
    <w:rsid w:val="00D862B8"/>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D862B8"/>
    <w:pPr>
      <w:overflowPunct w:val="0"/>
      <w:autoSpaceDE w:val="0"/>
      <w:autoSpaceDN w:val="0"/>
      <w:adjustRightInd w:val="0"/>
      <w:textAlignment w:val="baseline"/>
    </w:pPr>
    <w:rPr>
      <w:rFonts w:eastAsiaTheme="minorEastAsia"/>
      <w:lang w:val="en-GB" w:eastAsia="en-GB"/>
    </w:rPr>
  </w:style>
  <w:style w:type="character" w:customStyle="1" w:styleId="2ff1">
    <w:name w:val="明显强调2"/>
    <w:uiPriority w:val="21"/>
    <w:qFormat/>
    <w:rsid w:val="00D862B8"/>
    <w:rPr>
      <w:b/>
      <w:bCs/>
      <w:i/>
      <w:iCs/>
      <w:color w:val="4F81BD"/>
    </w:rPr>
  </w:style>
  <w:style w:type="paragraph" w:customStyle="1" w:styleId="123">
    <w:name w:val="修订12"/>
    <w:hidden/>
    <w:semiHidden/>
    <w:qFormat/>
    <w:rsid w:val="00D862B8"/>
    <w:rPr>
      <w:rFonts w:eastAsia="Batang"/>
      <w:lang w:val="en-GB" w:eastAsia="en-US"/>
    </w:rPr>
  </w:style>
  <w:style w:type="paragraph" w:styleId="84">
    <w:name w:val="index 8"/>
    <w:basedOn w:val="a1"/>
    <w:next w:val="a1"/>
    <w:uiPriority w:val="99"/>
    <w:qFormat/>
    <w:rsid w:val="00D862B8"/>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5c">
    <w:name w:val="index 5"/>
    <w:basedOn w:val="a1"/>
    <w:next w:val="a1"/>
    <w:uiPriority w:val="99"/>
    <w:qFormat/>
    <w:rsid w:val="00D862B8"/>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69">
    <w:name w:val="index 6"/>
    <w:basedOn w:val="a1"/>
    <w:next w:val="a1"/>
    <w:uiPriority w:val="99"/>
    <w:qFormat/>
    <w:rsid w:val="00D862B8"/>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4e">
    <w:name w:val="index 4"/>
    <w:basedOn w:val="a1"/>
    <w:next w:val="a1"/>
    <w:uiPriority w:val="99"/>
    <w:qFormat/>
    <w:rsid w:val="00D862B8"/>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3f9">
    <w:name w:val="index 3"/>
    <w:basedOn w:val="a1"/>
    <w:next w:val="a1"/>
    <w:uiPriority w:val="99"/>
    <w:qFormat/>
    <w:rsid w:val="00D862B8"/>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77">
    <w:name w:val="index 7"/>
    <w:basedOn w:val="a1"/>
    <w:next w:val="a1"/>
    <w:uiPriority w:val="99"/>
    <w:qFormat/>
    <w:rsid w:val="00D862B8"/>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9d">
    <w:name w:val="index 9"/>
    <w:basedOn w:val="a1"/>
    <w:next w:val="a1"/>
    <w:uiPriority w:val="99"/>
    <w:qFormat/>
    <w:rsid w:val="00D862B8"/>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paragraph" w:customStyle="1" w:styleId="affffffff0">
    <w:name w:val="参考资料列表"/>
    <w:basedOn w:val="ad"/>
    <w:link w:val="Char3"/>
    <w:qFormat/>
    <w:rsid w:val="00D862B8"/>
    <w:pPr>
      <w:overflowPunct w:val="0"/>
      <w:autoSpaceDE w:val="0"/>
      <w:autoSpaceDN w:val="0"/>
      <w:adjustRightInd w:val="0"/>
      <w:spacing w:before="80" w:after="80"/>
      <w:ind w:left="680" w:hanging="567"/>
      <w:jc w:val="both"/>
      <w:textAlignment w:val="baseline"/>
    </w:pPr>
    <w:rPr>
      <w:sz w:val="21"/>
      <w:szCs w:val="22"/>
      <w:lang w:eastAsia="zh-CN"/>
    </w:rPr>
  </w:style>
  <w:style w:type="character" w:customStyle="1" w:styleId="Char3">
    <w:name w:val="参考资料列表 Char"/>
    <w:link w:val="affffffff0"/>
    <w:qFormat/>
    <w:rsid w:val="00D862B8"/>
    <w:rPr>
      <w:sz w:val="21"/>
      <w:szCs w:val="22"/>
      <w:lang w:val="en-GB" w:eastAsia="zh-CN"/>
    </w:rPr>
  </w:style>
  <w:style w:type="character" w:customStyle="1" w:styleId="affffffff1">
    <w:name w:val="文稿抬头"/>
    <w:qFormat/>
    <w:rsid w:val="00D862B8"/>
    <w:rPr>
      <w:rFonts w:eastAsia="MS Mincho"/>
      <w:b/>
      <w:bCs/>
      <w:sz w:val="24"/>
    </w:rPr>
  </w:style>
  <w:style w:type="paragraph" w:customStyle="1" w:styleId="Revisin">
    <w:name w:val="Revisión"/>
    <w:hidden/>
    <w:uiPriority w:val="99"/>
    <w:semiHidden/>
    <w:qFormat/>
    <w:rsid w:val="00D862B8"/>
    <w:pPr>
      <w:spacing w:before="180" w:after="180"/>
      <w:ind w:left="1134" w:hanging="1134"/>
      <w:jc w:val="both"/>
    </w:pPr>
    <w:rPr>
      <w:lang w:val="en-GB" w:eastAsia="en-US"/>
    </w:rPr>
  </w:style>
  <w:style w:type="paragraph" w:customStyle="1" w:styleId="affffffff2">
    <w:name w:val="文稿标题"/>
    <w:basedOn w:val="a1"/>
    <w:uiPriority w:val="99"/>
    <w:qFormat/>
    <w:rsid w:val="00D862B8"/>
    <w:pPr>
      <w:overflowPunct w:val="0"/>
      <w:autoSpaceDE w:val="0"/>
      <w:autoSpaceDN w:val="0"/>
      <w:adjustRightInd w:val="0"/>
      <w:spacing w:before="80" w:after="80"/>
      <w:ind w:left="1979" w:hanging="1979"/>
      <w:jc w:val="both"/>
      <w:textAlignment w:val="baseline"/>
    </w:pPr>
    <w:rPr>
      <w:rFonts w:cs="宋体"/>
      <w:b/>
      <w:sz w:val="24"/>
      <w:lang w:eastAsia="zh-CN"/>
    </w:rPr>
  </w:style>
  <w:style w:type="paragraph" w:customStyle="1" w:styleId="affffffff3">
    <w:name w:val="标题线"/>
    <w:basedOn w:val="a1"/>
    <w:uiPriority w:val="99"/>
    <w:qFormat/>
    <w:rsid w:val="00D862B8"/>
    <w:pPr>
      <w:pBdr>
        <w:bottom w:val="single" w:sz="12" w:space="1" w:color="auto"/>
      </w:pBdr>
      <w:overflowPunct w:val="0"/>
      <w:autoSpaceDE w:val="0"/>
      <w:autoSpaceDN w:val="0"/>
      <w:adjustRightInd w:val="0"/>
      <w:spacing w:before="80" w:after="80"/>
      <w:jc w:val="both"/>
      <w:textAlignment w:val="baseline"/>
    </w:pPr>
    <w:rPr>
      <w:rFonts w:ascii="Arial" w:hAnsi="Arial" w:cs="宋体"/>
      <w:sz w:val="21"/>
      <w:lang w:eastAsia="zh-CN"/>
    </w:rPr>
  </w:style>
  <w:style w:type="character" w:customStyle="1" w:styleId="afff6">
    <w:name w:val="正文缩进 字符"/>
    <w:aliases w:val="d 字符,Normal Indent Char2 Char 字符,Normal Indent Char Char1 Char 字符,Normal Indent Char1 Char Char Char 字符,Normal Indent Char Char Char Char Char 字符,Normal Indent Char1 Char1 Char 字符,Normal Indent Char Char Char1 Char 字符,Normal Indent Char1 Char 字符"/>
    <w:link w:val="afff5"/>
    <w:qFormat/>
    <w:locked/>
    <w:rsid w:val="00D862B8"/>
    <w:rPr>
      <w:rFonts w:eastAsia="MS Mincho"/>
      <w:lang w:val="it-IT" w:eastAsia="en-GB"/>
    </w:rPr>
  </w:style>
  <w:style w:type="paragraph" w:customStyle="1" w:styleId="Doc-titleJK">
    <w:name w:val="Doc-title_JK"/>
    <w:basedOn w:val="a1"/>
    <w:next w:val="Doc-text2JK"/>
    <w:link w:val="Doc-titleJKChar"/>
    <w:qFormat/>
    <w:rsid w:val="00D862B8"/>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a1"/>
    <w:link w:val="Doc-text2JKChar"/>
    <w:uiPriority w:val="99"/>
    <w:qFormat/>
    <w:rsid w:val="00D862B8"/>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D862B8"/>
    <w:rPr>
      <w:rFonts w:eastAsia="MS Mincho"/>
      <w:szCs w:val="24"/>
      <w:lang w:val="en-GB" w:eastAsia="en-GB"/>
    </w:rPr>
  </w:style>
  <w:style w:type="character" w:customStyle="1" w:styleId="Doc-titleJKChar">
    <w:name w:val="Doc-title_JK Char"/>
    <w:link w:val="Doc-titleJK"/>
    <w:qFormat/>
    <w:rsid w:val="00D862B8"/>
    <w:rPr>
      <w:rFonts w:eastAsia="MS Mincho"/>
      <w:color w:val="0000FF"/>
      <w:szCs w:val="24"/>
      <w:lang w:val="en-GB" w:eastAsia="en-GB"/>
    </w:rPr>
  </w:style>
  <w:style w:type="paragraph" w:customStyle="1" w:styleId="1">
    <w:name w:val="样式 标题 1 + 小三"/>
    <w:basedOn w:val="11"/>
    <w:uiPriority w:val="99"/>
    <w:qFormat/>
    <w:rsid w:val="00D862B8"/>
    <w:pPr>
      <w:numPr>
        <w:numId w:val="33"/>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eastAsia="en-GB"/>
    </w:rPr>
  </w:style>
  <w:style w:type="paragraph" w:customStyle="1" w:styleId="Normal0">
    <w:name w:val="Normal0"/>
    <w:uiPriority w:val="99"/>
    <w:qFormat/>
    <w:rsid w:val="00D862B8"/>
    <w:pPr>
      <w:jc w:val="center"/>
    </w:pPr>
    <w:rPr>
      <w:lang w:val="en-US" w:eastAsia="en-US"/>
    </w:rPr>
  </w:style>
  <w:style w:type="paragraph" w:customStyle="1" w:styleId="Title2">
    <w:name w:val="Title 2"/>
    <w:basedOn w:val="Normal0"/>
    <w:next w:val="afff8"/>
    <w:uiPriority w:val="99"/>
    <w:qFormat/>
    <w:rsid w:val="00D862B8"/>
    <w:pPr>
      <w:spacing w:before="120" w:after="120"/>
    </w:pPr>
    <w:rPr>
      <w:rFonts w:ascii="Book Antiqua" w:hAnsi="Book Antiqua"/>
      <w:b/>
    </w:rPr>
  </w:style>
  <w:style w:type="paragraph" w:customStyle="1" w:styleId="abstract">
    <w:name w:val="abstract"/>
    <w:basedOn w:val="a1"/>
    <w:next w:val="a1"/>
    <w:uiPriority w:val="99"/>
    <w:qFormat/>
    <w:rsid w:val="00D862B8"/>
    <w:pPr>
      <w:overflowPunct w:val="0"/>
      <w:autoSpaceDE w:val="0"/>
      <w:autoSpaceDN w:val="0"/>
      <w:adjustRightInd w:val="0"/>
      <w:spacing w:before="120" w:after="120"/>
      <w:ind w:left="1440" w:right="1440"/>
      <w:jc w:val="both"/>
      <w:textAlignment w:val="baseline"/>
    </w:pPr>
    <w:rPr>
      <w:rFonts w:ascii="Book Antiqua" w:eastAsiaTheme="minorEastAsia" w:hAnsi="Book Antiqua"/>
      <w:i/>
      <w:lang w:val="en-US" w:eastAsia="en-GB"/>
    </w:rPr>
  </w:style>
  <w:style w:type="paragraph" w:customStyle="1" w:styleId="OutBox1">
    <w:name w:val="Out Box 1"/>
    <w:basedOn w:val="a1"/>
    <w:uiPriority w:val="99"/>
    <w:qFormat/>
    <w:rsid w:val="00D862B8"/>
    <w:pPr>
      <w:overflowPunct w:val="0"/>
      <w:autoSpaceDE w:val="0"/>
      <w:autoSpaceDN w:val="0"/>
      <w:adjustRightInd w:val="0"/>
      <w:spacing w:before="120" w:after="0"/>
      <w:ind w:left="1170" w:right="86" w:hanging="450"/>
      <w:textAlignment w:val="baseline"/>
    </w:pPr>
    <w:rPr>
      <w:rFonts w:ascii="Times" w:hAnsi="Times"/>
      <w:color w:val="000000"/>
      <w:lang w:val="en-US" w:eastAsia="zh-CN"/>
    </w:rPr>
  </w:style>
  <w:style w:type="paragraph" w:customStyle="1" w:styleId="TableText2">
    <w:name w:val="Table Text"/>
    <w:basedOn w:val="a1"/>
    <w:uiPriority w:val="99"/>
    <w:qFormat/>
    <w:rsid w:val="00D862B8"/>
    <w:pPr>
      <w:keepLines/>
      <w:overflowPunct w:val="0"/>
      <w:autoSpaceDE w:val="0"/>
      <w:autoSpaceDN w:val="0"/>
      <w:adjustRightInd w:val="0"/>
      <w:spacing w:after="0"/>
      <w:textAlignment w:val="baseline"/>
    </w:pPr>
    <w:rPr>
      <w:rFonts w:ascii="Book Antiqua" w:hAnsi="Book Antiqua"/>
      <w:sz w:val="16"/>
      <w:lang w:val="en-US" w:eastAsia="zh-CN"/>
    </w:rPr>
  </w:style>
  <w:style w:type="paragraph" w:customStyle="1" w:styleId="CharChar1Char">
    <w:name w:val="Char Char1 Char"/>
    <w:basedOn w:val="40"/>
    <w:next w:val="a1"/>
    <w:uiPriority w:val="99"/>
    <w:qFormat/>
    <w:rsid w:val="00D862B8"/>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黑体" w:hAnsi="Tahoma"/>
      <w:i/>
      <w:kern w:val="2"/>
      <w:sz w:val="24"/>
      <w:szCs w:val="24"/>
      <w:lang w:val="en-GB"/>
    </w:rPr>
  </w:style>
  <w:style w:type="paragraph" w:customStyle="1" w:styleId="11CharH1h1appheading1l1MemoHeading1h11h12">
    <w:name w:val="样式 标题 1标题 1 CharH1h1app heading 1l1Memo Heading 1h11h12..."/>
    <w:basedOn w:val="11"/>
    <w:uiPriority w:val="99"/>
    <w:qFormat/>
    <w:rsid w:val="00D862B8"/>
    <w:pPr>
      <w:pageBreakBefore/>
      <w:widowControl w:val="0"/>
      <w:numPr>
        <w:numId w:val="0"/>
      </w:numPr>
      <w:pBdr>
        <w:top w:val="none" w:sz="0" w:space="0" w:color="auto"/>
      </w:pBdr>
      <w:tabs>
        <w:tab w:val="left" w:pos="432"/>
      </w:tabs>
      <w:overflowPunct w:val="0"/>
      <w:autoSpaceDE w:val="0"/>
      <w:autoSpaceDN w:val="0"/>
      <w:adjustRightInd w:val="0"/>
      <w:spacing w:before="120" w:after="120"/>
      <w:ind w:left="432" w:hanging="432"/>
      <w:textAlignment w:val="baseline"/>
    </w:pPr>
    <w:rPr>
      <w:rFonts w:ascii="黑体" w:eastAsia="黑体" w:hAnsi="宋体" w:cs="宋体"/>
      <w:b/>
      <w:bCs/>
      <w:snapToGrid w:val="0"/>
      <w:sz w:val="24"/>
      <w:lang w:val="en-GB"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D862B8"/>
  </w:style>
  <w:style w:type="paragraph" w:customStyle="1" w:styleId="2ChapterXXStatementh22Header2l2Level2Headhea">
    <w:name w:val="样式 标题 2Chapter X.X. Statementh22Header 2l2Level 2 Headhea..."/>
    <w:basedOn w:val="2"/>
    <w:uiPriority w:val="99"/>
    <w:qFormat/>
    <w:rsid w:val="00D862B8"/>
    <w:pPr>
      <w:keepLines w:val="0"/>
      <w:widowControl w:val="0"/>
      <w:numPr>
        <w:ilvl w:val="0"/>
        <w:numId w:val="0"/>
      </w:numPr>
      <w:tabs>
        <w:tab w:val="left" w:pos="576"/>
      </w:tabs>
      <w:overflowPunct w:val="0"/>
      <w:autoSpaceDE w:val="0"/>
      <w:autoSpaceDN w:val="0"/>
      <w:adjustRightInd w:val="0"/>
      <w:spacing w:before="120" w:after="120" w:line="240" w:lineRule="atLeast"/>
      <w:ind w:left="576" w:hanging="576"/>
      <w:textAlignment w:val="baseline"/>
    </w:pPr>
    <w:rPr>
      <w:rFonts w:cs="宋体"/>
      <w:b/>
      <w:bCs/>
      <w:sz w:val="21"/>
      <w:szCs w:val="20"/>
      <w:lang w:val="en-US"/>
    </w:rPr>
  </w:style>
  <w:style w:type="paragraph" w:customStyle="1" w:styleId="4025025">
    <w:name w:val="样式 标题 4 + 段前: 0.25 行 段后: 0.25 行"/>
    <w:basedOn w:val="40"/>
    <w:uiPriority w:val="99"/>
    <w:qFormat/>
    <w:rsid w:val="00D862B8"/>
    <w:pPr>
      <w:keepLines w:val="0"/>
      <w:widowControl w:val="0"/>
      <w:tabs>
        <w:tab w:val="left" w:pos="864"/>
      </w:tabs>
      <w:overflowPunct w:val="0"/>
      <w:autoSpaceDE w:val="0"/>
      <w:autoSpaceDN w:val="0"/>
      <w:adjustRightInd w:val="0"/>
      <w:spacing w:beforeLines="25" w:afterLines="25" w:after="120"/>
      <w:ind w:left="864" w:hanging="864"/>
      <w:textAlignment w:val="baseline"/>
    </w:pPr>
    <w:rPr>
      <w:rFonts w:ascii="Arial" w:eastAsia="黑体" w:hAnsi="Arial" w:cs="宋体"/>
      <w:b w:val="0"/>
      <w:kern w:val="2"/>
      <w:sz w:val="21"/>
      <w:lang w:val="en-GB"/>
    </w:rPr>
  </w:style>
  <w:style w:type="paragraph" w:customStyle="1" w:styleId="affffffff4">
    <w:name w:val="图片说明"/>
    <w:basedOn w:val="a1"/>
    <w:next w:val="a1"/>
    <w:uiPriority w:val="99"/>
    <w:qFormat/>
    <w:rsid w:val="00D862B8"/>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kern w:val="2"/>
      <w:sz w:val="21"/>
      <w:szCs w:val="24"/>
      <w:lang w:val="en-US" w:eastAsia="zh-CN"/>
    </w:rPr>
  </w:style>
  <w:style w:type="paragraph" w:customStyle="1" w:styleId="TJ">
    <w:name w:val="TJ"/>
    <w:basedOn w:val="a1"/>
    <w:link w:val="TJChar"/>
    <w:qFormat/>
    <w:rsid w:val="00D862B8"/>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D862B8"/>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6"/>
    <w:uiPriority w:val="99"/>
    <w:qFormat/>
    <w:rsid w:val="00D862B8"/>
    <w:pPr>
      <w:widowControl w:val="0"/>
      <w:adjustRightInd w:val="0"/>
      <w:spacing w:after="0" w:line="436" w:lineRule="exact"/>
      <w:ind w:left="357"/>
      <w:outlineLvl w:val="3"/>
    </w:pPr>
    <w:rPr>
      <w:b/>
      <w:kern w:val="2"/>
      <w:sz w:val="24"/>
      <w:szCs w:val="24"/>
      <w:lang w:val="en-US" w:eastAsia="zh-CN"/>
    </w:rPr>
  </w:style>
  <w:style w:type="paragraph" w:customStyle="1" w:styleId="CharChar1CharCharCharChar">
    <w:name w:val="Char Char1 Char Char Char Char"/>
    <w:basedOn w:val="a1"/>
    <w:uiPriority w:val="99"/>
    <w:qFormat/>
    <w:rsid w:val="00D862B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a1"/>
    <w:uiPriority w:val="99"/>
    <w:qFormat/>
    <w:rsid w:val="00D862B8"/>
    <w:pPr>
      <w:keepNext/>
      <w:numPr>
        <w:numId w:val="34"/>
      </w:numPr>
      <w:overflowPunct w:val="0"/>
      <w:autoSpaceDE w:val="0"/>
      <w:autoSpaceDN w:val="0"/>
      <w:adjustRightInd w:val="0"/>
      <w:spacing w:before="240" w:after="0"/>
      <w:jc w:val="both"/>
      <w:textAlignment w:val="baseline"/>
    </w:pPr>
    <w:rPr>
      <w:rFonts w:ascii="Arial" w:hAnsi="Arial"/>
      <w:b/>
      <w:sz w:val="24"/>
      <w:u w:val="single"/>
      <w:lang w:val="en-US" w:eastAsia="zh-CN"/>
    </w:rPr>
  </w:style>
  <w:style w:type="character" w:customStyle="1" w:styleId="BodyTextChar2">
    <w:name w:val="Body Text Char2"/>
    <w:qFormat/>
    <w:locked/>
    <w:rsid w:val="00D862B8"/>
    <w:rPr>
      <w:sz w:val="24"/>
      <w:lang w:val="en-US" w:eastAsia="en-US"/>
    </w:rPr>
  </w:style>
  <w:style w:type="character" w:customStyle="1" w:styleId="TableNo0">
    <w:name w:val="Table_No Знак"/>
    <w:link w:val="TableNo"/>
    <w:qFormat/>
    <w:locked/>
    <w:rsid w:val="00D862B8"/>
    <w:rPr>
      <w:rFonts w:eastAsiaTheme="minorEastAsia"/>
      <w:caps/>
      <w:lang w:val="en-GB" w:eastAsia="en-GB"/>
    </w:rPr>
  </w:style>
  <w:style w:type="paragraph" w:customStyle="1" w:styleId="Agreement">
    <w:name w:val="Agreement"/>
    <w:basedOn w:val="a1"/>
    <w:next w:val="a1"/>
    <w:uiPriority w:val="99"/>
    <w:qFormat/>
    <w:rsid w:val="00D862B8"/>
    <w:pPr>
      <w:numPr>
        <w:numId w:val="3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D862B8"/>
    <w:rPr>
      <w:rFonts w:ascii="Arial" w:eastAsia="MS Mincho" w:hAnsi="Arial" w:cs="Arial"/>
      <w:b/>
      <w:szCs w:val="24"/>
    </w:rPr>
  </w:style>
  <w:style w:type="paragraph" w:customStyle="1" w:styleId="EmailDiscussion">
    <w:name w:val="EmailDiscussion"/>
    <w:basedOn w:val="a1"/>
    <w:next w:val="a1"/>
    <w:link w:val="EmailDiscussionChar"/>
    <w:uiPriority w:val="99"/>
    <w:qFormat/>
    <w:rsid w:val="00D862B8"/>
    <w:pPr>
      <w:numPr>
        <w:numId w:val="36"/>
      </w:numPr>
      <w:overflowPunct w:val="0"/>
      <w:autoSpaceDE w:val="0"/>
      <w:autoSpaceDN w:val="0"/>
      <w:adjustRightInd w:val="0"/>
      <w:spacing w:before="40" w:after="0"/>
      <w:textAlignment w:val="baseline"/>
    </w:pPr>
    <w:rPr>
      <w:rFonts w:ascii="Arial" w:eastAsia="MS Mincho" w:hAnsi="Arial" w:cs="Arial"/>
      <w:b/>
      <w:szCs w:val="24"/>
      <w:lang w:val="sv-SE" w:eastAsia="sv-SE"/>
    </w:rPr>
  </w:style>
  <w:style w:type="paragraph" w:customStyle="1" w:styleId="EmailDiscussion2">
    <w:name w:val="EmailDiscussion2"/>
    <w:basedOn w:val="a1"/>
    <w:uiPriority w:val="99"/>
    <w:qFormat/>
    <w:rsid w:val="00D862B8"/>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3">
    <w:name w:val="页眉 Char1"/>
    <w:aliases w:val="h Char1"/>
    <w:basedOn w:val="a2"/>
    <w:qFormat/>
    <w:rsid w:val="00D862B8"/>
    <w:rPr>
      <w:rFonts w:asciiTheme="minorHAnsi" w:eastAsiaTheme="minorEastAsia" w:hAnsiTheme="minorHAnsi" w:cstheme="minorBidi"/>
      <w:kern w:val="2"/>
      <w:sz w:val="18"/>
      <w:szCs w:val="18"/>
    </w:rPr>
  </w:style>
  <w:style w:type="character" w:customStyle="1" w:styleId="font11">
    <w:name w:val="font11"/>
    <w:basedOn w:val="a2"/>
    <w:qFormat/>
    <w:rsid w:val="00D862B8"/>
    <w:rPr>
      <w:rFonts w:ascii="Arial" w:hAnsi="Arial" w:cs="Arial" w:hint="default"/>
      <w:color w:val="000000"/>
      <w:sz w:val="18"/>
      <w:szCs w:val="18"/>
      <w:u w:val="none"/>
      <w:vertAlign w:val="superscript"/>
    </w:rPr>
  </w:style>
  <w:style w:type="character" w:customStyle="1" w:styleId="font31">
    <w:name w:val="font31"/>
    <w:basedOn w:val="a2"/>
    <w:qFormat/>
    <w:rsid w:val="00D862B8"/>
    <w:rPr>
      <w:rFonts w:ascii="Arial" w:hAnsi="Arial" w:cs="Arial" w:hint="default"/>
      <w:color w:val="000000"/>
      <w:sz w:val="18"/>
      <w:szCs w:val="18"/>
      <w:u w:val="none"/>
    </w:rPr>
  </w:style>
  <w:style w:type="character" w:customStyle="1" w:styleId="font21">
    <w:name w:val="font21"/>
    <w:basedOn w:val="a2"/>
    <w:qFormat/>
    <w:rsid w:val="00D862B8"/>
    <w:rPr>
      <w:rFonts w:ascii="Arial" w:hAnsi="Arial" w:cs="Arial" w:hint="default"/>
      <w:color w:val="000000"/>
      <w:sz w:val="18"/>
      <w:szCs w:val="18"/>
      <w:u w:val="none"/>
    </w:rPr>
  </w:style>
  <w:style w:type="character" w:customStyle="1" w:styleId="font41">
    <w:name w:val="font41"/>
    <w:basedOn w:val="a2"/>
    <w:qFormat/>
    <w:rsid w:val="00D862B8"/>
    <w:rPr>
      <w:rFonts w:ascii="Arial" w:hAnsi="Arial" w:cs="Arial" w:hint="default"/>
      <w:color w:val="000000"/>
      <w:sz w:val="18"/>
      <w:szCs w:val="18"/>
      <w:u w:val="none"/>
    </w:rPr>
  </w:style>
  <w:style w:type="table" w:styleId="1ff4">
    <w:name w:val="Table Grid 1"/>
    <w:basedOn w:val="a3"/>
    <w:qFormat/>
    <w:rsid w:val="00D862B8"/>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f2">
    <w:name w:val="网格型2"/>
    <w:basedOn w:val="a3"/>
    <w:qFormat/>
    <w:rsid w:val="00D862B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D862B8"/>
    <w:rPr>
      <w:rFonts w:ascii="CG Times (WN)" w:eastAsiaTheme="minorEastAsia" w:hAnsi="CG Times (WN)"/>
      <w:lang w:val="en-GB" w:eastAsia="en-US"/>
    </w:rPr>
  </w:style>
  <w:style w:type="character" w:customStyle="1" w:styleId="Style115">
    <w:name w:val="_Style 115"/>
    <w:uiPriority w:val="31"/>
    <w:qFormat/>
    <w:rsid w:val="00D862B8"/>
    <w:rPr>
      <w:smallCaps/>
      <w:color w:val="5A5A5A"/>
    </w:rPr>
  </w:style>
  <w:style w:type="table" w:customStyle="1" w:styleId="TableGrid17">
    <w:name w:val="Table Grid17"/>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
    <w:basedOn w:val="a3"/>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3"/>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D862B8"/>
    <w:rPr>
      <w:rFonts w:eastAsia="MS Mincho"/>
      <w:lang w:val="en-US" w:eastAsia="zh-CN"/>
    </w:rPr>
    <w:tblPr/>
  </w:style>
  <w:style w:type="table" w:customStyle="1" w:styleId="TableGrid54">
    <w:name w:val="Table Grid54"/>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网格型2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D862B8"/>
    <w:rPr>
      <w:rFonts w:eastAsia="MS Mincho"/>
      <w:lang w:val="en-US" w:eastAsia="zh-CN"/>
    </w:rPr>
    <w:tblPr/>
  </w:style>
  <w:style w:type="table" w:customStyle="1" w:styleId="TableGrid511">
    <w:name w:val="Table Grid511"/>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网格型5"/>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uiPriority w:val="39"/>
    <w:qFormat/>
    <w:rsid w:val="00D862B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3"/>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fa">
    <w:name w:val="修订3"/>
    <w:hidden/>
    <w:semiHidden/>
    <w:qFormat/>
    <w:rsid w:val="00D862B8"/>
    <w:rPr>
      <w:rFonts w:eastAsia="Batang"/>
      <w:lang w:val="en-GB" w:eastAsia="en-US"/>
    </w:rPr>
  </w:style>
  <w:style w:type="paragraph" w:customStyle="1" w:styleId="Style91">
    <w:name w:val="_Style 91"/>
    <w:uiPriority w:val="99"/>
    <w:semiHidden/>
    <w:qFormat/>
    <w:rsid w:val="00D862B8"/>
    <w:pPr>
      <w:spacing w:after="160" w:line="259" w:lineRule="auto"/>
    </w:pPr>
    <w:rPr>
      <w:rFonts w:ascii="CG Times (WN)" w:eastAsiaTheme="minorEastAsia" w:hAnsi="CG Times (WN)"/>
      <w:lang w:val="en-GB" w:eastAsia="en-US"/>
    </w:rPr>
  </w:style>
  <w:style w:type="character" w:customStyle="1" w:styleId="Style104">
    <w:name w:val="_Style 104"/>
    <w:uiPriority w:val="31"/>
    <w:qFormat/>
    <w:rsid w:val="00D862B8"/>
    <w:rPr>
      <w:smallCaps/>
      <w:color w:val="5A5A5A"/>
    </w:rPr>
  </w:style>
  <w:style w:type="table" w:customStyle="1" w:styleId="TableGrid91">
    <w:name w:val="Table Grid9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D862B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D862B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D862B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D862B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D862B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D862B8"/>
    <w:pPr>
      <w:spacing w:after="160" w:line="259" w:lineRule="auto"/>
    </w:pPr>
    <w:rPr>
      <w:rFonts w:eastAsia="MS Mincho"/>
      <w:lang w:val="en-GB" w:eastAsia="en-US"/>
    </w:rPr>
  </w:style>
  <w:style w:type="paragraph" w:customStyle="1" w:styleId="1ff5">
    <w:name w:val="変更箇所1"/>
    <w:semiHidden/>
    <w:qFormat/>
    <w:rsid w:val="00D862B8"/>
    <w:pPr>
      <w:autoSpaceDN w:val="0"/>
    </w:pPr>
    <w:rPr>
      <w:rFonts w:eastAsia="MS Mincho"/>
      <w:lang w:val="en-GB" w:eastAsia="en-US"/>
    </w:rPr>
  </w:style>
  <w:style w:type="paragraph" w:customStyle="1" w:styleId="2ff3">
    <w:name w:val="変更箇所2"/>
    <w:semiHidden/>
    <w:qFormat/>
    <w:rsid w:val="00D862B8"/>
    <w:pPr>
      <w:autoSpaceDN w:val="0"/>
    </w:pPr>
    <w:rPr>
      <w:rFonts w:eastAsia="MS Mincho"/>
      <w:lang w:val="en-GB" w:eastAsia="en-US"/>
    </w:rPr>
  </w:style>
  <w:style w:type="table" w:customStyle="1" w:styleId="230">
    <w:name w:val="古典型 23"/>
    <w:basedOn w:val="a3"/>
    <w:semiHidden/>
    <w:unhideWhenUsed/>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3"/>
    <w:uiPriority w:val="39"/>
    <w:qFormat/>
    <w:rsid w:val="00D862B8"/>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3"/>
    <w:semiHidden/>
    <w:unhideWhenUsed/>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3"/>
    <w:uiPriority w:val="39"/>
    <w:qFormat/>
    <w:rsid w:val="00D862B8"/>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古典型 25"/>
    <w:basedOn w:val="a3"/>
    <w:unhideWhenUsed/>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D862B8"/>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D862B8"/>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8">
    <w:name w:val="网格型7"/>
    <w:basedOn w:val="a3"/>
    <w:qFormat/>
    <w:rsid w:val="00D862B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D862B8"/>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D862B8"/>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D862B8"/>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D862B8"/>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ffff5">
    <w:name w:val="Table Elegant"/>
    <w:basedOn w:val="a3"/>
    <w:qFormat/>
    <w:rsid w:val="00D862B8"/>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7">
    <w:name w:val="不明显参考11"/>
    <w:uiPriority w:val="31"/>
    <w:qFormat/>
    <w:rsid w:val="00D862B8"/>
    <w:rPr>
      <w:smallCaps/>
      <w:color w:val="5A5A5A"/>
    </w:rPr>
  </w:style>
  <w:style w:type="paragraph" w:customStyle="1" w:styleId="TOC11">
    <w:name w:val="TOC 标题11"/>
    <w:basedOn w:val="11"/>
    <w:next w:val="a1"/>
    <w:uiPriority w:val="39"/>
    <w:unhideWhenUsed/>
    <w:qFormat/>
    <w:rsid w:val="00D862B8"/>
    <w:pPr>
      <w:numPr>
        <w:numId w:val="0"/>
      </w:numPr>
      <w:pBdr>
        <w:top w:val="none" w:sz="0" w:space="0" w:color="auto"/>
      </w:pBdr>
      <w:overflowPunct w:val="0"/>
      <w:autoSpaceDE w:val="0"/>
      <w:autoSpaceDN w:val="0"/>
      <w:adjustRightInd w:val="0"/>
      <w:spacing w:after="0" w:line="259" w:lineRule="auto"/>
      <w:textAlignment w:val="baseline"/>
      <w:outlineLvl w:val="9"/>
    </w:pPr>
    <w:rPr>
      <w:rFonts w:ascii="Calibri Light" w:eastAsiaTheme="minorEastAsia" w:hAnsi="Calibri Light"/>
      <w:color w:val="2F5496"/>
      <w:sz w:val="32"/>
      <w:szCs w:val="32"/>
      <w:lang w:val="en-US" w:eastAsia="en-GB"/>
    </w:rPr>
  </w:style>
  <w:style w:type="character" w:customStyle="1" w:styleId="font01">
    <w:name w:val="font01"/>
    <w:basedOn w:val="a2"/>
    <w:qFormat/>
    <w:rsid w:val="00D862B8"/>
    <w:rPr>
      <w:rFonts w:ascii="Arial" w:hAnsi="Arial" w:cs="Arial" w:hint="default"/>
      <w:color w:val="000000"/>
      <w:sz w:val="18"/>
      <w:szCs w:val="18"/>
      <w:u w:val="none"/>
      <w:vertAlign w:val="superscript"/>
    </w:rPr>
  </w:style>
  <w:style w:type="character" w:customStyle="1" w:styleId="font51">
    <w:name w:val="font51"/>
    <w:basedOn w:val="a2"/>
    <w:qFormat/>
    <w:rsid w:val="00D862B8"/>
    <w:rPr>
      <w:rFonts w:ascii="Arial" w:hAnsi="Arial" w:cs="Arial" w:hint="default"/>
      <w:color w:val="000000"/>
      <w:sz w:val="21"/>
      <w:szCs w:val="21"/>
      <w:u w:val="none"/>
    </w:rPr>
  </w:style>
  <w:style w:type="character" w:customStyle="1" w:styleId="2ff4">
    <w:name w:val="不明显参考2"/>
    <w:uiPriority w:val="31"/>
    <w:qFormat/>
    <w:rsid w:val="00D862B8"/>
    <w:rPr>
      <w:smallCaps/>
      <w:color w:val="5A5A5A"/>
    </w:rPr>
  </w:style>
  <w:style w:type="paragraph" w:customStyle="1" w:styleId="TOC20">
    <w:name w:val="TOC 标题2"/>
    <w:basedOn w:val="11"/>
    <w:next w:val="a1"/>
    <w:uiPriority w:val="39"/>
    <w:unhideWhenUsed/>
    <w:qFormat/>
    <w:rsid w:val="00D862B8"/>
    <w:pPr>
      <w:numPr>
        <w:numId w:val="0"/>
      </w:numPr>
      <w:overflowPunct w:val="0"/>
      <w:autoSpaceDE w:val="0"/>
      <w:autoSpaceDN w:val="0"/>
      <w:adjustRightInd w:val="0"/>
      <w:spacing w:after="0" w:line="259" w:lineRule="auto"/>
      <w:ind w:left="1134" w:hanging="1134"/>
      <w:textAlignment w:val="baseline"/>
      <w:outlineLvl w:val="9"/>
    </w:pPr>
    <w:rPr>
      <w:rFonts w:ascii="Calibri Light" w:eastAsiaTheme="minorEastAsia" w:hAnsi="Calibri Light"/>
      <w:color w:val="2F5496"/>
      <w:szCs w:val="32"/>
      <w:lang w:val="en-US" w:eastAsia="en-GB"/>
    </w:rPr>
  </w:style>
  <w:style w:type="table" w:customStyle="1" w:styleId="3210">
    <w:name w:val="网格型321"/>
    <w:basedOn w:val="a3"/>
    <w:qFormat/>
    <w:rsid w:val="00D862B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D862B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D862B8"/>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D862B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D862B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3"/>
    <w:qFormat/>
    <w:rsid w:val="00D862B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
    <w:basedOn w:val="a3"/>
    <w:qFormat/>
    <w:rsid w:val="00D862B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sid w:val="00D862B8"/>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D862B8"/>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D862B8"/>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D862B8"/>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D862B8"/>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D862B8"/>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D862B8"/>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D862B8"/>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D862B8"/>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D862B8"/>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qFormat/>
    <w:rsid w:val="00D862B8"/>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qFormat/>
    <w:rsid w:val="00D862B8"/>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D862B8"/>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D862B8"/>
    <w:rPr>
      <w:rFonts w:eastAsia="MS Mincho"/>
      <w:lang w:val="en-GB" w:eastAsia="en-US"/>
    </w:rPr>
    <w:tblPr/>
  </w:style>
  <w:style w:type="table" w:customStyle="1" w:styleId="TableGrid65">
    <w:name w:val="Table Grid65"/>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D862B8"/>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uiPriority w:val="39"/>
    <w:qFormat/>
    <w:rsid w:val="00D862B8"/>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D862B8"/>
    <w:rPr>
      <w:rFonts w:eastAsia="MS Mincho"/>
      <w:lang w:val="en-GB" w:eastAsia="en-US"/>
    </w:rPr>
    <w:tblPr/>
  </w:style>
  <w:style w:type="table" w:customStyle="1" w:styleId="Tabellengitternetz1122">
    <w:name w:val="Tabellengitternetz112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qFormat/>
    <w:rsid w:val="00D862B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3"/>
    <w:uiPriority w:val="39"/>
    <w:qFormat/>
    <w:rsid w:val="00D862B8"/>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qFormat/>
    <w:rsid w:val="00D862B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3"/>
    <w:uiPriority w:val="39"/>
    <w:qFormat/>
    <w:rsid w:val="00D862B8"/>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3"/>
    <w:qFormat/>
    <w:rsid w:val="00D862B8"/>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3"/>
    <w:qFormat/>
    <w:rsid w:val="00D862B8"/>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rsid w:val="00D862B8"/>
    <w:rPr>
      <w:color w:val="605E5C"/>
      <w:shd w:val="clear" w:color="auto" w:fill="E1DFDD"/>
    </w:rPr>
  </w:style>
  <w:style w:type="table" w:customStyle="1" w:styleId="270">
    <w:name w:val="古典型 27"/>
    <w:basedOn w:val="a3"/>
    <w:next w:val="2ff"/>
    <w:semiHidden/>
    <w:unhideWhenUsed/>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3"/>
    <w:next w:val="1ff4"/>
    <w:unhideWhenUsed/>
    <w:qFormat/>
    <w:rsid w:val="00D862B8"/>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1">
    <w:name w:val="网格型38"/>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D862B8"/>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3"/>
    <w:uiPriority w:val="39"/>
    <w:qFormat/>
    <w:rsid w:val="00D862B8"/>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D862B8"/>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D862B8"/>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D862B8"/>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D862B8"/>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qFormat/>
    <w:rsid w:val="00D862B8"/>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3"/>
    <w:semiHidden/>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3"/>
    <w:semiHidden/>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3"/>
    <w:semiHidden/>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3"/>
    <w:next w:val="2ff"/>
    <w:semiHidden/>
    <w:unhideWhenUsed/>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5">
    <w:name w:val="网格型 12"/>
    <w:basedOn w:val="a3"/>
    <w:next w:val="1ff4"/>
    <w:semiHidden/>
    <w:unhideWhenUsed/>
    <w:qFormat/>
    <w:rsid w:val="00D862B8"/>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1">
    <w:name w:val="网格型39"/>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D862B8"/>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3"/>
    <w:uiPriority w:val="39"/>
    <w:qFormat/>
    <w:rsid w:val="00D862B8"/>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D862B8"/>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D862B8"/>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3"/>
    <w:uiPriority w:val="39"/>
    <w:qFormat/>
    <w:rsid w:val="00D862B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D862B8"/>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D862B8"/>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3"/>
    <w:qFormat/>
    <w:rsid w:val="00D862B8"/>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qFormat/>
    <w:rsid w:val="00D862B8"/>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D862B8"/>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3"/>
    <w:semiHidden/>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3"/>
    <w:semiHidden/>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3"/>
    <w:semiHidden/>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3"/>
    <w:uiPriority w:val="39"/>
    <w:qFormat/>
    <w:rsid w:val="00D862B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3"/>
    <w:semiHidden/>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3"/>
    <w:next w:val="affd"/>
    <w:uiPriority w:val="39"/>
    <w:qFormat/>
    <w:rsid w:val="00D862B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next w:val="affd"/>
    <w:qFormat/>
    <w:rsid w:val="00D862B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next w:val="affd"/>
    <w:uiPriority w:val="39"/>
    <w:qFormat/>
    <w:rsid w:val="00D862B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fd"/>
    <w:qFormat/>
    <w:rsid w:val="00D862B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ffd"/>
    <w:qFormat/>
    <w:rsid w:val="00D862B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3"/>
    <w:next w:val="affd"/>
    <w:uiPriority w:val="39"/>
    <w:qFormat/>
    <w:rsid w:val="00D862B8"/>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ffd"/>
    <w:qFormat/>
    <w:rsid w:val="00D862B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fd"/>
    <w:qFormat/>
    <w:rsid w:val="00D862B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next w:val="affd"/>
    <w:qFormat/>
    <w:rsid w:val="00D862B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next w:val="affd"/>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3"/>
    <w:next w:val="affd"/>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next w:val="affd"/>
    <w:qFormat/>
    <w:rsid w:val="00D862B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next w:val="affd"/>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3"/>
    <w:next w:val="affd"/>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next w:val="affd"/>
    <w:qFormat/>
    <w:rsid w:val="00D862B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3"/>
    <w:next w:val="affd"/>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3"/>
    <w:next w:val="affd"/>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3"/>
    <w:next w:val="1ff4"/>
    <w:qFormat/>
    <w:rsid w:val="00D862B8"/>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3"/>
    <w:qFormat/>
    <w:rsid w:val="00D862B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3"/>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3"/>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D862B8"/>
    <w:rPr>
      <w:rFonts w:eastAsia="MS Mincho"/>
      <w:lang w:val="en-US" w:eastAsia="zh-CN"/>
    </w:rPr>
    <w:tblPr/>
  </w:style>
  <w:style w:type="table" w:customStyle="1" w:styleId="TableGrid541">
    <w:name w:val="Table Grid541"/>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3"/>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3"/>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D862B8"/>
    <w:rPr>
      <w:rFonts w:eastAsia="MS Mincho"/>
      <w:lang w:val="en-US" w:eastAsia="zh-CN"/>
    </w:rPr>
    <w:tblPr/>
  </w:style>
  <w:style w:type="table" w:customStyle="1" w:styleId="TableGrid5111">
    <w:name w:val="Table Grid5111"/>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uiPriority w:val="39"/>
    <w:qFormat/>
    <w:rsid w:val="00D862B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3"/>
    <w:uiPriority w:val="39"/>
    <w:qFormat/>
    <w:rsid w:val="00D862B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3"/>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uiPriority w:val="39"/>
    <w:qFormat/>
    <w:rsid w:val="00D862B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3"/>
    <w:uiPriority w:val="39"/>
    <w:qFormat/>
    <w:rsid w:val="00D862B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D862B8"/>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D862B8"/>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3"/>
    <w:uiPriority w:val="39"/>
    <w:qFormat/>
    <w:rsid w:val="00D862B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3"/>
    <w:qFormat/>
    <w:rsid w:val="00D862B8"/>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3"/>
    <w:qFormat/>
    <w:rsid w:val="00D862B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3"/>
    <w:uiPriority w:val="39"/>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3"/>
    <w:semiHidden/>
    <w:unhideWhenUsed/>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3"/>
    <w:uiPriority w:val="39"/>
    <w:qFormat/>
    <w:rsid w:val="00D862B8"/>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3"/>
    <w:semiHidden/>
    <w:unhideWhenUsed/>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3"/>
    <w:uiPriority w:val="39"/>
    <w:qFormat/>
    <w:rsid w:val="00D862B8"/>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3"/>
    <w:semiHidden/>
    <w:unhideWhenUsed/>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0">
    <w:name w:val="网格型36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3"/>
    <w:uiPriority w:val="39"/>
    <w:qFormat/>
    <w:rsid w:val="00D862B8"/>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3"/>
    <w:uiPriority w:val="39"/>
    <w:qFormat/>
    <w:rsid w:val="00D862B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D862B8"/>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uiPriority w:val="39"/>
    <w:qFormat/>
    <w:rsid w:val="00D862B8"/>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3"/>
    <w:qFormat/>
    <w:rsid w:val="00D862B8"/>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3"/>
    <w:qFormat/>
    <w:rsid w:val="00D862B8"/>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3"/>
    <w:semiHidden/>
    <w:unhideWhenUsed/>
    <w:qFormat/>
    <w:rsid w:val="00D862B8"/>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3"/>
    <w:qFormat/>
    <w:rsid w:val="00D862B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D862B8"/>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D862B8"/>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D862B8"/>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D862B8"/>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3"/>
    <w:qFormat/>
    <w:rsid w:val="00D862B8"/>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3"/>
    <w:uiPriority w:val="44"/>
    <w:qFormat/>
    <w:rsid w:val="00D862B8"/>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D862B8"/>
    <w:pPr>
      <w:numPr>
        <w:ilvl w:val="0"/>
      </w:numPr>
      <w:overflowPunct w:val="0"/>
      <w:autoSpaceDE w:val="0"/>
      <w:autoSpaceDN w:val="0"/>
      <w:adjustRightInd w:val="0"/>
      <w:ind w:left="1985" w:hanging="1985"/>
      <w:textAlignment w:val="baseline"/>
    </w:pPr>
    <w:rPr>
      <w:rFonts w:ascii="Arial" w:eastAsiaTheme="minorEastAsia" w:hAnsi="Arial"/>
      <w:b w:val="0"/>
      <w:lang w:val="en-GB" w:eastAsia="en-GB"/>
    </w:rPr>
  </w:style>
  <w:style w:type="paragraph" w:customStyle="1" w:styleId="Header7">
    <w:name w:val="Header 7"/>
    <w:basedOn w:val="H6"/>
    <w:rsid w:val="00D862B8"/>
    <w:pPr>
      <w:numPr>
        <w:ilvl w:val="0"/>
      </w:numPr>
      <w:overflowPunct w:val="0"/>
      <w:autoSpaceDE w:val="0"/>
      <w:autoSpaceDN w:val="0"/>
      <w:adjustRightInd w:val="0"/>
      <w:ind w:left="1985" w:hanging="1985"/>
      <w:textAlignment w:val="baseline"/>
    </w:pPr>
    <w:rPr>
      <w:rFonts w:ascii="Arial" w:eastAsiaTheme="minorEastAsia" w:hAnsi="Arial"/>
      <w:b w:val="0"/>
      <w:lang w:val="en-GB" w:eastAsia="en-GB"/>
    </w:rPr>
  </w:style>
  <w:style w:type="paragraph" w:customStyle="1" w:styleId="TOC94">
    <w:name w:val="TOC 94"/>
    <w:basedOn w:val="TOC8"/>
    <w:qFormat/>
    <w:rsid w:val="00D862B8"/>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1"/>
    <w:next w:val="a1"/>
    <w:qFormat/>
    <w:rsid w:val="00D862B8"/>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qFormat/>
    <w:rsid w:val="00D862B8"/>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D862B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D862B8"/>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a"/>
    <w:qFormat/>
    <w:rsid w:val="00D862B8"/>
    <w:pPr>
      <w:numPr>
        <w:numId w:val="3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lang w:eastAsia="en-GB"/>
    </w:rPr>
  </w:style>
  <w:style w:type="paragraph" w:customStyle="1" w:styleId="3GPP">
    <w:name w:val="3GPP 正文"/>
    <w:basedOn w:val="a1"/>
    <w:link w:val="3GPPChar"/>
    <w:qFormat/>
    <w:rsid w:val="00D862B8"/>
    <w:pPr>
      <w:overflowPunct w:val="0"/>
      <w:autoSpaceDE w:val="0"/>
      <w:autoSpaceDN w:val="0"/>
      <w:adjustRightInd w:val="0"/>
      <w:textAlignment w:val="baseline"/>
    </w:pPr>
    <w:rPr>
      <w:lang w:eastAsia="ja-JP"/>
    </w:rPr>
  </w:style>
  <w:style w:type="character" w:customStyle="1" w:styleId="3GPPChar">
    <w:name w:val="3GPP 正文 Char"/>
    <w:link w:val="3GPP"/>
    <w:rsid w:val="00D862B8"/>
    <w:rPr>
      <w:lang w:val="en-GB" w:eastAsia="ja-JP"/>
    </w:rPr>
  </w:style>
  <w:style w:type="paragraph" w:customStyle="1" w:styleId="Norma">
    <w:name w:val="Norma"/>
    <w:basedOn w:val="11"/>
    <w:qFormat/>
    <w:rsid w:val="00D862B8"/>
    <w:pPr>
      <w:numPr>
        <w:numId w:val="0"/>
      </w:numPr>
      <w:overflowPunct w:val="0"/>
      <w:autoSpaceDE w:val="0"/>
      <w:autoSpaceDN w:val="0"/>
      <w:adjustRightInd w:val="0"/>
      <w:ind w:left="1134" w:hanging="1134"/>
      <w:textAlignment w:val="baseline"/>
    </w:pPr>
    <w:rPr>
      <w:rFonts w:eastAsia="Malgun Gothic"/>
      <w:szCs w:val="36"/>
      <w:lang w:val="en-GB" w:eastAsia="sv-SE"/>
    </w:rPr>
  </w:style>
  <w:style w:type="paragraph" w:customStyle="1" w:styleId="body0">
    <w:name w:val="body"/>
    <w:basedOn w:val="a1"/>
    <w:qFormat/>
    <w:rsid w:val="00D862B8"/>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rsid w:val="00D862B8"/>
    <w:rPr>
      <w:rFonts w:ascii="Arial" w:hAnsi="Arial"/>
      <w:lang w:val="en-US" w:eastAsia="en-GB"/>
    </w:rPr>
  </w:style>
  <w:style w:type="paragraph" w:customStyle="1" w:styleId="AL">
    <w:name w:val="AL"/>
    <w:basedOn w:val="TAL"/>
    <w:qFormat/>
    <w:rsid w:val="00D862B8"/>
    <w:pPr>
      <w:overflowPunct w:val="0"/>
      <w:autoSpaceDE w:val="0"/>
      <w:autoSpaceDN w:val="0"/>
      <w:adjustRightInd w:val="0"/>
      <w:textAlignment w:val="baseline"/>
    </w:pPr>
    <w:rPr>
      <w:rFonts w:eastAsia="Malgun Gothic"/>
      <w:szCs w:val="18"/>
      <w:lang w:val="en-GB" w:eastAsia="en-GB"/>
    </w:rPr>
  </w:style>
  <w:style w:type="paragraph" w:customStyle="1" w:styleId="Normal1">
    <w:name w:val="Normal 1"/>
    <w:semiHidden/>
    <w:qFormat/>
    <w:rsid w:val="00D862B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GPPHeader">
    <w:name w:val="3GPP_Header"/>
    <w:basedOn w:val="a1"/>
    <w:qFormat/>
    <w:rsid w:val="00D862B8"/>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a"/>
    <w:link w:val="IvDInstructiontextChar"/>
    <w:uiPriority w:val="99"/>
    <w:qFormat/>
    <w:rsid w:val="00D862B8"/>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i/>
      <w:color w:val="7F7F7F"/>
      <w:spacing w:val="2"/>
      <w:sz w:val="18"/>
      <w:szCs w:val="18"/>
      <w:lang w:val="en-US" w:eastAsia="en-GB"/>
    </w:rPr>
  </w:style>
  <w:style w:type="character" w:customStyle="1" w:styleId="IvDInstructiontextChar">
    <w:name w:val="IvD Instructiontext Char"/>
    <w:link w:val="IvDInstructiontext"/>
    <w:uiPriority w:val="99"/>
    <w:rsid w:val="00D862B8"/>
    <w:rPr>
      <w:rFonts w:ascii="Arial" w:eastAsia="Malgun Gothic" w:hAnsi="Arial"/>
      <w:i/>
      <w:color w:val="7F7F7F"/>
      <w:spacing w:val="2"/>
      <w:sz w:val="18"/>
      <w:szCs w:val="18"/>
      <w:lang w:val="en-US" w:eastAsia="en-GB"/>
    </w:rPr>
  </w:style>
  <w:style w:type="paragraph" w:customStyle="1" w:styleId="IvDbodytext">
    <w:name w:val="IvD bodytext"/>
    <w:basedOn w:val="afa"/>
    <w:link w:val="IvDbodytextChar"/>
    <w:qFormat/>
    <w:rsid w:val="00D862B8"/>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val="en-US" w:eastAsia="en-GB"/>
    </w:rPr>
  </w:style>
  <w:style w:type="character" w:customStyle="1" w:styleId="IvDbodytextChar">
    <w:name w:val="IvD bodytext Char"/>
    <w:link w:val="IvDbodytext"/>
    <w:rsid w:val="00D862B8"/>
    <w:rPr>
      <w:rFonts w:ascii="Arial" w:eastAsia="Malgun Gothic" w:hAnsi="Arial"/>
      <w:spacing w:val="2"/>
      <w:lang w:val="en-US" w:eastAsia="en-GB"/>
    </w:rPr>
  </w:style>
  <w:style w:type="character" w:customStyle="1" w:styleId="tgc">
    <w:name w:val="_tgc"/>
    <w:rsid w:val="00D862B8"/>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862B8"/>
    <w:rPr>
      <w:rFonts w:ascii="Arial" w:hAnsi="Arial"/>
      <w:sz w:val="28"/>
      <w:lang w:val="en-GB" w:eastAsia="en-US"/>
    </w:rPr>
  </w:style>
  <w:style w:type="paragraph" w:customStyle="1" w:styleId="AC0">
    <w:name w:val="AC"/>
    <w:basedOn w:val="a1"/>
    <w:qFormat/>
    <w:rsid w:val="00D862B8"/>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3"/>
    <w:semiHidden/>
    <w:unhideWhenUsed/>
    <w:qFormat/>
    <w:rsid w:val="00D862B8"/>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3"/>
    <w:qFormat/>
    <w:rsid w:val="00D862B8"/>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3"/>
    <w:qFormat/>
    <w:rsid w:val="00D862B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e">
    <w:name w:val="网格型9"/>
    <w:basedOn w:val="a3"/>
    <w:qFormat/>
    <w:rsid w:val="00D862B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rsid w:val="00D862B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D862B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D862B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rsid w:val="00D862B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D862B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3"/>
    <w:qFormat/>
    <w:rsid w:val="00D862B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3"/>
    <w:qFormat/>
    <w:rsid w:val="00D862B8"/>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qFormat/>
    <w:rsid w:val="00D862B8"/>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3"/>
    <w:next w:val="affd"/>
    <w:qFormat/>
    <w:rsid w:val="00D862B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3"/>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3"/>
    <w:next w:val="affd"/>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next w:val="affd"/>
    <w:qFormat/>
    <w:rsid w:val="00D862B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3"/>
    <w:next w:val="affd"/>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3"/>
    <w:next w:val="affd"/>
    <w:qFormat/>
    <w:rsid w:val="00D862B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3"/>
    <w:next w:val="affd"/>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D862B8"/>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CharCharCharCharChar5">
    <w:name w:val="Char Char Char Char Char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D862B8"/>
    <w:rPr>
      <w:lang w:val="en-GB" w:eastAsia="ja-JP" w:bidi="ar-SA"/>
    </w:rPr>
  </w:style>
  <w:style w:type="paragraph" w:customStyle="1" w:styleId="1Char5">
    <w:name w:val="(文字) (文字)1 Char (文字) (文字)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1"/>
    <w:rsid w:val="00D862B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D862B8"/>
    <w:rPr>
      <w:rFonts w:ascii="Calibri Light" w:hAnsi="Calibri Light"/>
      <w:lang w:val="nb-NO" w:eastAsia="ja-JP" w:bidi="ar-SA"/>
    </w:rPr>
  </w:style>
  <w:style w:type="paragraph" w:customStyle="1" w:styleId="CharCharCharCharCharChar5">
    <w:name w:val="Char Char Char Char Char Char5"/>
    <w:semiHidden/>
    <w:rsid w:val="00D862B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f">
    <w:name w:val="(文字) (文字)9"/>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5">
    <w:name w:val="(文字) (文字)1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D862B8"/>
    <w:rPr>
      <w:rFonts w:ascii="Intel Clear" w:hAnsi="Intel Clear" w:cs="Intel Clear"/>
      <w:shd w:val="clear" w:color="auto" w:fill="000080"/>
      <w:lang w:val="en-GB" w:eastAsia="en-US"/>
    </w:rPr>
  </w:style>
  <w:style w:type="character" w:customStyle="1" w:styleId="ZchnZchn55">
    <w:name w:val="Zchn Zchn55"/>
    <w:rsid w:val="00D862B8"/>
    <w:rPr>
      <w:rFonts w:ascii="Calibri Light" w:eastAsia="Calibri Light" w:hAnsi="Calibri Light"/>
      <w:lang w:val="nb-NO" w:eastAsia="en-US" w:bidi="ar-SA"/>
    </w:rPr>
  </w:style>
  <w:style w:type="character" w:customStyle="1" w:styleId="CharChar105">
    <w:name w:val="Char Char105"/>
    <w:semiHidden/>
    <w:rsid w:val="00D862B8"/>
    <w:rPr>
      <w:rFonts w:ascii="Intel Clear" w:hAnsi="Intel Clear"/>
      <w:lang w:val="en-GB" w:eastAsia="en-US"/>
    </w:rPr>
  </w:style>
  <w:style w:type="character" w:customStyle="1" w:styleId="CharChar95">
    <w:name w:val="Char Char95"/>
    <w:semiHidden/>
    <w:rsid w:val="00D862B8"/>
    <w:rPr>
      <w:rFonts w:ascii="Intel Clear" w:hAnsi="Intel Clear" w:cs="Intel Clear"/>
      <w:sz w:val="16"/>
      <w:szCs w:val="16"/>
      <w:lang w:val="en-GB" w:eastAsia="en-US"/>
    </w:rPr>
  </w:style>
  <w:style w:type="character" w:customStyle="1" w:styleId="CharChar85">
    <w:name w:val="Char Char85"/>
    <w:semiHidden/>
    <w:rsid w:val="00D862B8"/>
    <w:rPr>
      <w:rFonts w:ascii="Intel Clear" w:hAnsi="Intel Clear"/>
      <w:b/>
      <w:bCs/>
      <w:lang w:val="en-GB" w:eastAsia="en-US"/>
    </w:rPr>
  </w:style>
  <w:style w:type="paragraph" w:customStyle="1" w:styleId="1CharChar1Char5">
    <w:name w:val="(文字) (文字)1 Char (文字) (文字) Char (文字) (文字)1 Char (文字) (文字)5"/>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rsid w:val="00D862B8"/>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f5">
    <w:name w:val="题注2"/>
    <w:basedOn w:val="a1"/>
    <w:next w:val="a1"/>
    <w:rsid w:val="00D862B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f6">
    <w:name w:val="图表目录2"/>
    <w:basedOn w:val="a1"/>
    <w:next w:val="a1"/>
    <w:rsid w:val="00D862B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D862B8"/>
    <w:rPr>
      <w:rFonts w:ascii="Intel Clear" w:hAnsi="Intel Clear"/>
      <w:sz w:val="36"/>
      <w:lang w:val="en-GB" w:eastAsia="en-US" w:bidi="ar-SA"/>
    </w:rPr>
  </w:style>
  <w:style w:type="character" w:customStyle="1" w:styleId="CharChar285">
    <w:name w:val="Char Char285"/>
    <w:rsid w:val="00D862B8"/>
    <w:rPr>
      <w:rFonts w:ascii="Intel Clear" w:hAnsi="Intel Clear"/>
      <w:sz w:val="32"/>
      <w:lang w:val="en-GB"/>
    </w:rPr>
  </w:style>
  <w:style w:type="paragraph" w:customStyle="1" w:styleId="CharCharCharCharChar4">
    <w:name w:val="Char Char Char Char Char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D862B8"/>
    <w:rPr>
      <w:lang w:val="en-GB" w:eastAsia="ja-JP" w:bidi="ar-SA"/>
    </w:rPr>
  </w:style>
  <w:style w:type="paragraph" w:customStyle="1" w:styleId="1Char4">
    <w:name w:val="(文字) (文字)1 Char (文字) (文字)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1"/>
    <w:rsid w:val="00D862B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D862B8"/>
    <w:rPr>
      <w:rFonts w:ascii="Calibri Light" w:hAnsi="Calibri Light"/>
      <w:lang w:val="nb-NO" w:eastAsia="ja-JP" w:bidi="ar-SA"/>
    </w:rPr>
  </w:style>
  <w:style w:type="paragraph" w:customStyle="1" w:styleId="CharCharCharCharCharChar4">
    <w:name w:val="Char Char Char Char Char Char4"/>
    <w:semiHidden/>
    <w:rsid w:val="00D862B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6">
    <w:name w:val="(文字) (文字)8"/>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D862B8"/>
    <w:rPr>
      <w:rFonts w:ascii="Intel Clear" w:hAnsi="Intel Clear" w:cs="Intel Clear"/>
      <w:shd w:val="clear" w:color="auto" w:fill="000080"/>
      <w:lang w:val="en-GB" w:eastAsia="en-US"/>
    </w:rPr>
  </w:style>
  <w:style w:type="character" w:customStyle="1" w:styleId="ZchnZchn54">
    <w:name w:val="Zchn Zchn54"/>
    <w:rsid w:val="00D862B8"/>
    <w:rPr>
      <w:rFonts w:ascii="Calibri Light" w:eastAsia="Calibri Light" w:hAnsi="Calibri Light"/>
      <w:lang w:val="nb-NO" w:eastAsia="en-US" w:bidi="ar-SA"/>
    </w:rPr>
  </w:style>
  <w:style w:type="character" w:customStyle="1" w:styleId="CharChar104">
    <w:name w:val="Char Char104"/>
    <w:semiHidden/>
    <w:rsid w:val="00D862B8"/>
    <w:rPr>
      <w:rFonts w:ascii="Intel Clear" w:hAnsi="Intel Clear"/>
      <w:lang w:val="en-GB" w:eastAsia="en-US"/>
    </w:rPr>
  </w:style>
  <w:style w:type="character" w:customStyle="1" w:styleId="CharChar94">
    <w:name w:val="Char Char94"/>
    <w:semiHidden/>
    <w:rsid w:val="00D862B8"/>
    <w:rPr>
      <w:rFonts w:ascii="Intel Clear" w:hAnsi="Intel Clear" w:cs="Intel Clear"/>
      <w:sz w:val="16"/>
      <w:szCs w:val="16"/>
      <w:lang w:val="en-GB" w:eastAsia="en-US"/>
    </w:rPr>
  </w:style>
  <w:style w:type="character" w:customStyle="1" w:styleId="CharChar84">
    <w:name w:val="Char Char84"/>
    <w:semiHidden/>
    <w:rsid w:val="00D862B8"/>
    <w:rPr>
      <w:rFonts w:ascii="Intel Clear" w:hAnsi="Intel Clear"/>
      <w:b/>
      <w:bCs/>
      <w:lang w:val="en-GB" w:eastAsia="en-US"/>
    </w:rPr>
  </w:style>
  <w:style w:type="paragraph" w:customStyle="1" w:styleId="1CharChar1Char4">
    <w:name w:val="(文字) (文字)1 Char (文字) (文字) Char (文字) (文字)1 Char (文字) (文字)4"/>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rsid w:val="00D862B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b">
    <w:name w:val="题注3"/>
    <w:basedOn w:val="a1"/>
    <w:next w:val="a1"/>
    <w:rsid w:val="00D862B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c">
    <w:name w:val="图表目录3"/>
    <w:basedOn w:val="a1"/>
    <w:next w:val="a1"/>
    <w:rsid w:val="00D862B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D862B8"/>
    <w:rPr>
      <w:rFonts w:ascii="Intel Clear" w:hAnsi="Intel Clear"/>
      <w:sz w:val="36"/>
      <w:lang w:val="en-GB" w:eastAsia="en-US" w:bidi="ar-SA"/>
    </w:rPr>
  </w:style>
  <w:style w:type="character" w:customStyle="1" w:styleId="CharChar284">
    <w:name w:val="Char Char284"/>
    <w:rsid w:val="00D862B8"/>
    <w:rPr>
      <w:rFonts w:ascii="Intel Clear" w:hAnsi="Intel Clear"/>
      <w:sz w:val="32"/>
      <w:lang w:val="en-GB"/>
    </w:rPr>
  </w:style>
  <w:style w:type="paragraph" w:customStyle="1" w:styleId="CharCharCharCharChar3">
    <w:name w:val="Char Char Char Char Char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1"/>
    <w:rsid w:val="00D862B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D862B8"/>
    <w:rPr>
      <w:rFonts w:ascii="Calibri Light" w:hAnsi="Calibri Light"/>
      <w:lang w:val="nb-NO" w:eastAsia="ja-JP" w:bidi="ar-SA"/>
    </w:rPr>
  </w:style>
  <w:style w:type="paragraph" w:customStyle="1" w:styleId="CharCharCharCharCharChar3">
    <w:name w:val="Char Char Char Char Char Char3"/>
    <w:semiHidden/>
    <w:rsid w:val="00D862B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9">
    <w:name w:val="(文字) (文字)7"/>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3">
    <w:name w:val="(文字) (文字)1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D862B8"/>
    <w:rPr>
      <w:rFonts w:ascii="Intel Clear" w:hAnsi="Intel Clear" w:cs="Intel Clear"/>
      <w:shd w:val="clear" w:color="auto" w:fill="000080"/>
      <w:lang w:val="en-GB" w:eastAsia="en-US"/>
    </w:rPr>
  </w:style>
  <w:style w:type="character" w:customStyle="1" w:styleId="ZchnZchn53">
    <w:name w:val="Zchn Zchn53"/>
    <w:rsid w:val="00D862B8"/>
    <w:rPr>
      <w:rFonts w:ascii="Calibri Light" w:eastAsia="Calibri Light" w:hAnsi="Calibri Light"/>
      <w:lang w:val="nb-NO" w:eastAsia="en-US" w:bidi="ar-SA"/>
    </w:rPr>
  </w:style>
  <w:style w:type="character" w:customStyle="1" w:styleId="CharChar103">
    <w:name w:val="Char Char103"/>
    <w:semiHidden/>
    <w:rsid w:val="00D862B8"/>
    <w:rPr>
      <w:rFonts w:ascii="Intel Clear" w:hAnsi="Intel Clear"/>
      <w:lang w:val="en-GB" w:eastAsia="en-US"/>
    </w:rPr>
  </w:style>
  <w:style w:type="character" w:customStyle="1" w:styleId="CharChar93">
    <w:name w:val="Char Char93"/>
    <w:semiHidden/>
    <w:rsid w:val="00D862B8"/>
    <w:rPr>
      <w:rFonts w:ascii="Intel Clear" w:hAnsi="Intel Clear" w:cs="Intel Clear"/>
      <w:sz w:val="16"/>
      <w:szCs w:val="16"/>
      <w:lang w:val="en-GB" w:eastAsia="en-US"/>
    </w:rPr>
  </w:style>
  <w:style w:type="character" w:customStyle="1" w:styleId="CharChar83">
    <w:name w:val="Char Char83"/>
    <w:semiHidden/>
    <w:rsid w:val="00D862B8"/>
    <w:rPr>
      <w:rFonts w:ascii="Intel Clear" w:hAnsi="Intel Clear"/>
      <w:b/>
      <w:bCs/>
      <w:lang w:val="en-GB" w:eastAsia="en-US"/>
    </w:rPr>
  </w:style>
  <w:style w:type="paragraph" w:customStyle="1" w:styleId="1CharChar1Char3">
    <w:name w:val="(文字) (文字)1 Char (文字) (文字) Char (文字) (文字)1 Char (文字) (文字)3"/>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D862B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0">
    <w:name w:val="目录 94"/>
    <w:basedOn w:val="TOC8"/>
    <w:rsid w:val="00D862B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f">
    <w:name w:val="题注4"/>
    <w:basedOn w:val="a1"/>
    <w:next w:val="a1"/>
    <w:rsid w:val="00D862B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f0">
    <w:name w:val="图表目录4"/>
    <w:basedOn w:val="a1"/>
    <w:next w:val="a1"/>
    <w:rsid w:val="00D862B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D862B8"/>
    <w:rPr>
      <w:rFonts w:ascii="Intel Clear" w:hAnsi="Intel Clear"/>
      <w:sz w:val="36"/>
      <w:lang w:val="en-GB" w:eastAsia="en-US" w:bidi="ar-SA"/>
    </w:rPr>
  </w:style>
  <w:style w:type="character" w:customStyle="1" w:styleId="CharChar283">
    <w:name w:val="Char Char283"/>
    <w:rsid w:val="00D862B8"/>
    <w:rPr>
      <w:rFonts w:ascii="Intel Clear" w:hAnsi="Intel Clear"/>
      <w:sz w:val="32"/>
      <w:lang w:val="en-GB"/>
    </w:rPr>
  </w:style>
  <w:style w:type="paragraph" w:customStyle="1" w:styleId="950">
    <w:name w:val="目录 95"/>
    <w:basedOn w:val="TOC8"/>
    <w:rsid w:val="00D862B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e">
    <w:name w:val="题注5"/>
    <w:basedOn w:val="a1"/>
    <w:next w:val="a1"/>
    <w:rsid w:val="00D862B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f">
    <w:name w:val="图表目录5"/>
    <w:basedOn w:val="a1"/>
    <w:next w:val="a1"/>
    <w:rsid w:val="00D862B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0">
    <w:name w:val="目录 96"/>
    <w:basedOn w:val="TOC8"/>
    <w:rsid w:val="00D862B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b">
    <w:name w:val="题注6"/>
    <w:basedOn w:val="a1"/>
    <w:next w:val="a1"/>
    <w:rsid w:val="00D862B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c">
    <w:name w:val="图表目录6"/>
    <w:basedOn w:val="a1"/>
    <w:next w:val="a1"/>
    <w:rsid w:val="00D862B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0">
    <w:name w:val="网格型83"/>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3"/>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3"/>
    <w:uiPriority w:val="39"/>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3"/>
    <w:qFormat/>
    <w:rsid w:val="00D862B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3"/>
    <w:uiPriority w:val="39"/>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3"/>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3"/>
    <w:qFormat/>
    <w:rsid w:val="00D862B8"/>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3"/>
    <w:uiPriority w:val="39"/>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3"/>
    <w:qFormat/>
    <w:rsid w:val="00D862B8"/>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网格型16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3"/>
    <w:qFormat/>
    <w:rsid w:val="00D862B8"/>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3"/>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3"/>
    <w:uiPriority w:val="39"/>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3"/>
    <w:qFormat/>
    <w:rsid w:val="00D862B8"/>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3"/>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a3"/>
    <w:qFormat/>
    <w:rsid w:val="00D862B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3"/>
    <w:next w:val="affd"/>
    <w:qFormat/>
    <w:rsid w:val="00D862B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3"/>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3"/>
    <w:next w:val="affd"/>
    <w:uiPriority w:val="39"/>
    <w:qFormat/>
    <w:rsid w:val="00D862B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3"/>
    <w:next w:val="affd"/>
    <w:qFormat/>
    <w:rsid w:val="00D862B8"/>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next w:val="affd"/>
    <w:qFormat/>
    <w:rsid w:val="00D862B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next w:val="affd"/>
    <w:qFormat/>
    <w:rsid w:val="00D862B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3"/>
    <w:next w:val="affd"/>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next w:val="affd"/>
    <w:uiPriority w:val="39"/>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3"/>
    <w:next w:val="affd"/>
    <w:qFormat/>
    <w:rsid w:val="00D862B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next w:val="affd"/>
    <w:qFormat/>
    <w:rsid w:val="00D862B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3"/>
    <w:next w:val="affd"/>
    <w:qFormat/>
    <w:rsid w:val="00D862B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3"/>
    <w:next w:val="affd"/>
    <w:qFormat/>
    <w:rsid w:val="00D862B8"/>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3"/>
    <w:next w:val="affd"/>
    <w:qFormat/>
    <w:rsid w:val="00D862B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3"/>
    <w:next w:val="2ff"/>
    <w:qFormat/>
    <w:rsid w:val="00D862B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1Char">
    <w:name w:val="Heading 1 Char"/>
    <w:aliases w:val="h1 + 11 pt Char1,Before:  6 pt Char1,After:  0 pt Char1,h112 Char"/>
    <w:qFormat/>
    <w:rsid w:val="006B0950"/>
    <w:rPr>
      <w:rFonts w:ascii="Arial" w:hAnsi="Arial"/>
      <w:sz w:val="36"/>
      <w:lang w:val="en-GB" w:eastAsia="en-US" w:bidi="ar-SA"/>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qFormat/>
    <w:rsid w:val="006B0950"/>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
    <w:qFormat/>
    <w:rsid w:val="006B0950"/>
    <w:rPr>
      <w:b/>
      <w:lang w:val="en-GB" w:eastAsia="en-GB" w:bidi="ar-SA"/>
    </w:rPr>
  </w:style>
  <w:style w:type="character" w:customStyle="1" w:styleId="h5Char">
    <w:name w:val="h5 Char"/>
    <w:aliases w:val="Heading5 Char,Head5 Char,H5 Char,M5 Char,mh2 Char,Module heading 2 Char,heading 8 Char,Numbered Sub-list Char Char,Numbered Sub-list Char,Heading 81 Char Char,5 Char"/>
    <w:rsid w:val="006B0950"/>
    <w:rPr>
      <w:rFonts w:ascii="Arial" w:eastAsia="Batang" w:hAnsi="Arial"/>
      <w:sz w:val="2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qFormat/>
    <w:rsid w:val="006B0950"/>
    <w:rPr>
      <w:rFonts w:ascii="Arial" w:hAnsi="Arial"/>
      <w:sz w:val="36"/>
      <w:lang w:val="en-GB" w:eastAsia="en-US" w:bidi="ar-SA"/>
    </w:rPr>
  </w:style>
  <w:style w:type="character" w:customStyle="1" w:styleId="trans">
    <w:name w:val="trans"/>
    <w:basedOn w:val="a2"/>
    <w:rsid w:val="006B0950"/>
  </w:style>
  <w:style w:type="paragraph" w:customStyle="1" w:styleId="Head3Mine">
    <w:name w:val="Head3Mine"/>
    <w:basedOn w:val="a1"/>
    <w:next w:val="a1"/>
    <w:rsid w:val="006B0950"/>
    <w:pPr>
      <w:keepNext/>
      <w:overflowPunct w:val="0"/>
      <w:autoSpaceDE w:val="0"/>
      <w:autoSpaceDN w:val="0"/>
      <w:adjustRightInd w:val="0"/>
      <w:spacing w:before="240" w:after="120"/>
      <w:ind w:left="360" w:hanging="360"/>
      <w:textAlignment w:val="baseline"/>
      <w:outlineLvl w:val="0"/>
    </w:pPr>
    <w:rPr>
      <w:rFonts w:eastAsia="Batang"/>
      <w:b/>
      <w:bCs/>
      <w:sz w:val="28"/>
      <w:szCs w:val="28"/>
      <w:lang w:eastAsia="en-GB"/>
    </w:rPr>
  </w:style>
  <w:style w:type="character" w:styleId="affffffff6">
    <w:name w:val="Unresolved Mention"/>
    <w:uiPriority w:val="99"/>
    <w:unhideWhenUsed/>
    <w:rsid w:val="006B0950"/>
    <w:rPr>
      <w:color w:val="605E5C"/>
      <w:shd w:val="clear" w:color="auto" w:fill="E1DFDD"/>
    </w:rPr>
  </w:style>
  <w:style w:type="numbering" w:customStyle="1" w:styleId="NoList8">
    <w:name w:val="No List8"/>
    <w:next w:val="a4"/>
    <w:uiPriority w:val="99"/>
    <w:semiHidden/>
    <w:unhideWhenUsed/>
    <w:rsid w:val="006B0950"/>
  </w:style>
  <w:style w:type="numbering" w:customStyle="1" w:styleId="NoList12">
    <w:name w:val="No List12"/>
    <w:next w:val="a4"/>
    <w:uiPriority w:val="99"/>
    <w:semiHidden/>
    <w:unhideWhenUsed/>
    <w:rsid w:val="006B0950"/>
  </w:style>
  <w:style w:type="numbering" w:customStyle="1" w:styleId="NoList22">
    <w:name w:val="No List22"/>
    <w:next w:val="a4"/>
    <w:uiPriority w:val="99"/>
    <w:semiHidden/>
    <w:unhideWhenUsed/>
    <w:rsid w:val="006B0950"/>
  </w:style>
  <w:style w:type="numbering" w:customStyle="1" w:styleId="NoList32">
    <w:name w:val="No List32"/>
    <w:next w:val="a4"/>
    <w:uiPriority w:val="99"/>
    <w:semiHidden/>
    <w:unhideWhenUsed/>
    <w:rsid w:val="006B0950"/>
  </w:style>
  <w:style w:type="numbering" w:customStyle="1" w:styleId="NoList42">
    <w:name w:val="No List42"/>
    <w:next w:val="a4"/>
    <w:uiPriority w:val="99"/>
    <w:semiHidden/>
    <w:unhideWhenUsed/>
    <w:rsid w:val="006B0950"/>
  </w:style>
  <w:style w:type="numbering" w:customStyle="1" w:styleId="NoList51">
    <w:name w:val="No List51"/>
    <w:next w:val="a4"/>
    <w:uiPriority w:val="99"/>
    <w:semiHidden/>
    <w:unhideWhenUsed/>
    <w:rsid w:val="006B0950"/>
  </w:style>
  <w:style w:type="numbering" w:customStyle="1" w:styleId="NoList112">
    <w:name w:val="No List112"/>
    <w:next w:val="a4"/>
    <w:uiPriority w:val="99"/>
    <w:semiHidden/>
    <w:unhideWhenUsed/>
    <w:rsid w:val="006B0950"/>
  </w:style>
  <w:style w:type="numbering" w:customStyle="1" w:styleId="NoList211">
    <w:name w:val="No List211"/>
    <w:next w:val="a4"/>
    <w:uiPriority w:val="99"/>
    <w:semiHidden/>
    <w:unhideWhenUsed/>
    <w:rsid w:val="006B0950"/>
  </w:style>
  <w:style w:type="numbering" w:customStyle="1" w:styleId="NoList311">
    <w:name w:val="No List311"/>
    <w:next w:val="a4"/>
    <w:uiPriority w:val="99"/>
    <w:semiHidden/>
    <w:unhideWhenUsed/>
    <w:rsid w:val="006B0950"/>
  </w:style>
  <w:style w:type="numbering" w:customStyle="1" w:styleId="NoList411">
    <w:name w:val="No List411"/>
    <w:next w:val="a4"/>
    <w:uiPriority w:val="99"/>
    <w:semiHidden/>
    <w:unhideWhenUsed/>
    <w:rsid w:val="006B0950"/>
  </w:style>
  <w:style w:type="numbering" w:customStyle="1" w:styleId="NoList61">
    <w:name w:val="No List61"/>
    <w:next w:val="a4"/>
    <w:uiPriority w:val="99"/>
    <w:semiHidden/>
    <w:unhideWhenUsed/>
    <w:rsid w:val="006B0950"/>
  </w:style>
  <w:style w:type="numbering" w:customStyle="1" w:styleId="119">
    <w:name w:val="无列表11"/>
    <w:next w:val="a4"/>
    <w:semiHidden/>
    <w:rsid w:val="006B0950"/>
  </w:style>
  <w:style w:type="numbering" w:customStyle="1" w:styleId="1ff6">
    <w:name w:val="リストなし1"/>
    <w:next w:val="a4"/>
    <w:uiPriority w:val="99"/>
    <w:semiHidden/>
    <w:unhideWhenUsed/>
    <w:rsid w:val="006B0950"/>
  </w:style>
  <w:style w:type="numbering" w:customStyle="1" w:styleId="1115">
    <w:name w:val="无列表111"/>
    <w:next w:val="a4"/>
    <w:semiHidden/>
    <w:rsid w:val="006B0950"/>
  </w:style>
  <w:style w:type="numbering" w:customStyle="1" w:styleId="11a">
    <w:name w:val="リストなし11"/>
    <w:next w:val="a4"/>
    <w:uiPriority w:val="99"/>
    <w:semiHidden/>
    <w:unhideWhenUsed/>
    <w:rsid w:val="006B0950"/>
  </w:style>
  <w:style w:type="numbering" w:customStyle="1" w:styleId="NoList1111">
    <w:name w:val="No List1111"/>
    <w:next w:val="a4"/>
    <w:uiPriority w:val="99"/>
    <w:semiHidden/>
    <w:unhideWhenUsed/>
    <w:rsid w:val="006B0950"/>
  </w:style>
  <w:style w:type="numbering" w:customStyle="1" w:styleId="NoList71">
    <w:name w:val="No List71"/>
    <w:next w:val="a4"/>
    <w:uiPriority w:val="99"/>
    <w:semiHidden/>
    <w:unhideWhenUsed/>
    <w:rsid w:val="006B0950"/>
  </w:style>
  <w:style w:type="numbering" w:customStyle="1" w:styleId="NoList121">
    <w:name w:val="No List121"/>
    <w:next w:val="a4"/>
    <w:uiPriority w:val="99"/>
    <w:semiHidden/>
    <w:unhideWhenUsed/>
    <w:rsid w:val="006B0950"/>
  </w:style>
  <w:style w:type="numbering" w:customStyle="1" w:styleId="NoList221">
    <w:name w:val="No List221"/>
    <w:next w:val="a4"/>
    <w:uiPriority w:val="99"/>
    <w:semiHidden/>
    <w:unhideWhenUsed/>
    <w:rsid w:val="006B0950"/>
  </w:style>
  <w:style w:type="numbering" w:customStyle="1" w:styleId="NoList321">
    <w:name w:val="No List321"/>
    <w:next w:val="a4"/>
    <w:uiPriority w:val="99"/>
    <w:semiHidden/>
    <w:unhideWhenUsed/>
    <w:rsid w:val="006B0950"/>
  </w:style>
  <w:style w:type="numbering" w:customStyle="1" w:styleId="NoList421">
    <w:name w:val="No List421"/>
    <w:next w:val="a4"/>
    <w:uiPriority w:val="99"/>
    <w:semiHidden/>
    <w:unhideWhenUsed/>
    <w:rsid w:val="006B0950"/>
  </w:style>
  <w:style w:type="numbering" w:customStyle="1" w:styleId="NoList511">
    <w:name w:val="No List511"/>
    <w:next w:val="a4"/>
    <w:uiPriority w:val="99"/>
    <w:semiHidden/>
    <w:unhideWhenUsed/>
    <w:rsid w:val="006B0950"/>
  </w:style>
  <w:style w:type="numbering" w:customStyle="1" w:styleId="NoList2111">
    <w:name w:val="No List2111"/>
    <w:next w:val="a4"/>
    <w:uiPriority w:val="99"/>
    <w:semiHidden/>
    <w:unhideWhenUsed/>
    <w:rsid w:val="006B0950"/>
  </w:style>
  <w:style w:type="numbering" w:customStyle="1" w:styleId="NoList3111">
    <w:name w:val="No List3111"/>
    <w:next w:val="a4"/>
    <w:uiPriority w:val="99"/>
    <w:semiHidden/>
    <w:unhideWhenUsed/>
    <w:rsid w:val="006B0950"/>
  </w:style>
  <w:style w:type="numbering" w:customStyle="1" w:styleId="NoList4111">
    <w:name w:val="No List4111"/>
    <w:next w:val="a4"/>
    <w:uiPriority w:val="99"/>
    <w:semiHidden/>
    <w:unhideWhenUsed/>
    <w:rsid w:val="006B0950"/>
  </w:style>
  <w:style w:type="numbering" w:customStyle="1" w:styleId="NoList611">
    <w:name w:val="No List611"/>
    <w:next w:val="a4"/>
    <w:uiPriority w:val="99"/>
    <w:semiHidden/>
    <w:unhideWhenUsed/>
    <w:rsid w:val="006B0950"/>
  </w:style>
  <w:style w:type="numbering" w:customStyle="1" w:styleId="11111">
    <w:name w:val="无列表1111"/>
    <w:next w:val="a4"/>
    <w:semiHidden/>
    <w:rsid w:val="006B0950"/>
  </w:style>
  <w:style w:type="numbering" w:customStyle="1" w:styleId="NoList11111">
    <w:name w:val="No List11111"/>
    <w:next w:val="a4"/>
    <w:uiPriority w:val="99"/>
    <w:semiHidden/>
    <w:unhideWhenUsed/>
    <w:rsid w:val="006B0950"/>
  </w:style>
  <w:style w:type="numbering" w:customStyle="1" w:styleId="NoList711">
    <w:name w:val="No List711"/>
    <w:next w:val="a4"/>
    <w:uiPriority w:val="99"/>
    <w:semiHidden/>
    <w:unhideWhenUsed/>
    <w:rsid w:val="006B0950"/>
  </w:style>
  <w:style w:type="numbering" w:customStyle="1" w:styleId="NoList1211">
    <w:name w:val="No List1211"/>
    <w:next w:val="a4"/>
    <w:uiPriority w:val="99"/>
    <w:semiHidden/>
    <w:unhideWhenUsed/>
    <w:rsid w:val="006B0950"/>
  </w:style>
  <w:style w:type="numbering" w:customStyle="1" w:styleId="NoList2211">
    <w:name w:val="No List2211"/>
    <w:next w:val="a4"/>
    <w:uiPriority w:val="99"/>
    <w:semiHidden/>
    <w:unhideWhenUsed/>
    <w:rsid w:val="006B0950"/>
  </w:style>
  <w:style w:type="numbering" w:customStyle="1" w:styleId="NoList3211">
    <w:name w:val="No List3211"/>
    <w:next w:val="a4"/>
    <w:uiPriority w:val="99"/>
    <w:semiHidden/>
    <w:unhideWhenUsed/>
    <w:rsid w:val="006B0950"/>
  </w:style>
  <w:style w:type="paragraph" w:customStyle="1" w:styleId="affffffff7">
    <w:name w:val="수정"/>
    <w:hidden/>
    <w:semiHidden/>
    <w:qFormat/>
    <w:rsid w:val="006B0950"/>
    <w:rPr>
      <w:rFonts w:eastAsia="Batang"/>
      <w:lang w:val="en-GB" w:eastAsia="en-US"/>
    </w:rPr>
  </w:style>
  <w:style w:type="numbering" w:customStyle="1" w:styleId="NoList81">
    <w:name w:val="No List81"/>
    <w:next w:val="a4"/>
    <w:uiPriority w:val="99"/>
    <w:semiHidden/>
    <w:unhideWhenUsed/>
    <w:rsid w:val="006B0950"/>
  </w:style>
  <w:style w:type="numbering" w:customStyle="1" w:styleId="NoList13">
    <w:name w:val="No List13"/>
    <w:next w:val="a4"/>
    <w:uiPriority w:val="99"/>
    <w:semiHidden/>
    <w:unhideWhenUsed/>
    <w:rsid w:val="006B0950"/>
  </w:style>
  <w:style w:type="numbering" w:customStyle="1" w:styleId="NoList23">
    <w:name w:val="No List23"/>
    <w:next w:val="a4"/>
    <w:uiPriority w:val="99"/>
    <w:semiHidden/>
    <w:unhideWhenUsed/>
    <w:rsid w:val="006B0950"/>
  </w:style>
  <w:style w:type="numbering" w:customStyle="1" w:styleId="NoList33">
    <w:name w:val="No List33"/>
    <w:next w:val="a4"/>
    <w:uiPriority w:val="99"/>
    <w:semiHidden/>
    <w:unhideWhenUsed/>
    <w:rsid w:val="006B0950"/>
  </w:style>
  <w:style w:type="numbering" w:customStyle="1" w:styleId="NoList43">
    <w:name w:val="No List43"/>
    <w:next w:val="a4"/>
    <w:uiPriority w:val="99"/>
    <w:semiHidden/>
    <w:unhideWhenUsed/>
    <w:rsid w:val="006B0950"/>
  </w:style>
  <w:style w:type="numbering" w:customStyle="1" w:styleId="NoList52">
    <w:name w:val="No List52"/>
    <w:next w:val="a4"/>
    <w:uiPriority w:val="99"/>
    <w:semiHidden/>
    <w:unhideWhenUsed/>
    <w:rsid w:val="006B0950"/>
  </w:style>
  <w:style w:type="numbering" w:customStyle="1" w:styleId="NoList62">
    <w:name w:val="No List62"/>
    <w:next w:val="a4"/>
    <w:uiPriority w:val="99"/>
    <w:semiHidden/>
    <w:unhideWhenUsed/>
    <w:rsid w:val="006B0950"/>
  </w:style>
  <w:style w:type="numbering" w:customStyle="1" w:styleId="NoList72">
    <w:name w:val="No List72"/>
    <w:next w:val="a4"/>
    <w:uiPriority w:val="99"/>
    <w:semiHidden/>
    <w:unhideWhenUsed/>
    <w:rsid w:val="006B0950"/>
  </w:style>
  <w:style w:type="numbering" w:customStyle="1" w:styleId="NoList811">
    <w:name w:val="No List811"/>
    <w:next w:val="a4"/>
    <w:uiPriority w:val="99"/>
    <w:semiHidden/>
    <w:unhideWhenUsed/>
    <w:rsid w:val="006B0950"/>
  </w:style>
  <w:style w:type="numbering" w:customStyle="1" w:styleId="NoList9">
    <w:name w:val="No List9"/>
    <w:next w:val="a4"/>
    <w:uiPriority w:val="99"/>
    <w:semiHidden/>
    <w:unhideWhenUsed/>
    <w:rsid w:val="006B0950"/>
  </w:style>
  <w:style w:type="numbering" w:customStyle="1" w:styleId="NoList1121">
    <w:name w:val="No List1121"/>
    <w:next w:val="a4"/>
    <w:uiPriority w:val="99"/>
    <w:semiHidden/>
    <w:unhideWhenUsed/>
    <w:rsid w:val="006B0950"/>
  </w:style>
  <w:style w:type="numbering" w:customStyle="1" w:styleId="NoList212">
    <w:name w:val="No List212"/>
    <w:next w:val="a4"/>
    <w:uiPriority w:val="99"/>
    <w:semiHidden/>
    <w:unhideWhenUsed/>
    <w:rsid w:val="006B0950"/>
  </w:style>
  <w:style w:type="numbering" w:customStyle="1" w:styleId="NoList312">
    <w:name w:val="No List312"/>
    <w:next w:val="a4"/>
    <w:uiPriority w:val="99"/>
    <w:semiHidden/>
    <w:unhideWhenUsed/>
    <w:rsid w:val="006B0950"/>
  </w:style>
  <w:style w:type="numbering" w:customStyle="1" w:styleId="NoList412">
    <w:name w:val="No List412"/>
    <w:next w:val="a4"/>
    <w:uiPriority w:val="99"/>
    <w:semiHidden/>
    <w:unhideWhenUsed/>
    <w:rsid w:val="006B0950"/>
  </w:style>
  <w:style w:type="numbering" w:customStyle="1" w:styleId="NoList5111">
    <w:name w:val="No List5111"/>
    <w:next w:val="a4"/>
    <w:uiPriority w:val="99"/>
    <w:semiHidden/>
    <w:unhideWhenUsed/>
    <w:rsid w:val="006B0950"/>
  </w:style>
  <w:style w:type="numbering" w:customStyle="1" w:styleId="NoList6111">
    <w:name w:val="No List6111"/>
    <w:next w:val="a4"/>
    <w:uiPriority w:val="99"/>
    <w:semiHidden/>
    <w:unhideWhenUsed/>
    <w:rsid w:val="006B0950"/>
  </w:style>
  <w:style w:type="numbering" w:customStyle="1" w:styleId="NoList7111">
    <w:name w:val="No List7111"/>
    <w:next w:val="a4"/>
    <w:uiPriority w:val="99"/>
    <w:semiHidden/>
    <w:unhideWhenUsed/>
    <w:rsid w:val="006B0950"/>
  </w:style>
  <w:style w:type="numbering" w:customStyle="1" w:styleId="NoList8111">
    <w:name w:val="No List8111"/>
    <w:next w:val="a4"/>
    <w:uiPriority w:val="99"/>
    <w:semiHidden/>
    <w:unhideWhenUsed/>
    <w:rsid w:val="006B0950"/>
  </w:style>
  <w:style w:type="numbering" w:customStyle="1" w:styleId="NoList91">
    <w:name w:val="No List91"/>
    <w:next w:val="a4"/>
    <w:uiPriority w:val="99"/>
    <w:semiHidden/>
    <w:unhideWhenUsed/>
    <w:rsid w:val="006B0950"/>
  </w:style>
  <w:style w:type="numbering" w:customStyle="1" w:styleId="NoList10">
    <w:name w:val="No List10"/>
    <w:next w:val="a4"/>
    <w:uiPriority w:val="99"/>
    <w:semiHidden/>
    <w:unhideWhenUsed/>
    <w:rsid w:val="006B0950"/>
  </w:style>
  <w:style w:type="numbering" w:customStyle="1" w:styleId="LFO191">
    <w:name w:val="LFO191"/>
    <w:basedOn w:val="a4"/>
    <w:rsid w:val="006B0950"/>
  </w:style>
  <w:style w:type="numbering" w:customStyle="1" w:styleId="NoList122">
    <w:name w:val="No List122"/>
    <w:next w:val="a4"/>
    <w:uiPriority w:val="99"/>
    <w:semiHidden/>
    <w:rsid w:val="006B0950"/>
  </w:style>
  <w:style w:type="numbering" w:customStyle="1" w:styleId="NoList1112">
    <w:name w:val="No List1112"/>
    <w:next w:val="a4"/>
    <w:uiPriority w:val="99"/>
    <w:semiHidden/>
    <w:unhideWhenUsed/>
    <w:rsid w:val="006B0950"/>
  </w:style>
  <w:style w:type="numbering" w:customStyle="1" w:styleId="126">
    <w:name w:val="无列表12"/>
    <w:next w:val="a4"/>
    <w:semiHidden/>
    <w:rsid w:val="006B0950"/>
  </w:style>
  <w:style w:type="numbering" w:customStyle="1" w:styleId="127">
    <w:name w:val="リストなし12"/>
    <w:next w:val="a4"/>
    <w:uiPriority w:val="99"/>
    <w:semiHidden/>
    <w:unhideWhenUsed/>
    <w:rsid w:val="006B0950"/>
  </w:style>
  <w:style w:type="numbering" w:customStyle="1" w:styleId="1121">
    <w:name w:val="无列表112"/>
    <w:next w:val="a4"/>
    <w:semiHidden/>
    <w:rsid w:val="006B0950"/>
  </w:style>
  <w:style w:type="numbering" w:customStyle="1" w:styleId="1116">
    <w:name w:val="リストなし111"/>
    <w:next w:val="a4"/>
    <w:uiPriority w:val="99"/>
    <w:semiHidden/>
    <w:unhideWhenUsed/>
    <w:rsid w:val="006B0950"/>
  </w:style>
  <w:style w:type="numbering" w:customStyle="1" w:styleId="NoList222">
    <w:name w:val="No List222"/>
    <w:next w:val="a4"/>
    <w:uiPriority w:val="99"/>
    <w:semiHidden/>
    <w:unhideWhenUsed/>
    <w:rsid w:val="006B0950"/>
  </w:style>
  <w:style w:type="numbering" w:customStyle="1" w:styleId="NoList322">
    <w:name w:val="No List322"/>
    <w:next w:val="a4"/>
    <w:uiPriority w:val="99"/>
    <w:semiHidden/>
    <w:unhideWhenUsed/>
    <w:rsid w:val="006B0950"/>
  </w:style>
  <w:style w:type="numbering" w:customStyle="1" w:styleId="NoList4211">
    <w:name w:val="No List4211"/>
    <w:next w:val="a4"/>
    <w:uiPriority w:val="99"/>
    <w:semiHidden/>
    <w:unhideWhenUsed/>
    <w:rsid w:val="006B0950"/>
  </w:style>
  <w:style w:type="numbering" w:customStyle="1" w:styleId="NoList21111">
    <w:name w:val="No List21111"/>
    <w:next w:val="a4"/>
    <w:uiPriority w:val="99"/>
    <w:semiHidden/>
    <w:unhideWhenUsed/>
    <w:rsid w:val="006B0950"/>
  </w:style>
  <w:style w:type="numbering" w:customStyle="1" w:styleId="NoList31111">
    <w:name w:val="No List31111"/>
    <w:next w:val="a4"/>
    <w:uiPriority w:val="99"/>
    <w:semiHidden/>
    <w:unhideWhenUsed/>
    <w:rsid w:val="006B0950"/>
  </w:style>
  <w:style w:type="numbering" w:customStyle="1" w:styleId="NoList41111">
    <w:name w:val="No List41111"/>
    <w:next w:val="a4"/>
    <w:uiPriority w:val="99"/>
    <w:semiHidden/>
    <w:unhideWhenUsed/>
    <w:rsid w:val="006B0950"/>
  </w:style>
  <w:style w:type="numbering" w:customStyle="1" w:styleId="111110">
    <w:name w:val="无列表11111"/>
    <w:next w:val="a4"/>
    <w:semiHidden/>
    <w:rsid w:val="006B0950"/>
  </w:style>
  <w:style w:type="numbering" w:customStyle="1" w:styleId="NoList111111">
    <w:name w:val="No List111111"/>
    <w:next w:val="a4"/>
    <w:uiPriority w:val="99"/>
    <w:semiHidden/>
    <w:unhideWhenUsed/>
    <w:rsid w:val="006B0950"/>
  </w:style>
  <w:style w:type="numbering" w:customStyle="1" w:styleId="NoList12111">
    <w:name w:val="No List12111"/>
    <w:next w:val="a4"/>
    <w:uiPriority w:val="99"/>
    <w:semiHidden/>
    <w:unhideWhenUsed/>
    <w:rsid w:val="006B0950"/>
  </w:style>
  <w:style w:type="numbering" w:customStyle="1" w:styleId="NoList22111">
    <w:name w:val="No List22111"/>
    <w:next w:val="a4"/>
    <w:uiPriority w:val="99"/>
    <w:semiHidden/>
    <w:unhideWhenUsed/>
    <w:rsid w:val="006B0950"/>
  </w:style>
  <w:style w:type="numbering" w:customStyle="1" w:styleId="NoList32111">
    <w:name w:val="No List32111"/>
    <w:next w:val="a4"/>
    <w:uiPriority w:val="99"/>
    <w:semiHidden/>
    <w:unhideWhenUsed/>
    <w:rsid w:val="006B0950"/>
  </w:style>
  <w:style w:type="numbering" w:customStyle="1" w:styleId="NoList14">
    <w:name w:val="No List14"/>
    <w:next w:val="a4"/>
    <w:uiPriority w:val="99"/>
    <w:semiHidden/>
    <w:unhideWhenUsed/>
    <w:rsid w:val="006B0950"/>
  </w:style>
  <w:style w:type="numbering" w:customStyle="1" w:styleId="NoList15">
    <w:name w:val="No List15"/>
    <w:next w:val="a4"/>
    <w:uiPriority w:val="99"/>
    <w:semiHidden/>
    <w:unhideWhenUsed/>
    <w:rsid w:val="006B0950"/>
  </w:style>
  <w:style w:type="numbering" w:customStyle="1" w:styleId="NoList24">
    <w:name w:val="No List24"/>
    <w:next w:val="a4"/>
    <w:uiPriority w:val="99"/>
    <w:semiHidden/>
    <w:unhideWhenUsed/>
    <w:rsid w:val="006B0950"/>
  </w:style>
  <w:style w:type="numbering" w:customStyle="1" w:styleId="NoList34">
    <w:name w:val="No List34"/>
    <w:next w:val="a4"/>
    <w:uiPriority w:val="99"/>
    <w:semiHidden/>
    <w:unhideWhenUsed/>
    <w:rsid w:val="006B0950"/>
  </w:style>
  <w:style w:type="numbering" w:customStyle="1" w:styleId="NoList44">
    <w:name w:val="No List44"/>
    <w:next w:val="a4"/>
    <w:uiPriority w:val="99"/>
    <w:semiHidden/>
    <w:unhideWhenUsed/>
    <w:rsid w:val="006B0950"/>
  </w:style>
  <w:style w:type="numbering" w:customStyle="1" w:styleId="NoList53">
    <w:name w:val="No List53"/>
    <w:next w:val="a4"/>
    <w:uiPriority w:val="99"/>
    <w:semiHidden/>
    <w:unhideWhenUsed/>
    <w:rsid w:val="006B0950"/>
  </w:style>
  <w:style w:type="numbering" w:customStyle="1" w:styleId="NoList63">
    <w:name w:val="No List63"/>
    <w:next w:val="a4"/>
    <w:uiPriority w:val="99"/>
    <w:semiHidden/>
    <w:unhideWhenUsed/>
    <w:rsid w:val="006B0950"/>
  </w:style>
  <w:style w:type="numbering" w:customStyle="1" w:styleId="NoList73">
    <w:name w:val="No List73"/>
    <w:next w:val="a4"/>
    <w:uiPriority w:val="99"/>
    <w:semiHidden/>
    <w:unhideWhenUsed/>
    <w:rsid w:val="006B0950"/>
  </w:style>
  <w:style w:type="numbering" w:customStyle="1" w:styleId="NoList82">
    <w:name w:val="No List82"/>
    <w:next w:val="a4"/>
    <w:uiPriority w:val="99"/>
    <w:semiHidden/>
    <w:unhideWhenUsed/>
    <w:rsid w:val="006B0950"/>
  </w:style>
  <w:style w:type="numbering" w:customStyle="1" w:styleId="NoList92">
    <w:name w:val="No List92"/>
    <w:next w:val="a4"/>
    <w:uiPriority w:val="99"/>
    <w:semiHidden/>
    <w:unhideWhenUsed/>
    <w:rsid w:val="006B0950"/>
  </w:style>
  <w:style w:type="numbering" w:customStyle="1" w:styleId="NoList113">
    <w:name w:val="No List113"/>
    <w:next w:val="a4"/>
    <w:uiPriority w:val="99"/>
    <w:semiHidden/>
    <w:unhideWhenUsed/>
    <w:rsid w:val="006B0950"/>
  </w:style>
  <w:style w:type="numbering" w:customStyle="1" w:styleId="NoList213">
    <w:name w:val="No List213"/>
    <w:next w:val="a4"/>
    <w:uiPriority w:val="99"/>
    <w:semiHidden/>
    <w:unhideWhenUsed/>
    <w:rsid w:val="006B0950"/>
  </w:style>
  <w:style w:type="numbering" w:customStyle="1" w:styleId="NoList313">
    <w:name w:val="No List313"/>
    <w:next w:val="a4"/>
    <w:uiPriority w:val="99"/>
    <w:semiHidden/>
    <w:unhideWhenUsed/>
    <w:rsid w:val="006B0950"/>
  </w:style>
  <w:style w:type="numbering" w:customStyle="1" w:styleId="NoList413">
    <w:name w:val="No List413"/>
    <w:next w:val="a4"/>
    <w:uiPriority w:val="99"/>
    <w:semiHidden/>
    <w:unhideWhenUsed/>
    <w:rsid w:val="006B0950"/>
  </w:style>
  <w:style w:type="numbering" w:customStyle="1" w:styleId="NoList512">
    <w:name w:val="No List512"/>
    <w:next w:val="a4"/>
    <w:uiPriority w:val="99"/>
    <w:semiHidden/>
    <w:unhideWhenUsed/>
    <w:rsid w:val="006B0950"/>
  </w:style>
  <w:style w:type="numbering" w:customStyle="1" w:styleId="NoList612">
    <w:name w:val="No List612"/>
    <w:next w:val="a4"/>
    <w:uiPriority w:val="99"/>
    <w:semiHidden/>
    <w:unhideWhenUsed/>
    <w:rsid w:val="006B0950"/>
  </w:style>
  <w:style w:type="numbering" w:customStyle="1" w:styleId="NoList712">
    <w:name w:val="No List712"/>
    <w:next w:val="a4"/>
    <w:uiPriority w:val="99"/>
    <w:semiHidden/>
    <w:unhideWhenUsed/>
    <w:rsid w:val="006B0950"/>
  </w:style>
  <w:style w:type="numbering" w:customStyle="1" w:styleId="NoList812">
    <w:name w:val="No List812"/>
    <w:next w:val="a4"/>
    <w:uiPriority w:val="99"/>
    <w:semiHidden/>
    <w:unhideWhenUsed/>
    <w:rsid w:val="006B0950"/>
  </w:style>
  <w:style w:type="numbering" w:customStyle="1" w:styleId="NoList911">
    <w:name w:val="No List911"/>
    <w:next w:val="a4"/>
    <w:uiPriority w:val="99"/>
    <w:semiHidden/>
    <w:unhideWhenUsed/>
    <w:rsid w:val="006B0950"/>
  </w:style>
  <w:style w:type="numbering" w:customStyle="1" w:styleId="LFO192">
    <w:name w:val="LFO192"/>
    <w:basedOn w:val="a4"/>
    <w:rsid w:val="006B0950"/>
  </w:style>
  <w:style w:type="numbering" w:customStyle="1" w:styleId="NoList101">
    <w:name w:val="No List101"/>
    <w:next w:val="a4"/>
    <w:uiPriority w:val="99"/>
    <w:semiHidden/>
    <w:unhideWhenUsed/>
    <w:rsid w:val="006B0950"/>
  </w:style>
  <w:style w:type="numbering" w:customStyle="1" w:styleId="LFO1911">
    <w:name w:val="LFO1911"/>
    <w:basedOn w:val="a4"/>
    <w:rsid w:val="006B0950"/>
  </w:style>
  <w:style w:type="numbering" w:customStyle="1" w:styleId="NoList123">
    <w:name w:val="No List123"/>
    <w:next w:val="a4"/>
    <w:uiPriority w:val="99"/>
    <w:semiHidden/>
    <w:rsid w:val="006B0950"/>
  </w:style>
  <w:style w:type="numbering" w:customStyle="1" w:styleId="NoList1113">
    <w:name w:val="No List1113"/>
    <w:next w:val="a4"/>
    <w:uiPriority w:val="99"/>
    <w:semiHidden/>
    <w:unhideWhenUsed/>
    <w:rsid w:val="006B0950"/>
  </w:style>
  <w:style w:type="numbering" w:customStyle="1" w:styleId="134">
    <w:name w:val="无列表13"/>
    <w:next w:val="a4"/>
    <w:semiHidden/>
    <w:rsid w:val="006B0950"/>
  </w:style>
  <w:style w:type="numbering" w:customStyle="1" w:styleId="135">
    <w:name w:val="リストなし13"/>
    <w:next w:val="a4"/>
    <w:uiPriority w:val="99"/>
    <w:semiHidden/>
    <w:unhideWhenUsed/>
    <w:rsid w:val="006B0950"/>
  </w:style>
  <w:style w:type="numbering" w:customStyle="1" w:styleId="1131">
    <w:name w:val="无列表113"/>
    <w:next w:val="a4"/>
    <w:semiHidden/>
    <w:rsid w:val="006B0950"/>
  </w:style>
  <w:style w:type="numbering" w:customStyle="1" w:styleId="1122">
    <w:name w:val="リストなし112"/>
    <w:next w:val="a4"/>
    <w:uiPriority w:val="99"/>
    <w:semiHidden/>
    <w:unhideWhenUsed/>
    <w:rsid w:val="006B0950"/>
  </w:style>
  <w:style w:type="numbering" w:customStyle="1" w:styleId="NoList223">
    <w:name w:val="No List223"/>
    <w:next w:val="a4"/>
    <w:uiPriority w:val="99"/>
    <w:semiHidden/>
    <w:unhideWhenUsed/>
    <w:rsid w:val="006B0950"/>
  </w:style>
  <w:style w:type="numbering" w:customStyle="1" w:styleId="NoList323">
    <w:name w:val="No List323"/>
    <w:next w:val="a4"/>
    <w:uiPriority w:val="99"/>
    <w:semiHidden/>
    <w:unhideWhenUsed/>
    <w:rsid w:val="006B0950"/>
  </w:style>
  <w:style w:type="numbering" w:customStyle="1" w:styleId="NoList422">
    <w:name w:val="No List422"/>
    <w:next w:val="a4"/>
    <w:uiPriority w:val="99"/>
    <w:semiHidden/>
    <w:unhideWhenUsed/>
    <w:rsid w:val="006B0950"/>
  </w:style>
  <w:style w:type="numbering" w:customStyle="1" w:styleId="NoList2112">
    <w:name w:val="No List2112"/>
    <w:next w:val="a4"/>
    <w:uiPriority w:val="99"/>
    <w:semiHidden/>
    <w:unhideWhenUsed/>
    <w:rsid w:val="006B0950"/>
  </w:style>
  <w:style w:type="numbering" w:customStyle="1" w:styleId="NoList3112">
    <w:name w:val="No List3112"/>
    <w:next w:val="a4"/>
    <w:uiPriority w:val="99"/>
    <w:semiHidden/>
    <w:unhideWhenUsed/>
    <w:rsid w:val="006B0950"/>
  </w:style>
  <w:style w:type="numbering" w:customStyle="1" w:styleId="NoList4112">
    <w:name w:val="No List4112"/>
    <w:next w:val="a4"/>
    <w:uiPriority w:val="99"/>
    <w:semiHidden/>
    <w:unhideWhenUsed/>
    <w:rsid w:val="006B0950"/>
  </w:style>
  <w:style w:type="numbering" w:customStyle="1" w:styleId="11120">
    <w:name w:val="无列表1112"/>
    <w:next w:val="a4"/>
    <w:semiHidden/>
    <w:rsid w:val="006B0950"/>
  </w:style>
  <w:style w:type="numbering" w:customStyle="1" w:styleId="NoList11112">
    <w:name w:val="No List11112"/>
    <w:next w:val="a4"/>
    <w:uiPriority w:val="99"/>
    <w:semiHidden/>
    <w:unhideWhenUsed/>
    <w:rsid w:val="006B0950"/>
  </w:style>
  <w:style w:type="numbering" w:customStyle="1" w:styleId="NoList1212">
    <w:name w:val="No List1212"/>
    <w:next w:val="a4"/>
    <w:uiPriority w:val="99"/>
    <w:semiHidden/>
    <w:unhideWhenUsed/>
    <w:rsid w:val="006B0950"/>
  </w:style>
  <w:style w:type="numbering" w:customStyle="1" w:styleId="NoList2212">
    <w:name w:val="No List2212"/>
    <w:next w:val="a4"/>
    <w:uiPriority w:val="99"/>
    <w:semiHidden/>
    <w:unhideWhenUsed/>
    <w:rsid w:val="006B0950"/>
  </w:style>
  <w:style w:type="numbering" w:customStyle="1" w:styleId="NoList3212">
    <w:name w:val="No List3212"/>
    <w:next w:val="a4"/>
    <w:uiPriority w:val="99"/>
    <w:semiHidden/>
    <w:unhideWhenUsed/>
    <w:rsid w:val="006B0950"/>
  </w:style>
  <w:style w:type="numbering" w:customStyle="1" w:styleId="NoList16">
    <w:name w:val="No List16"/>
    <w:next w:val="a4"/>
    <w:uiPriority w:val="99"/>
    <w:semiHidden/>
    <w:unhideWhenUsed/>
    <w:rsid w:val="006B0950"/>
  </w:style>
  <w:style w:type="numbering" w:customStyle="1" w:styleId="NoList17">
    <w:name w:val="No List17"/>
    <w:next w:val="a4"/>
    <w:uiPriority w:val="99"/>
    <w:semiHidden/>
    <w:unhideWhenUsed/>
    <w:rsid w:val="006B0950"/>
  </w:style>
  <w:style w:type="numbering" w:customStyle="1" w:styleId="NoList25">
    <w:name w:val="No List25"/>
    <w:next w:val="a4"/>
    <w:uiPriority w:val="99"/>
    <w:semiHidden/>
    <w:unhideWhenUsed/>
    <w:rsid w:val="006B0950"/>
  </w:style>
  <w:style w:type="numbering" w:customStyle="1" w:styleId="NoList35">
    <w:name w:val="No List35"/>
    <w:next w:val="a4"/>
    <w:uiPriority w:val="99"/>
    <w:semiHidden/>
    <w:unhideWhenUsed/>
    <w:rsid w:val="006B0950"/>
  </w:style>
  <w:style w:type="numbering" w:customStyle="1" w:styleId="NoList45">
    <w:name w:val="No List45"/>
    <w:next w:val="a4"/>
    <w:uiPriority w:val="99"/>
    <w:semiHidden/>
    <w:unhideWhenUsed/>
    <w:rsid w:val="006B0950"/>
  </w:style>
  <w:style w:type="numbering" w:customStyle="1" w:styleId="NoList54">
    <w:name w:val="No List54"/>
    <w:next w:val="a4"/>
    <w:uiPriority w:val="99"/>
    <w:semiHidden/>
    <w:unhideWhenUsed/>
    <w:rsid w:val="006B0950"/>
  </w:style>
  <w:style w:type="numbering" w:customStyle="1" w:styleId="NoList64">
    <w:name w:val="No List64"/>
    <w:next w:val="a4"/>
    <w:uiPriority w:val="99"/>
    <w:semiHidden/>
    <w:unhideWhenUsed/>
    <w:rsid w:val="006B0950"/>
  </w:style>
  <w:style w:type="numbering" w:customStyle="1" w:styleId="NoList74">
    <w:name w:val="No List74"/>
    <w:next w:val="a4"/>
    <w:uiPriority w:val="99"/>
    <w:semiHidden/>
    <w:unhideWhenUsed/>
    <w:rsid w:val="006B0950"/>
  </w:style>
  <w:style w:type="numbering" w:customStyle="1" w:styleId="NoList83">
    <w:name w:val="No List83"/>
    <w:next w:val="a4"/>
    <w:uiPriority w:val="99"/>
    <w:semiHidden/>
    <w:unhideWhenUsed/>
    <w:rsid w:val="006B0950"/>
  </w:style>
  <w:style w:type="numbering" w:customStyle="1" w:styleId="NoList93">
    <w:name w:val="No List93"/>
    <w:next w:val="a4"/>
    <w:uiPriority w:val="99"/>
    <w:semiHidden/>
    <w:unhideWhenUsed/>
    <w:rsid w:val="006B0950"/>
  </w:style>
  <w:style w:type="numbering" w:customStyle="1" w:styleId="NoList114">
    <w:name w:val="No List114"/>
    <w:next w:val="a4"/>
    <w:uiPriority w:val="99"/>
    <w:semiHidden/>
    <w:unhideWhenUsed/>
    <w:rsid w:val="006B0950"/>
  </w:style>
  <w:style w:type="numbering" w:customStyle="1" w:styleId="NoList214">
    <w:name w:val="No List214"/>
    <w:next w:val="a4"/>
    <w:uiPriority w:val="99"/>
    <w:semiHidden/>
    <w:unhideWhenUsed/>
    <w:rsid w:val="006B0950"/>
  </w:style>
  <w:style w:type="numbering" w:customStyle="1" w:styleId="NoList314">
    <w:name w:val="No List314"/>
    <w:next w:val="a4"/>
    <w:uiPriority w:val="99"/>
    <w:semiHidden/>
    <w:unhideWhenUsed/>
    <w:rsid w:val="006B0950"/>
  </w:style>
  <w:style w:type="numbering" w:customStyle="1" w:styleId="NoList414">
    <w:name w:val="No List414"/>
    <w:next w:val="a4"/>
    <w:uiPriority w:val="99"/>
    <w:semiHidden/>
    <w:unhideWhenUsed/>
    <w:rsid w:val="006B0950"/>
  </w:style>
  <w:style w:type="numbering" w:customStyle="1" w:styleId="NoList513">
    <w:name w:val="No List513"/>
    <w:next w:val="a4"/>
    <w:uiPriority w:val="99"/>
    <w:semiHidden/>
    <w:unhideWhenUsed/>
    <w:rsid w:val="006B0950"/>
  </w:style>
  <w:style w:type="numbering" w:customStyle="1" w:styleId="NoList613">
    <w:name w:val="No List613"/>
    <w:next w:val="a4"/>
    <w:uiPriority w:val="99"/>
    <w:semiHidden/>
    <w:unhideWhenUsed/>
    <w:rsid w:val="006B0950"/>
  </w:style>
  <w:style w:type="numbering" w:customStyle="1" w:styleId="NoList713">
    <w:name w:val="No List713"/>
    <w:next w:val="a4"/>
    <w:uiPriority w:val="99"/>
    <w:semiHidden/>
    <w:unhideWhenUsed/>
    <w:rsid w:val="006B0950"/>
  </w:style>
  <w:style w:type="numbering" w:customStyle="1" w:styleId="NoList813">
    <w:name w:val="No List813"/>
    <w:next w:val="a4"/>
    <w:uiPriority w:val="99"/>
    <w:semiHidden/>
    <w:unhideWhenUsed/>
    <w:rsid w:val="006B0950"/>
  </w:style>
  <w:style w:type="numbering" w:customStyle="1" w:styleId="NoList912">
    <w:name w:val="No List912"/>
    <w:next w:val="a4"/>
    <w:uiPriority w:val="99"/>
    <w:semiHidden/>
    <w:unhideWhenUsed/>
    <w:rsid w:val="006B0950"/>
  </w:style>
  <w:style w:type="numbering" w:customStyle="1" w:styleId="LFO193">
    <w:name w:val="LFO193"/>
    <w:basedOn w:val="a4"/>
    <w:rsid w:val="006B0950"/>
  </w:style>
  <w:style w:type="numbering" w:customStyle="1" w:styleId="NoList102">
    <w:name w:val="No List102"/>
    <w:next w:val="a4"/>
    <w:uiPriority w:val="99"/>
    <w:semiHidden/>
    <w:unhideWhenUsed/>
    <w:rsid w:val="006B0950"/>
  </w:style>
  <w:style w:type="numbering" w:customStyle="1" w:styleId="LFO1912">
    <w:name w:val="LFO1912"/>
    <w:basedOn w:val="a4"/>
    <w:rsid w:val="006B0950"/>
  </w:style>
  <w:style w:type="numbering" w:customStyle="1" w:styleId="NoList124">
    <w:name w:val="No List124"/>
    <w:next w:val="a4"/>
    <w:uiPriority w:val="99"/>
    <w:semiHidden/>
    <w:rsid w:val="006B0950"/>
  </w:style>
  <w:style w:type="numbering" w:customStyle="1" w:styleId="NoList1114">
    <w:name w:val="No List1114"/>
    <w:next w:val="a4"/>
    <w:uiPriority w:val="99"/>
    <w:semiHidden/>
    <w:unhideWhenUsed/>
    <w:rsid w:val="006B0950"/>
  </w:style>
  <w:style w:type="numbering" w:customStyle="1" w:styleId="144">
    <w:name w:val="无列表14"/>
    <w:next w:val="a4"/>
    <w:semiHidden/>
    <w:rsid w:val="006B0950"/>
  </w:style>
  <w:style w:type="numbering" w:customStyle="1" w:styleId="145">
    <w:name w:val="リストなし14"/>
    <w:next w:val="a4"/>
    <w:uiPriority w:val="99"/>
    <w:semiHidden/>
    <w:unhideWhenUsed/>
    <w:rsid w:val="006B0950"/>
  </w:style>
  <w:style w:type="numbering" w:customStyle="1" w:styleId="1141">
    <w:name w:val="无列表114"/>
    <w:next w:val="a4"/>
    <w:semiHidden/>
    <w:rsid w:val="006B0950"/>
  </w:style>
  <w:style w:type="numbering" w:customStyle="1" w:styleId="1132">
    <w:name w:val="リストなし113"/>
    <w:next w:val="a4"/>
    <w:uiPriority w:val="99"/>
    <w:semiHidden/>
    <w:unhideWhenUsed/>
    <w:rsid w:val="006B0950"/>
  </w:style>
  <w:style w:type="numbering" w:customStyle="1" w:styleId="NoList224">
    <w:name w:val="No List224"/>
    <w:next w:val="a4"/>
    <w:uiPriority w:val="99"/>
    <w:semiHidden/>
    <w:unhideWhenUsed/>
    <w:rsid w:val="006B0950"/>
  </w:style>
  <w:style w:type="numbering" w:customStyle="1" w:styleId="NoList324">
    <w:name w:val="No List324"/>
    <w:next w:val="a4"/>
    <w:uiPriority w:val="99"/>
    <w:semiHidden/>
    <w:unhideWhenUsed/>
    <w:rsid w:val="006B0950"/>
  </w:style>
  <w:style w:type="numbering" w:customStyle="1" w:styleId="NoList423">
    <w:name w:val="No List423"/>
    <w:next w:val="a4"/>
    <w:uiPriority w:val="99"/>
    <w:semiHidden/>
    <w:unhideWhenUsed/>
    <w:rsid w:val="006B0950"/>
  </w:style>
  <w:style w:type="numbering" w:customStyle="1" w:styleId="NoList2113">
    <w:name w:val="No List2113"/>
    <w:next w:val="a4"/>
    <w:uiPriority w:val="99"/>
    <w:semiHidden/>
    <w:unhideWhenUsed/>
    <w:rsid w:val="006B0950"/>
  </w:style>
  <w:style w:type="numbering" w:customStyle="1" w:styleId="NoList3113">
    <w:name w:val="No List3113"/>
    <w:next w:val="a4"/>
    <w:uiPriority w:val="99"/>
    <w:semiHidden/>
    <w:unhideWhenUsed/>
    <w:rsid w:val="006B0950"/>
  </w:style>
  <w:style w:type="numbering" w:customStyle="1" w:styleId="NoList4113">
    <w:name w:val="No List4113"/>
    <w:next w:val="a4"/>
    <w:uiPriority w:val="99"/>
    <w:semiHidden/>
    <w:unhideWhenUsed/>
    <w:rsid w:val="006B0950"/>
  </w:style>
  <w:style w:type="numbering" w:customStyle="1" w:styleId="11130">
    <w:name w:val="无列表1113"/>
    <w:next w:val="a4"/>
    <w:semiHidden/>
    <w:rsid w:val="006B0950"/>
  </w:style>
  <w:style w:type="numbering" w:customStyle="1" w:styleId="NoList11113">
    <w:name w:val="No List11113"/>
    <w:next w:val="a4"/>
    <w:uiPriority w:val="99"/>
    <w:semiHidden/>
    <w:unhideWhenUsed/>
    <w:rsid w:val="006B0950"/>
  </w:style>
  <w:style w:type="numbering" w:customStyle="1" w:styleId="NoList1213">
    <w:name w:val="No List1213"/>
    <w:next w:val="a4"/>
    <w:uiPriority w:val="99"/>
    <w:semiHidden/>
    <w:unhideWhenUsed/>
    <w:rsid w:val="006B0950"/>
  </w:style>
  <w:style w:type="numbering" w:customStyle="1" w:styleId="NoList2213">
    <w:name w:val="No List2213"/>
    <w:next w:val="a4"/>
    <w:uiPriority w:val="99"/>
    <w:semiHidden/>
    <w:unhideWhenUsed/>
    <w:rsid w:val="006B0950"/>
  </w:style>
  <w:style w:type="numbering" w:customStyle="1" w:styleId="NoList3213">
    <w:name w:val="No List3213"/>
    <w:next w:val="a4"/>
    <w:uiPriority w:val="99"/>
    <w:semiHidden/>
    <w:unhideWhenUsed/>
    <w:rsid w:val="006B0950"/>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6B0950"/>
    <w:rPr>
      <w:rFonts w:ascii="Arial" w:hAnsi="Arial"/>
      <w:sz w:val="36"/>
      <w:lang w:val="en-GB" w:eastAsia="en-US" w:bidi="ar-SA"/>
    </w:rPr>
  </w:style>
  <w:style w:type="numbering" w:customStyle="1" w:styleId="218">
    <w:name w:val="无列表21"/>
    <w:next w:val="a4"/>
    <w:uiPriority w:val="99"/>
    <w:semiHidden/>
    <w:unhideWhenUsed/>
    <w:rsid w:val="006B0950"/>
  </w:style>
  <w:style w:type="numbering" w:customStyle="1" w:styleId="156">
    <w:name w:val="无列表15"/>
    <w:next w:val="a4"/>
    <w:semiHidden/>
    <w:rsid w:val="006B0950"/>
  </w:style>
  <w:style w:type="numbering" w:customStyle="1" w:styleId="157">
    <w:name w:val="リストなし15"/>
    <w:next w:val="a4"/>
    <w:uiPriority w:val="99"/>
    <w:semiHidden/>
    <w:unhideWhenUsed/>
    <w:rsid w:val="006B0950"/>
  </w:style>
  <w:style w:type="numbering" w:customStyle="1" w:styleId="NoList18">
    <w:name w:val="No List18"/>
    <w:next w:val="a4"/>
    <w:uiPriority w:val="99"/>
    <w:semiHidden/>
    <w:unhideWhenUsed/>
    <w:rsid w:val="006B0950"/>
  </w:style>
  <w:style w:type="numbering" w:customStyle="1" w:styleId="1150">
    <w:name w:val="无列表115"/>
    <w:next w:val="a4"/>
    <w:semiHidden/>
    <w:rsid w:val="006B0950"/>
  </w:style>
  <w:style w:type="numbering" w:customStyle="1" w:styleId="1142">
    <w:name w:val="リストなし114"/>
    <w:next w:val="a4"/>
    <w:uiPriority w:val="99"/>
    <w:semiHidden/>
    <w:unhideWhenUsed/>
    <w:rsid w:val="006B0950"/>
  </w:style>
  <w:style w:type="numbering" w:customStyle="1" w:styleId="NoList26">
    <w:name w:val="No List26"/>
    <w:next w:val="a4"/>
    <w:uiPriority w:val="99"/>
    <w:semiHidden/>
    <w:unhideWhenUsed/>
    <w:rsid w:val="006B0950"/>
  </w:style>
  <w:style w:type="numbering" w:customStyle="1" w:styleId="NoList36">
    <w:name w:val="No List36"/>
    <w:next w:val="a4"/>
    <w:uiPriority w:val="99"/>
    <w:semiHidden/>
    <w:unhideWhenUsed/>
    <w:rsid w:val="006B0950"/>
  </w:style>
  <w:style w:type="numbering" w:customStyle="1" w:styleId="NoList115">
    <w:name w:val="No List115"/>
    <w:next w:val="a4"/>
    <w:uiPriority w:val="99"/>
    <w:semiHidden/>
    <w:unhideWhenUsed/>
    <w:rsid w:val="006B0950"/>
  </w:style>
  <w:style w:type="numbering" w:customStyle="1" w:styleId="NoList46">
    <w:name w:val="No List46"/>
    <w:next w:val="a4"/>
    <w:uiPriority w:val="99"/>
    <w:semiHidden/>
    <w:unhideWhenUsed/>
    <w:rsid w:val="006B0950"/>
  </w:style>
  <w:style w:type="numbering" w:customStyle="1" w:styleId="NoList55">
    <w:name w:val="No List55"/>
    <w:next w:val="a4"/>
    <w:uiPriority w:val="99"/>
    <w:semiHidden/>
    <w:unhideWhenUsed/>
    <w:rsid w:val="006B0950"/>
  </w:style>
  <w:style w:type="numbering" w:customStyle="1" w:styleId="NoList1115">
    <w:name w:val="No List1115"/>
    <w:next w:val="a4"/>
    <w:uiPriority w:val="99"/>
    <w:semiHidden/>
    <w:unhideWhenUsed/>
    <w:rsid w:val="006B0950"/>
  </w:style>
  <w:style w:type="numbering" w:customStyle="1" w:styleId="NoList215">
    <w:name w:val="No List215"/>
    <w:next w:val="a4"/>
    <w:uiPriority w:val="99"/>
    <w:semiHidden/>
    <w:unhideWhenUsed/>
    <w:rsid w:val="006B0950"/>
  </w:style>
  <w:style w:type="numbering" w:customStyle="1" w:styleId="NoList315">
    <w:name w:val="No List315"/>
    <w:next w:val="a4"/>
    <w:uiPriority w:val="99"/>
    <w:semiHidden/>
    <w:unhideWhenUsed/>
    <w:rsid w:val="006B0950"/>
  </w:style>
  <w:style w:type="numbering" w:customStyle="1" w:styleId="NoList415">
    <w:name w:val="No List415"/>
    <w:next w:val="a4"/>
    <w:uiPriority w:val="99"/>
    <w:semiHidden/>
    <w:unhideWhenUsed/>
    <w:rsid w:val="006B0950"/>
  </w:style>
  <w:style w:type="numbering" w:customStyle="1" w:styleId="NoList65">
    <w:name w:val="No List65"/>
    <w:next w:val="a4"/>
    <w:uiPriority w:val="99"/>
    <w:semiHidden/>
    <w:unhideWhenUsed/>
    <w:rsid w:val="006B0950"/>
  </w:style>
  <w:style w:type="numbering" w:customStyle="1" w:styleId="NoList75">
    <w:name w:val="No List75"/>
    <w:next w:val="a4"/>
    <w:uiPriority w:val="99"/>
    <w:semiHidden/>
    <w:unhideWhenUsed/>
    <w:rsid w:val="006B0950"/>
  </w:style>
  <w:style w:type="numbering" w:customStyle="1" w:styleId="NoList125">
    <w:name w:val="No List125"/>
    <w:next w:val="a4"/>
    <w:uiPriority w:val="99"/>
    <w:semiHidden/>
    <w:unhideWhenUsed/>
    <w:rsid w:val="006B0950"/>
  </w:style>
  <w:style w:type="numbering" w:customStyle="1" w:styleId="NoList225">
    <w:name w:val="No List225"/>
    <w:next w:val="a4"/>
    <w:uiPriority w:val="99"/>
    <w:semiHidden/>
    <w:unhideWhenUsed/>
    <w:rsid w:val="006B0950"/>
  </w:style>
  <w:style w:type="numbering" w:customStyle="1" w:styleId="NoList325">
    <w:name w:val="No List325"/>
    <w:next w:val="a4"/>
    <w:uiPriority w:val="99"/>
    <w:semiHidden/>
    <w:unhideWhenUsed/>
    <w:rsid w:val="006B0950"/>
  </w:style>
  <w:style w:type="numbering" w:customStyle="1" w:styleId="NoList424">
    <w:name w:val="No List424"/>
    <w:next w:val="a4"/>
    <w:uiPriority w:val="99"/>
    <w:semiHidden/>
    <w:unhideWhenUsed/>
    <w:rsid w:val="006B0950"/>
  </w:style>
  <w:style w:type="numbering" w:customStyle="1" w:styleId="NoList514">
    <w:name w:val="No List514"/>
    <w:next w:val="a4"/>
    <w:uiPriority w:val="99"/>
    <w:semiHidden/>
    <w:unhideWhenUsed/>
    <w:rsid w:val="006B0950"/>
  </w:style>
  <w:style w:type="numbering" w:customStyle="1" w:styleId="NoList2114">
    <w:name w:val="No List2114"/>
    <w:next w:val="a4"/>
    <w:uiPriority w:val="99"/>
    <w:semiHidden/>
    <w:unhideWhenUsed/>
    <w:rsid w:val="006B0950"/>
  </w:style>
  <w:style w:type="numbering" w:customStyle="1" w:styleId="NoList3114">
    <w:name w:val="No List3114"/>
    <w:next w:val="a4"/>
    <w:uiPriority w:val="99"/>
    <w:semiHidden/>
    <w:unhideWhenUsed/>
    <w:rsid w:val="006B0950"/>
  </w:style>
  <w:style w:type="numbering" w:customStyle="1" w:styleId="NoList4114">
    <w:name w:val="No List4114"/>
    <w:next w:val="a4"/>
    <w:uiPriority w:val="99"/>
    <w:semiHidden/>
    <w:unhideWhenUsed/>
    <w:rsid w:val="006B0950"/>
  </w:style>
  <w:style w:type="numbering" w:customStyle="1" w:styleId="NoList614">
    <w:name w:val="No List614"/>
    <w:next w:val="a4"/>
    <w:uiPriority w:val="99"/>
    <w:semiHidden/>
    <w:unhideWhenUsed/>
    <w:rsid w:val="006B0950"/>
  </w:style>
  <w:style w:type="numbering" w:customStyle="1" w:styleId="11140">
    <w:name w:val="无列表1114"/>
    <w:next w:val="a4"/>
    <w:semiHidden/>
    <w:rsid w:val="006B0950"/>
  </w:style>
  <w:style w:type="numbering" w:customStyle="1" w:styleId="NoList11114">
    <w:name w:val="No List11114"/>
    <w:next w:val="a4"/>
    <w:uiPriority w:val="99"/>
    <w:semiHidden/>
    <w:unhideWhenUsed/>
    <w:rsid w:val="006B0950"/>
  </w:style>
  <w:style w:type="numbering" w:customStyle="1" w:styleId="NoList714">
    <w:name w:val="No List714"/>
    <w:next w:val="a4"/>
    <w:uiPriority w:val="99"/>
    <w:semiHidden/>
    <w:unhideWhenUsed/>
    <w:rsid w:val="006B0950"/>
  </w:style>
  <w:style w:type="numbering" w:customStyle="1" w:styleId="NoList1214">
    <w:name w:val="No List1214"/>
    <w:next w:val="a4"/>
    <w:uiPriority w:val="99"/>
    <w:semiHidden/>
    <w:unhideWhenUsed/>
    <w:rsid w:val="006B0950"/>
  </w:style>
  <w:style w:type="numbering" w:customStyle="1" w:styleId="NoList2214">
    <w:name w:val="No List2214"/>
    <w:next w:val="a4"/>
    <w:uiPriority w:val="99"/>
    <w:semiHidden/>
    <w:unhideWhenUsed/>
    <w:rsid w:val="006B0950"/>
  </w:style>
  <w:style w:type="numbering" w:customStyle="1" w:styleId="NoList3214">
    <w:name w:val="No List3214"/>
    <w:next w:val="a4"/>
    <w:uiPriority w:val="99"/>
    <w:semiHidden/>
    <w:unhideWhenUsed/>
    <w:rsid w:val="006B0950"/>
  </w:style>
  <w:style w:type="numbering" w:customStyle="1" w:styleId="NoList84">
    <w:name w:val="No List84"/>
    <w:next w:val="a4"/>
    <w:uiPriority w:val="99"/>
    <w:semiHidden/>
    <w:unhideWhenUsed/>
    <w:rsid w:val="006B0950"/>
  </w:style>
  <w:style w:type="numbering" w:customStyle="1" w:styleId="NoList94">
    <w:name w:val="No List94"/>
    <w:next w:val="a4"/>
    <w:uiPriority w:val="99"/>
    <w:semiHidden/>
    <w:unhideWhenUsed/>
    <w:rsid w:val="006B0950"/>
  </w:style>
  <w:style w:type="numbering" w:customStyle="1" w:styleId="NoList814">
    <w:name w:val="No List814"/>
    <w:next w:val="a4"/>
    <w:uiPriority w:val="99"/>
    <w:semiHidden/>
    <w:unhideWhenUsed/>
    <w:rsid w:val="006B0950"/>
  </w:style>
  <w:style w:type="numbering" w:customStyle="1" w:styleId="NoList913">
    <w:name w:val="No List913"/>
    <w:next w:val="a4"/>
    <w:uiPriority w:val="99"/>
    <w:semiHidden/>
    <w:unhideWhenUsed/>
    <w:rsid w:val="006B0950"/>
  </w:style>
  <w:style w:type="numbering" w:customStyle="1" w:styleId="LFO194">
    <w:name w:val="LFO194"/>
    <w:basedOn w:val="a4"/>
    <w:rsid w:val="006B0950"/>
  </w:style>
  <w:style w:type="numbering" w:customStyle="1" w:styleId="NoList103">
    <w:name w:val="No List103"/>
    <w:next w:val="a4"/>
    <w:uiPriority w:val="99"/>
    <w:semiHidden/>
    <w:unhideWhenUsed/>
    <w:rsid w:val="006B0950"/>
  </w:style>
  <w:style w:type="numbering" w:customStyle="1" w:styleId="LFO1913">
    <w:name w:val="LFO1913"/>
    <w:basedOn w:val="a4"/>
    <w:rsid w:val="006B0950"/>
  </w:style>
  <w:style w:type="numbering" w:customStyle="1" w:styleId="1212">
    <w:name w:val="无列表121"/>
    <w:next w:val="a4"/>
    <w:semiHidden/>
    <w:rsid w:val="006B0950"/>
  </w:style>
  <w:style w:type="numbering" w:customStyle="1" w:styleId="1213">
    <w:name w:val="リストなし121"/>
    <w:next w:val="a4"/>
    <w:uiPriority w:val="99"/>
    <w:semiHidden/>
    <w:unhideWhenUsed/>
    <w:rsid w:val="006B0950"/>
  </w:style>
  <w:style w:type="numbering" w:customStyle="1" w:styleId="11112">
    <w:name w:val="リストなし1111"/>
    <w:next w:val="a4"/>
    <w:uiPriority w:val="99"/>
    <w:semiHidden/>
    <w:unhideWhenUsed/>
    <w:rsid w:val="006B0950"/>
  </w:style>
  <w:style w:type="numbering" w:customStyle="1" w:styleId="NoList131">
    <w:name w:val="No List131"/>
    <w:next w:val="a4"/>
    <w:uiPriority w:val="99"/>
    <w:semiHidden/>
    <w:unhideWhenUsed/>
    <w:rsid w:val="006B0950"/>
  </w:style>
  <w:style w:type="numbering" w:customStyle="1" w:styleId="NoList231">
    <w:name w:val="No List231"/>
    <w:next w:val="a4"/>
    <w:uiPriority w:val="99"/>
    <w:semiHidden/>
    <w:unhideWhenUsed/>
    <w:rsid w:val="006B0950"/>
  </w:style>
  <w:style w:type="numbering" w:customStyle="1" w:styleId="NoList331">
    <w:name w:val="No List331"/>
    <w:next w:val="a4"/>
    <w:uiPriority w:val="99"/>
    <w:semiHidden/>
    <w:unhideWhenUsed/>
    <w:rsid w:val="006B0950"/>
  </w:style>
  <w:style w:type="numbering" w:customStyle="1" w:styleId="NoList431">
    <w:name w:val="No List431"/>
    <w:next w:val="a4"/>
    <w:uiPriority w:val="99"/>
    <w:semiHidden/>
    <w:unhideWhenUsed/>
    <w:rsid w:val="006B0950"/>
  </w:style>
  <w:style w:type="numbering" w:customStyle="1" w:styleId="NoList521">
    <w:name w:val="No List521"/>
    <w:next w:val="a4"/>
    <w:uiPriority w:val="99"/>
    <w:semiHidden/>
    <w:unhideWhenUsed/>
    <w:rsid w:val="006B0950"/>
  </w:style>
  <w:style w:type="numbering" w:customStyle="1" w:styleId="NoList621">
    <w:name w:val="No List621"/>
    <w:next w:val="a4"/>
    <w:uiPriority w:val="99"/>
    <w:semiHidden/>
    <w:unhideWhenUsed/>
    <w:rsid w:val="006B0950"/>
  </w:style>
  <w:style w:type="numbering" w:customStyle="1" w:styleId="NoList721">
    <w:name w:val="No List721"/>
    <w:next w:val="a4"/>
    <w:uiPriority w:val="99"/>
    <w:semiHidden/>
    <w:unhideWhenUsed/>
    <w:rsid w:val="006B0950"/>
  </w:style>
  <w:style w:type="numbering" w:customStyle="1" w:styleId="NoList11211">
    <w:name w:val="No List11211"/>
    <w:next w:val="a4"/>
    <w:uiPriority w:val="99"/>
    <w:semiHidden/>
    <w:unhideWhenUsed/>
    <w:rsid w:val="006B0950"/>
  </w:style>
  <w:style w:type="numbering" w:customStyle="1" w:styleId="NoList2121">
    <w:name w:val="No List2121"/>
    <w:next w:val="a4"/>
    <w:uiPriority w:val="99"/>
    <w:semiHidden/>
    <w:unhideWhenUsed/>
    <w:rsid w:val="006B0950"/>
  </w:style>
  <w:style w:type="numbering" w:customStyle="1" w:styleId="NoList3121">
    <w:name w:val="No List3121"/>
    <w:next w:val="a4"/>
    <w:uiPriority w:val="99"/>
    <w:semiHidden/>
    <w:unhideWhenUsed/>
    <w:rsid w:val="006B0950"/>
  </w:style>
  <w:style w:type="numbering" w:customStyle="1" w:styleId="NoList4121">
    <w:name w:val="No List4121"/>
    <w:next w:val="a4"/>
    <w:uiPriority w:val="99"/>
    <w:semiHidden/>
    <w:unhideWhenUsed/>
    <w:rsid w:val="006B0950"/>
  </w:style>
  <w:style w:type="numbering" w:customStyle="1" w:styleId="NoList51111">
    <w:name w:val="No List51111"/>
    <w:next w:val="a4"/>
    <w:uiPriority w:val="99"/>
    <w:semiHidden/>
    <w:unhideWhenUsed/>
    <w:rsid w:val="006B0950"/>
  </w:style>
  <w:style w:type="numbering" w:customStyle="1" w:styleId="NoList61111">
    <w:name w:val="No List61111"/>
    <w:next w:val="a4"/>
    <w:uiPriority w:val="99"/>
    <w:semiHidden/>
    <w:unhideWhenUsed/>
    <w:rsid w:val="006B0950"/>
  </w:style>
  <w:style w:type="numbering" w:customStyle="1" w:styleId="NoList71111">
    <w:name w:val="No List71111"/>
    <w:next w:val="a4"/>
    <w:uiPriority w:val="99"/>
    <w:semiHidden/>
    <w:unhideWhenUsed/>
    <w:rsid w:val="006B0950"/>
  </w:style>
  <w:style w:type="numbering" w:customStyle="1" w:styleId="NoList81111">
    <w:name w:val="No List81111"/>
    <w:next w:val="a4"/>
    <w:uiPriority w:val="99"/>
    <w:semiHidden/>
    <w:unhideWhenUsed/>
    <w:rsid w:val="006B0950"/>
  </w:style>
  <w:style w:type="numbering" w:customStyle="1" w:styleId="NoList1221">
    <w:name w:val="No List1221"/>
    <w:next w:val="a4"/>
    <w:uiPriority w:val="99"/>
    <w:semiHidden/>
    <w:rsid w:val="006B0950"/>
  </w:style>
  <w:style w:type="numbering" w:customStyle="1" w:styleId="NoList11121">
    <w:name w:val="No List11121"/>
    <w:next w:val="a4"/>
    <w:uiPriority w:val="99"/>
    <w:semiHidden/>
    <w:unhideWhenUsed/>
    <w:rsid w:val="006B0950"/>
  </w:style>
  <w:style w:type="numbering" w:customStyle="1" w:styleId="11210">
    <w:name w:val="无列表1121"/>
    <w:next w:val="a4"/>
    <w:semiHidden/>
    <w:rsid w:val="006B0950"/>
  </w:style>
  <w:style w:type="numbering" w:customStyle="1" w:styleId="NoList2221">
    <w:name w:val="No List2221"/>
    <w:next w:val="a4"/>
    <w:uiPriority w:val="99"/>
    <w:semiHidden/>
    <w:unhideWhenUsed/>
    <w:rsid w:val="006B0950"/>
  </w:style>
  <w:style w:type="numbering" w:customStyle="1" w:styleId="NoList3221">
    <w:name w:val="No List3221"/>
    <w:next w:val="a4"/>
    <w:uiPriority w:val="99"/>
    <w:semiHidden/>
    <w:unhideWhenUsed/>
    <w:rsid w:val="006B0950"/>
  </w:style>
  <w:style w:type="numbering" w:customStyle="1" w:styleId="NoList42111">
    <w:name w:val="No List42111"/>
    <w:next w:val="a4"/>
    <w:uiPriority w:val="99"/>
    <w:semiHidden/>
    <w:unhideWhenUsed/>
    <w:rsid w:val="006B0950"/>
  </w:style>
  <w:style w:type="numbering" w:customStyle="1" w:styleId="NoList211111">
    <w:name w:val="No List211111"/>
    <w:next w:val="a4"/>
    <w:uiPriority w:val="99"/>
    <w:semiHidden/>
    <w:unhideWhenUsed/>
    <w:rsid w:val="006B0950"/>
  </w:style>
  <w:style w:type="numbering" w:customStyle="1" w:styleId="NoList311111">
    <w:name w:val="No List311111"/>
    <w:next w:val="a4"/>
    <w:uiPriority w:val="99"/>
    <w:semiHidden/>
    <w:unhideWhenUsed/>
    <w:rsid w:val="006B0950"/>
  </w:style>
  <w:style w:type="numbering" w:customStyle="1" w:styleId="NoList411111">
    <w:name w:val="No List411111"/>
    <w:next w:val="a4"/>
    <w:uiPriority w:val="99"/>
    <w:semiHidden/>
    <w:unhideWhenUsed/>
    <w:rsid w:val="006B0950"/>
  </w:style>
  <w:style w:type="numbering" w:customStyle="1" w:styleId="111111">
    <w:name w:val="无列表111111"/>
    <w:next w:val="a4"/>
    <w:semiHidden/>
    <w:rsid w:val="006B0950"/>
  </w:style>
  <w:style w:type="numbering" w:customStyle="1" w:styleId="NoList1111111">
    <w:name w:val="No List1111111"/>
    <w:next w:val="a4"/>
    <w:uiPriority w:val="99"/>
    <w:semiHidden/>
    <w:unhideWhenUsed/>
    <w:rsid w:val="006B0950"/>
  </w:style>
  <w:style w:type="numbering" w:customStyle="1" w:styleId="NoList121111">
    <w:name w:val="No List121111"/>
    <w:next w:val="a4"/>
    <w:uiPriority w:val="99"/>
    <w:semiHidden/>
    <w:unhideWhenUsed/>
    <w:rsid w:val="006B0950"/>
  </w:style>
  <w:style w:type="numbering" w:customStyle="1" w:styleId="NoList221111">
    <w:name w:val="No List221111"/>
    <w:next w:val="a4"/>
    <w:uiPriority w:val="99"/>
    <w:semiHidden/>
    <w:unhideWhenUsed/>
    <w:rsid w:val="006B0950"/>
  </w:style>
  <w:style w:type="numbering" w:customStyle="1" w:styleId="NoList321111">
    <w:name w:val="No List321111"/>
    <w:next w:val="a4"/>
    <w:uiPriority w:val="99"/>
    <w:semiHidden/>
    <w:unhideWhenUsed/>
    <w:rsid w:val="006B0950"/>
  </w:style>
  <w:style w:type="numbering" w:customStyle="1" w:styleId="NoList141">
    <w:name w:val="No List141"/>
    <w:next w:val="a4"/>
    <w:uiPriority w:val="99"/>
    <w:semiHidden/>
    <w:unhideWhenUsed/>
    <w:rsid w:val="006B0950"/>
  </w:style>
  <w:style w:type="numbering" w:customStyle="1" w:styleId="NoList151">
    <w:name w:val="No List151"/>
    <w:next w:val="a4"/>
    <w:uiPriority w:val="99"/>
    <w:semiHidden/>
    <w:unhideWhenUsed/>
    <w:rsid w:val="006B0950"/>
  </w:style>
  <w:style w:type="numbering" w:customStyle="1" w:styleId="NoList241">
    <w:name w:val="No List241"/>
    <w:next w:val="a4"/>
    <w:uiPriority w:val="99"/>
    <w:semiHidden/>
    <w:unhideWhenUsed/>
    <w:rsid w:val="006B0950"/>
  </w:style>
  <w:style w:type="numbering" w:customStyle="1" w:styleId="NoList341">
    <w:name w:val="No List341"/>
    <w:next w:val="a4"/>
    <w:uiPriority w:val="99"/>
    <w:semiHidden/>
    <w:unhideWhenUsed/>
    <w:rsid w:val="006B0950"/>
  </w:style>
  <w:style w:type="numbering" w:customStyle="1" w:styleId="NoList441">
    <w:name w:val="No List441"/>
    <w:next w:val="a4"/>
    <w:uiPriority w:val="99"/>
    <w:semiHidden/>
    <w:unhideWhenUsed/>
    <w:rsid w:val="006B0950"/>
  </w:style>
  <w:style w:type="numbering" w:customStyle="1" w:styleId="NoList531">
    <w:name w:val="No List531"/>
    <w:next w:val="a4"/>
    <w:uiPriority w:val="99"/>
    <w:semiHidden/>
    <w:unhideWhenUsed/>
    <w:rsid w:val="006B0950"/>
  </w:style>
  <w:style w:type="numbering" w:customStyle="1" w:styleId="NoList631">
    <w:name w:val="No List631"/>
    <w:next w:val="a4"/>
    <w:uiPriority w:val="99"/>
    <w:semiHidden/>
    <w:unhideWhenUsed/>
    <w:rsid w:val="006B0950"/>
  </w:style>
  <w:style w:type="numbering" w:customStyle="1" w:styleId="NoList731">
    <w:name w:val="No List731"/>
    <w:next w:val="a4"/>
    <w:uiPriority w:val="99"/>
    <w:semiHidden/>
    <w:unhideWhenUsed/>
    <w:rsid w:val="006B0950"/>
  </w:style>
  <w:style w:type="numbering" w:customStyle="1" w:styleId="NoList821">
    <w:name w:val="No List821"/>
    <w:next w:val="a4"/>
    <w:uiPriority w:val="99"/>
    <w:semiHidden/>
    <w:unhideWhenUsed/>
    <w:rsid w:val="006B0950"/>
  </w:style>
  <w:style w:type="numbering" w:customStyle="1" w:styleId="NoList921">
    <w:name w:val="No List921"/>
    <w:next w:val="a4"/>
    <w:uiPriority w:val="99"/>
    <w:semiHidden/>
    <w:unhideWhenUsed/>
    <w:rsid w:val="006B0950"/>
  </w:style>
  <w:style w:type="numbering" w:customStyle="1" w:styleId="NoList1131">
    <w:name w:val="No List1131"/>
    <w:next w:val="a4"/>
    <w:uiPriority w:val="99"/>
    <w:semiHidden/>
    <w:unhideWhenUsed/>
    <w:rsid w:val="006B0950"/>
  </w:style>
  <w:style w:type="numbering" w:customStyle="1" w:styleId="NoList2131">
    <w:name w:val="No List2131"/>
    <w:next w:val="a4"/>
    <w:uiPriority w:val="99"/>
    <w:semiHidden/>
    <w:unhideWhenUsed/>
    <w:rsid w:val="006B0950"/>
  </w:style>
  <w:style w:type="numbering" w:customStyle="1" w:styleId="NoList3131">
    <w:name w:val="No List3131"/>
    <w:next w:val="a4"/>
    <w:uiPriority w:val="99"/>
    <w:semiHidden/>
    <w:unhideWhenUsed/>
    <w:rsid w:val="006B0950"/>
  </w:style>
  <w:style w:type="numbering" w:customStyle="1" w:styleId="NoList4131">
    <w:name w:val="No List4131"/>
    <w:next w:val="a4"/>
    <w:uiPriority w:val="99"/>
    <w:semiHidden/>
    <w:unhideWhenUsed/>
    <w:rsid w:val="006B0950"/>
  </w:style>
  <w:style w:type="numbering" w:customStyle="1" w:styleId="NoList5121">
    <w:name w:val="No List5121"/>
    <w:next w:val="a4"/>
    <w:uiPriority w:val="99"/>
    <w:semiHidden/>
    <w:unhideWhenUsed/>
    <w:rsid w:val="006B0950"/>
  </w:style>
  <w:style w:type="numbering" w:customStyle="1" w:styleId="NoList6121">
    <w:name w:val="No List6121"/>
    <w:next w:val="a4"/>
    <w:uiPriority w:val="99"/>
    <w:semiHidden/>
    <w:unhideWhenUsed/>
    <w:rsid w:val="006B0950"/>
  </w:style>
  <w:style w:type="numbering" w:customStyle="1" w:styleId="NoList7121">
    <w:name w:val="No List7121"/>
    <w:next w:val="a4"/>
    <w:uiPriority w:val="99"/>
    <w:semiHidden/>
    <w:unhideWhenUsed/>
    <w:rsid w:val="006B0950"/>
  </w:style>
  <w:style w:type="numbering" w:customStyle="1" w:styleId="NoList8121">
    <w:name w:val="No List8121"/>
    <w:next w:val="a4"/>
    <w:uiPriority w:val="99"/>
    <w:semiHidden/>
    <w:unhideWhenUsed/>
    <w:rsid w:val="006B0950"/>
  </w:style>
  <w:style w:type="numbering" w:customStyle="1" w:styleId="NoList9111">
    <w:name w:val="No List9111"/>
    <w:next w:val="a4"/>
    <w:uiPriority w:val="99"/>
    <w:semiHidden/>
    <w:unhideWhenUsed/>
    <w:rsid w:val="006B0950"/>
  </w:style>
  <w:style w:type="numbering" w:customStyle="1" w:styleId="LFO1921">
    <w:name w:val="LFO1921"/>
    <w:basedOn w:val="a4"/>
    <w:rsid w:val="006B0950"/>
  </w:style>
  <w:style w:type="numbering" w:customStyle="1" w:styleId="NoList1011">
    <w:name w:val="No List1011"/>
    <w:next w:val="a4"/>
    <w:uiPriority w:val="99"/>
    <w:semiHidden/>
    <w:unhideWhenUsed/>
    <w:rsid w:val="006B0950"/>
  </w:style>
  <w:style w:type="numbering" w:customStyle="1" w:styleId="LFO19111">
    <w:name w:val="LFO19111"/>
    <w:basedOn w:val="a4"/>
    <w:rsid w:val="006B0950"/>
  </w:style>
  <w:style w:type="numbering" w:customStyle="1" w:styleId="NoList1231">
    <w:name w:val="No List1231"/>
    <w:next w:val="a4"/>
    <w:uiPriority w:val="99"/>
    <w:semiHidden/>
    <w:rsid w:val="006B0950"/>
  </w:style>
  <w:style w:type="numbering" w:customStyle="1" w:styleId="NoList11131">
    <w:name w:val="No List11131"/>
    <w:next w:val="a4"/>
    <w:uiPriority w:val="99"/>
    <w:semiHidden/>
    <w:unhideWhenUsed/>
    <w:rsid w:val="006B0950"/>
  </w:style>
  <w:style w:type="numbering" w:customStyle="1" w:styleId="1311">
    <w:name w:val="无列表131"/>
    <w:next w:val="a4"/>
    <w:semiHidden/>
    <w:rsid w:val="006B0950"/>
  </w:style>
  <w:style w:type="numbering" w:customStyle="1" w:styleId="1312">
    <w:name w:val="リストなし131"/>
    <w:next w:val="a4"/>
    <w:uiPriority w:val="99"/>
    <w:semiHidden/>
    <w:unhideWhenUsed/>
    <w:rsid w:val="006B0950"/>
  </w:style>
  <w:style w:type="numbering" w:customStyle="1" w:styleId="11310">
    <w:name w:val="无列表1131"/>
    <w:next w:val="a4"/>
    <w:semiHidden/>
    <w:rsid w:val="006B0950"/>
  </w:style>
  <w:style w:type="numbering" w:customStyle="1" w:styleId="11211">
    <w:name w:val="リストなし1121"/>
    <w:next w:val="a4"/>
    <w:uiPriority w:val="99"/>
    <w:semiHidden/>
    <w:unhideWhenUsed/>
    <w:rsid w:val="006B0950"/>
  </w:style>
  <w:style w:type="numbering" w:customStyle="1" w:styleId="NoList2231">
    <w:name w:val="No List2231"/>
    <w:next w:val="a4"/>
    <w:uiPriority w:val="99"/>
    <w:semiHidden/>
    <w:unhideWhenUsed/>
    <w:rsid w:val="006B0950"/>
  </w:style>
  <w:style w:type="numbering" w:customStyle="1" w:styleId="NoList3231">
    <w:name w:val="No List3231"/>
    <w:next w:val="a4"/>
    <w:uiPriority w:val="99"/>
    <w:semiHidden/>
    <w:unhideWhenUsed/>
    <w:rsid w:val="006B0950"/>
  </w:style>
  <w:style w:type="numbering" w:customStyle="1" w:styleId="NoList4221">
    <w:name w:val="No List4221"/>
    <w:next w:val="a4"/>
    <w:uiPriority w:val="99"/>
    <w:semiHidden/>
    <w:unhideWhenUsed/>
    <w:rsid w:val="006B0950"/>
  </w:style>
  <w:style w:type="numbering" w:customStyle="1" w:styleId="NoList21121">
    <w:name w:val="No List21121"/>
    <w:next w:val="a4"/>
    <w:uiPriority w:val="99"/>
    <w:semiHidden/>
    <w:unhideWhenUsed/>
    <w:rsid w:val="006B0950"/>
  </w:style>
  <w:style w:type="numbering" w:customStyle="1" w:styleId="NoList31121">
    <w:name w:val="No List31121"/>
    <w:next w:val="a4"/>
    <w:uiPriority w:val="99"/>
    <w:semiHidden/>
    <w:unhideWhenUsed/>
    <w:rsid w:val="006B0950"/>
  </w:style>
  <w:style w:type="numbering" w:customStyle="1" w:styleId="NoList41121">
    <w:name w:val="No List41121"/>
    <w:next w:val="a4"/>
    <w:uiPriority w:val="99"/>
    <w:semiHidden/>
    <w:unhideWhenUsed/>
    <w:rsid w:val="006B0950"/>
  </w:style>
  <w:style w:type="numbering" w:customStyle="1" w:styleId="11121">
    <w:name w:val="无列表11121"/>
    <w:next w:val="a4"/>
    <w:semiHidden/>
    <w:rsid w:val="006B0950"/>
  </w:style>
  <w:style w:type="numbering" w:customStyle="1" w:styleId="NoList111121">
    <w:name w:val="No List111121"/>
    <w:next w:val="a4"/>
    <w:uiPriority w:val="99"/>
    <w:semiHidden/>
    <w:unhideWhenUsed/>
    <w:rsid w:val="006B0950"/>
  </w:style>
  <w:style w:type="numbering" w:customStyle="1" w:styleId="NoList12121">
    <w:name w:val="No List12121"/>
    <w:next w:val="a4"/>
    <w:uiPriority w:val="99"/>
    <w:semiHidden/>
    <w:unhideWhenUsed/>
    <w:rsid w:val="006B0950"/>
  </w:style>
  <w:style w:type="numbering" w:customStyle="1" w:styleId="NoList22121">
    <w:name w:val="No List22121"/>
    <w:next w:val="a4"/>
    <w:uiPriority w:val="99"/>
    <w:semiHidden/>
    <w:unhideWhenUsed/>
    <w:rsid w:val="006B0950"/>
  </w:style>
  <w:style w:type="numbering" w:customStyle="1" w:styleId="NoList32121">
    <w:name w:val="No List32121"/>
    <w:next w:val="a4"/>
    <w:uiPriority w:val="99"/>
    <w:semiHidden/>
    <w:unhideWhenUsed/>
    <w:rsid w:val="006B0950"/>
  </w:style>
  <w:style w:type="numbering" w:customStyle="1" w:styleId="NoList161">
    <w:name w:val="No List161"/>
    <w:next w:val="a4"/>
    <w:uiPriority w:val="99"/>
    <w:semiHidden/>
    <w:unhideWhenUsed/>
    <w:rsid w:val="006B0950"/>
  </w:style>
  <w:style w:type="numbering" w:customStyle="1" w:styleId="NoList171">
    <w:name w:val="No List171"/>
    <w:next w:val="a4"/>
    <w:uiPriority w:val="99"/>
    <w:semiHidden/>
    <w:unhideWhenUsed/>
    <w:rsid w:val="006B0950"/>
  </w:style>
  <w:style w:type="numbering" w:customStyle="1" w:styleId="NoList251">
    <w:name w:val="No List251"/>
    <w:next w:val="a4"/>
    <w:uiPriority w:val="99"/>
    <w:semiHidden/>
    <w:unhideWhenUsed/>
    <w:rsid w:val="006B0950"/>
  </w:style>
  <w:style w:type="numbering" w:customStyle="1" w:styleId="NoList351">
    <w:name w:val="No List351"/>
    <w:next w:val="a4"/>
    <w:uiPriority w:val="99"/>
    <w:semiHidden/>
    <w:unhideWhenUsed/>
    <w:rsid w:val="006B0950"/>
  </w:style>
  <w:style w:type="numbering" w:customStyle="1" w:styleId="NoList451">
    <w:name w:val="No List451"/>
    <w:next w:val="a4"/>
    <w:uiPriority w:val="99"/>
    <w:semiHidden/>
    <w:unhideWhenUsed/>
    <w:rsid w:val="006B0950"/>
  </w:style>
  <w:style w:type="numbering" w:customStyle="1" w:styleId="NoList541">
    <w:name w:val="No List541"/>
    <w:next w:val="a4"/>
    <w:uiPriority w:val="99"/>
    <w:semiHidden/>
    <w:unhideWhenUsed/>
    <w:rsid w:val="006B0950"/>
  </w:style>
  <w:style w:type="numbering" w:customStyle="1" w:styleId="NoList641">
    <w:name w:val="No List641"/>
    <w:next w:val="a4"/>
    <w:uiPriority w:val="99"/>
    <w:semiHidden/>
    <w:unhideWhenUsed/>
    <w:rsid w:val="006B0950"/>
  </w:style>
  <w:style w:type="numbering" w:customStyle="1" w:styleId="NoList741">
    <w:name w:val="No List741"/>
    <w:next w:val="a4"/>
    <w:uiPriority w:val="99"/>
    <w:semiHidden/>
    <w:unhideWhenUsed/>
    <w:rsid w:val="006B0950"/>
  </w:style>
  <w:style w:type="numbering" w:customStyle="1" w:styleId="NoList831">
    <w:name w:val="No List831"/>
    <w:next w:val="a4"/>
    <w:uiPriority w:val="99"/>
    <w:semiHidden/>
    <w:unhideWhenUsed/>
    <w:rsid w:val="006B0950"/>
  </w:style>
  <w:style w:type="numbering" w:customStyle="1" w:styleId="NoList931">
    <w:name w:val="No List931"/>
    <w:next w:val="a4"/>
    <w:uiPriority w:val="99"/>
    <w:semiHidden/>
    <w:unhideWhenUsed/>
    <w:rsid w:val="006B0950"/>
  </w:style>
  <w:style w:type="numbering" w:customStyle="1" w:styleId="NoList1141">
    <w:name w:val="No List1141"/>
    <w:next w:val="a4"/>
    <w:uiPriority w:val="99"/>
    <w:semiHidden/>
    <w:unhideWhenUsed/>
    <w:rsid w:val="006B0950"/>
  </w:style>
  <w:style w:type="numbering" w:customStyle="1" w:styleId="NoList2141">
    <w:name w:val="No List2141"/>
    <w:next w:val="a4"/>
    <w:uiPriority w:val="99"/>
    <w:semiHidden/>
    <w:unhideWhenUsed/>
    <w:rsid w:val="006B0950"/>
  </w:style>
  <w:style w:type="numbering" w:customStyle="1" w:styleId="NoList3141">
    <w:name w:val="No List3141"/>
    <w:next w:val="a4"/>
    <w:uiPriority w:val="99"/>
    <w:semiHidden/>
    <w:unhideWhenUsed/>
    <w:rsid w:val="006B0950"/>
  </w:style>
  <w:style w:type="numbering" w:customStyle="1" w:styleId="NoList4141">
    <w:name w:val="No List4141"/>
    <w:next w:val="a4"/>
    <w:uiPriority w:val="99"/>
    <w:semiHidden/>
    <w:unhideWhenUsed/>
    <w:rsid w:val="006B0950"/>
  </w:style>
  <w:style w:type="numbering" w:customStyle="1" w:styleId="NoList5131">
    <w:name w:val="No List5131"/>
    <w:next w:val="a4"/>
    <w:uiPriority w:val="99"/>
    <w:semiHidden/>
    <w:unhideWhenUsed/>
    <w:rsid w:val="006B0950"/>
  </w:style>
  <w:style w:type="numbering" w:customStyle="1" w:styleId="NoList6131">
    <w:name w:val="No List6131"/>
    <w:next w:val="a4"/>
    <w:uiPriority w:val="99"/>
    <w:semiHidden/>
    <w:unhideWhenUsed/>
    <w:rsid w:val="006B0950"/>
  </w:style>
  <w:style w:type="numbering" w:customStyle="1" w:styleId="NoList7131">
    <w:name w:val="No List7131"/>
    <w:next w:val="a4"/>
    <w:uiPriority w:val="99"/>
    <w:semiHidden/>
    <w:unhideWhenUsed/>
    <w:rsid w:val="006B0950"/>
  </w:style>
  <w:style w:type="numbering" w:customStyle="1" w:styleId="NoList8131">
    <w:name w:val="No List8131"/>
    <w:next w:val="a4"/>
    <w:uiPriority w:val="99"/>
    <w:semiHidden/>
    <w:unhideWhenUsed/>
    <w:rsid w:val="006B0950"/>
  </w:style>
  <w:style w:type="numbering" w:customStyle="1" w:styleId="NoList9121">
    <w:name w:val="No List9121"/>
    <w:next w:val="a4"/>
    <w:uiPriority w:val="99"/>
    <w:semiHidden/>
    <w:unhideWhenUsed/>
    <w:rsid w:val="006B0950"/>
  </w:style>
  <w:style w:type="numbering" w:customStyle="1" w:styleId="LFO1931">
    <w:name w:val="LFO1931"/>
    <w:basedOn w:val="a4"/>
    <w:rsid w:val="006B0950"/>
  </w:style>
  <w:style w:type="numbering" w:customStyle="1" w:styleId="NoList1021">
    <w:name w:val="No List1021"/>
    <w:next w:val="a4"/>
    <w:uiPriority w:val="99"/>
    <w:semiHidden/>
    <w:unhideWhenUsed/>
    <w:rsid w:val="006B0950"/>
  </w:style>
  <w:style w:type="numbering" w:customStyle="1" w:styleId="LFO19121">
    <w:name w:val="LFO19121"/>
    <w:basedOn w:val="a4"/>
    <w:rsid w:val="006B0950"/>
  </w:style>
  <w:style w:type="numbering" w:customStyle="1" w:styleId="NoList1241">
    <w:name w:val="No List1241"/>
    <w:next w:val="a4"/>
    <w:uiPriority w:val="99"/>
    <w:semiHidden/>
    <w:rsid w:val="006B0950"/>
  </w:style>
  <w:style w:type="numbering" w:customStyle="1" w:styleId="NoList11141">
    <w:name w:val="No List11141"/>
    <w:next w:val="a4"/>
    <w:uiPriority w:val="99"/>
    <w:semiHidden/>
    <w:unhideWhenUsed/>
    <w:rsid w:val="006B0950"/>
  </w:style>
  <w:style w:type="numbering" w:customStyle="1" w:styleId="1410">
    <w:name w:val="无列表141"/>
    <w:next w:val="a4"/>
    <w:semiHidden/>
    <w:rsid w:val="006B0950"/>
  </w:style>
  <w:style w:type="numbering" w:customStyle="1" w:styleId="1411">
    <w:name w:val="リストなし141"/>
    <w:next w:val="a4"/>
    <w:uiPriority w:val="99"/>
    <w:semiHidden/>
    <w:unhideWhenUsed/>
    <w:rsid w:val="006B0950"/>
  </w:style>
  <w:style w:type="numbering" w:customStyle="1" w:styleId="11410">
    <w:name w:val="无列表1141"/>
    <w:next w:val="a4"/>
    <w:semiHidden/>
    <w:rsid w:val="006B0950"/>
  </w:style>
  <w:style w:type="numbering" w:customStyle="1" w:styleId="11311">
    <w:name w:val="リストなし1131"/>
    <w:next w:val="a4"/>
    <w:uiPriority w:val="99"/>
    <w:semiHidden/>
    <w:unhideWhenUsed/>
    <w:rsid w:val="006B0950"/>
  </w:style>
  <w:style w:type="numbering" w:customStyle="1" w:styleId="NoList2241">
    <w:name w:val="No List2241"/>
    <w:next w:val="a4"/>
    <w:uiPriority w:val="99"/>
    <w:semiHidden/>
    <w:unhideWhenUsed/>
    <w:rsid w:val="006B0950"/>
  </w:style>
  <w:style w:type="numbering" w:customStyle="1" w:styleId="NoList3241">
    <w:name w:val="No List3241"/>
    <w:next w:val="a4"/>
    <w:uiPriority w:val="99"/>
    <w:semiHidden/>
    <w:unhideWhenUsed/>
    <w:rsid w:val="006B0950"/>
  </w:style>
  <w:style w:type="numbering" w:customStyle="1" w:styleId="NoList4231">
    <w:name w:val="No List4231"/>
    <w:next w:val="a4"/>
    <w:uiPriority w:val="99"/>
    <w:semiHidden/>
    <w:unhideWhenUsed/>
    <w:rsid w:val="006B0950"/>
  </w:style>
  <w:style w:type="numbering" w:customStyle="1" w:styleId="NoList21131">
    <w:name w:val="No List21131"/>
    <w:next w:val="a4"/>
    <w:uiPriority w:val="99"/>
    <w:semiHidden/>
    <w:unhideWhenUsed/>
    <w:rsid w:val="006B0950"/>
  </w:style>
  <w:style w:type="numbering" w:customStyle="1" w:styleId="NoList31131">
    <w:name w:val="No List31131"/>
    <w:next w:val="a4"/>
    <w:uiPriority w:val="99"/>
    <w:semiHidden/>
    <w:unhideWhenUsed/>
    <w:rsid w:val="006B0950"/>
  </w:style>
  <w:style w:type="numbering" w:customStyle="1" w:styleId="NoList41131">
    <w:name w:val="No List41131"/>
    <w:next w:val="a4"/>
    <w:uiPriority w:val="99"/>
    <w:semiHidden/>
    <w:unhideWhenUsed/>
    <w:rsid w:val="006B0950"/>
  </w:style>
  <w:style w:type="numbering" w:customStyle="1" w:styleId="11131">
    <w:name w:val="无列表11131"/>
    <w:next w:val="a4"/>
    <w:semiHidden/>
    <w:rsid w:val="006B0950"/>
  </w:style>
  <w:style w:type="numbering" w:customStyle="1" w:styleId="NoList111131">
    <w:name w:val="No List111131"/>
    <w:next w:val="a4"/>
    <w:uiPriority w:val="99"/>
    <w:semiHidden/>
    <w:unhideWhenUsed/>
    <w:rsid w:val="006B0950"/>
  </w:style>
  <w:style w:type="numbering" w:customStyle="1" w:styleId="NoList12131">
    <w:name w:val="No List12131"/>
    <w:next w:val="a4"/>
    <w:uiPriority w:val="99"/>
    <w:semiHidden/>
    <w:unhideWhenUsed/>
    <w:rsid w:val="006B0950"/>
  </w:style>
  <w:style w:type="numbering" w:customStyle="1" w:styleId="NoList22131">
    <w:name w:val="No List22131"/>
    <w:next w:val="a4"/>
    <w:uiPriority w:val="99"/>
    <w:semiHidden/>
    <w:unhideWhenUsed/>
    <w:rsid w:val="006B0950"/>
  </w:style>
  <w:style w:type="numbering" w:customStyle="1" w:styleId="NoList32131">
    <w:name w:val="No List32131"/>
    <w:next w:val="a4"/>
    <w:uiPriority w:val="99"/>
    <w:semiHidden/>
    <w:unhideWhenUsed/>
    <w:rsid w:val="006B0950"/>
  </w:style>
  <w:style w:type="numbering" w:customStyle="1" w:styleId="31a">
    <w:name w:val="无列表31"/>
    <w:next w:val="a4"/>
    <w:uiPriority w:val="99"/>
    <w:semiHidden/>
    <w:unhideWhenUsed/>
    <w:rsid w:val="006B0950"/>
  </w:style>
  <w:style w:type="character" w:customStyle="1" w:styleId="aff7">
    <w:name w:val="无间隔 字符"/>
    <w:basedOn w:val="a2"/>
    <w:link w:val="aff6"/>
    <w:uiPriority w:val="1"/>
    <w:rsid w:val="006B0950"/>
    <w:rPr>
      <w:rFonts w:eastAsia="MS Mincho"/>
      <w:lang w:val="en-GB" w:eastAsia="ja-JP"/>
    </w:rPr>
  </w:style>
  <w:style w:type="character" w:customStyle="1" w:styleId="Char14">
    <w:name w:val="미주 텍스트 Char1"/>
    <w:basedOn w:val="a2"/>
    <w:uiPriority w:val="99"/>
    <w:semiHidden/>
    <w:rsid w:val="006B0950"/>
    <w:rPr>
      <w:rFonts w:ascii="Times New Roman" w:hAnsi="Times New Roman"/>
      <w:lang w:val="en-GB" w:eastAsia="en-US"/>
    </w:rPr>
  </w:style>
  <w:style w:type="character" w:customStyle="1" w:styleId="Char15">
    <w:name w:val="본문 Char1"/>
    <w:basedOn w:val="a2"/>
    <w:semiHidden/>
    <w:rsid w:val="006B0950"/>
    <w:rPr>
      <w:rFonts w:ascii="Times New Roman" w:hAnsi="Times New Roman"/>
      <w:lang w:val="en-GB" w:eastAsia="en-US"/>
    </w:rPr>
  </w:style>
  <w:style w:type="character" w:customStyle="1" w:styleId="Char16">
    <w:name w:val="각주/미주 머리글 Char1"/>
    <w:basedOn w:val="a2"/>
    <w:semiHidden/>
    <w:rsid w:val="006B0950"/>
    <w:rPr>
      <w:rFonts w:ascii="Times New Roman" w:hAnsi="Times New Roman"/>
      <w:lang w:val="en-GB" w:eastAsia="en-US"/>
    </w:rPr>
  </w:style>
  <w:style w:type="character" w:customStyle="1" w:styleId="3Char1">
    <w:name w:val="본문 3 Char1"/>
    <w:basedOn w:val="a2"/>
    <w:uiPriority w:val="99"/>
    <w:semiHidden/>
    <w:rsid w:val="006B0950"/>
    <w:rPr>
      <w:rFonts w:ascii="Times New Roman" w:hAnsi="Times New Roman"/>
      <w:sz w:val="16"/>
      <w:szCs w:val="16"/>
      <w:lang w:val="en-GB" w:eastAsia="en-US"/>
    </w:rPr>
  </w:style>
  <w:style w:type="character" w:customStyle="1" w:styleId="2Char1">
    <w:name w:val="본문 들여쓰기 2 Char1"/>
    <w:basedOn w:val="a2"/>
    <w:uiPriority w:val="99"/>
    <w:semiHidden/>
    <w:rsid w:val="006B0950"/>
    <w:rPr>
      <w:rFonts w:ascii="Times New Roman" w:hAnsi="Times New Roman"/>
      <w:lang w:val="en-GB" w:eastAsia="en-US"/>
    </w:rPr>
  </w:style>
  <w:style w:type="character" w:customStyle="1" w:styleId="3Char10">
    <w:name w:val="본문 들여쓰기 3 Char1"/>
    <w:basedOn w:val="a2"/>
    <w:uiPriority w:val="99"/>
    <w:semiHidden/>
    <w:rsid w:val="006B0950"/>
    <w:rPr>
      <w:rFonts w:ascii="Times New Roman" w:hAnsi="Times New Roman"/>
      <w:sz w:val="16"/>
      <w:szCs w:val="16"/>
      <w:lang w:val="en-GB" w:eastAsia="en-US"/>
    </w:rPr>
  </w:style>
  <w:style w:type="character" w:customStyle="1" w:styleId="Char17">
    <w:name w:val="글자만 Char1"/>
    <w:basedOn w:val="a2"/>
    <w:semiHidden/>
    <w:rsid w:val="006B0950"/>
    <w:rPr>
      <w:rFonts w:ascii="Batang" w:eastAsia="Batang" w:hAnsi="Courier New" w:cs="Courier New"/>
      <w:lang w:val="en-GB" w:eastAsia="en-US"/>
    </w:rPr>
  </w:style>
  <w:style w:type="numbering" w:customStyle="1" w:styleId="LFO195">
    <w:name w:val="LFO195"/>
    <w:basedOn w:val="a4"/>
    <w:rsid w:val="006B0950"/>
  </w:style>
  <w:style w:type="numbering" w:customStyle="1" w:styleId="LFO196">
    <w:name w:val="LFO196"/>
    <w:basedOn w:val="a4"/>
    <w:rsid w:val="006B0950"/>
  </w:style>
  <w:style w:type="numbering" w:customStyle="1" w:styleId="NoList19">
    <w:name w:val="No List19"/>
    <w:next w:val="a4"/>
    <w:uiPriority w:val="99"/>
    <w:semiHidden/>
    <w:unhideWhenUsed/>
    <w:rsid w:val="006B0950"/>
  </w:style>
  <w:style w:type="numbering" w:customStyle="1" w:styleId="LFO1941">
    <w:name w:val="LFO1941"/>
    <w:basedOn w:val="a4"/>
    <w:rsid w:val="006B0950"/>
  </w:style>
  <w:style w:type="numbering" w:customStyle="1" w:styleId="LFO1942">
    <w:name w:val="LFO1942"/>
    <w:basedOn w:val="a4"/>
    <w:rsid w:val="006B0950"/>
  </w:style>
  <w:style w:type="table" w:customStyle="1" w:styleId="TableClassic226">
    <w:name w:val="Table Classic 226"/>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网格型38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3"/>
    <w:uiPriority w:val="39"/>
    <w:qFormat/>
    <w:rsid w:val="006B095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3"/>
    <w:next w:val="affd"/>
    <w:uiPriority w:val="39"/>
    <w:qFormat/>
    <w:rsid w:val="006B0950"/>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3"/>
    <w:next w:val="affd"/>
    <w:qFormat/>
    <w:rsid w:val="006B0950"/>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3"/>
    <w:next w:val="affd"/>
    <w:uiPriority w:val="39"/>
    <w:qFormat/>
    <w:rsid w:val="006B0950"/>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a4"/>
    <w:semiHidden/>
    <w:rsid w:val="006B0950"/>
  </w:style>
  <w:style w:type="table" w:customStyle="1" w:styleId="TableGrid2351">
    <w:name w:val="Table Grid235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3"/>
    <w:next w:val="affd"/>
    <w:uiPriority w:val="39"/>
    <w:qFormat/>
    <w:rsid w:val="006B0950"/>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3"/>
    <w:next w:val="affd"/>
    <w:uiPriority w:val="39"/>
    <w:qFormat/>
    <w:rsid w:val="006B0950"/>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6">
    <w:name w:val="无列表211"/>
    <w:next w:val="a4"/>
    <w:uiPriority w:val="99"/>
    <w:semiHidden/>
    <w:unhideWhenUsed/>
    <w:rsid w:val="006B0950"/>
  </w:style>
  <w:style w:type="numbering" w:customStyle="1" w:styleId="1511">
    <w:name w:val="无列表151"/>
    <w:next w:val="a4"/>
    <w:semiHidden/>
    <w:rsid w:val="006B0950"/>
  </w:style>
  <w:style w:type="numbering" w:customStyle="1" w:styleId="1512">
    <w:name w:val="リストなし151"/>
    <w:next w:val="a4"/>
    <w:uiPriority w:val="99"/>
    <w:semiHidden/>
    <w:unhideWhenUsed/>
    <w:rsid w:val="006B0950"/>
  </w:style>
  <w:style w:type="table" w:customStyle="1" w:styleId="22110">
    <w:name w:val="古典型 221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4"/>
    <w:uiPriority w:val="99"/>
    <w:semiHidden/>
    <w:unhideWhenUsed/>
    <w:rsid w:val="006B0950"/>
  </w:style>
  <w:style w:type="numbering" w:customStyle="1" w:styleId="1151">
    <w:name w:val="无列表1151"/>
    <w:next w:val="a4"/>
    <w:semiHidden/>
    <w:rsid w:val="006B0950"/>
  </w:style>
  <w:style w:type="numbering" w:customStyle="1" w:styleId="11411">
    <w:name w:val="リストなし1141"/>
    <w:next w:val="a4"/>
    <w:uiPriority w:val="99"/>
    <w:semiHidden/>
    <w:unhideWhenUsed/>
    <w:rsid w:val="006B0950"/>
  </w:style>
  <w:style w:type="table" w:customStyle="1" w:styleId="TableClassic21211">
    <w:name w:val="Table Classic 2121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4"/>
    <w:uiPriority w:val="99"/>
    <w:semiHidden/>
    <w:unhideWhenUsed/>
    <w:rsid w:val="006B0950"/>
  </w:style>
  <w:style w:type="numbering" w:customStyle="1" w:styleId="NoList361">
    <w:name w:val="No List361"/>
    <w:next w:val="a4"/>
    <w:uiPriority w:val="99"/>
    <w:semiHidden/>
    <w:unhideWhenUsed/>
    <w:rsid w:val="006B0950"/>
  </w:style>
  <w:style w:type="numbering" w:customStyle="1" w:styleId="NoList1151">
    <w:name w:val="No List1151"/>
    <w:next w:val="a4"/>
    <w:uiPriority w:val="99"/>
    <w:semiHidden/>
    <w:unhideWhenUsed/>
    <w:rsid w:val="006B0950"/>
  </w:style>
  <w:style w:type="numbering" w:customStyle="1" w:styleId="NoList461">
    <w:name w:val="No List461"/>
    <w:next w:val="a4"/>
    <w:uiPriority w:val="99"/>
    <w:semiHidden/>
    <w:unhideWhenUsed/>
    <w:rsid w:val="006B0950"/>
  </w:style>
  <w:style w:type="numbering" w:customStyle="1" w:styleId="NoList551">
    <w:name w:val="No List551"/>
    <w:next w:val="a4"/>
    <w:uiPriority w:val="99"/>
    <w:semiHidden/>
    <w:unhideWhenUsed/>
    <w:rsid w:val="006B0950"/>
  </w:style>
  <w:style w:type="numbering" w:customStyle="1" w:styleId="NoList11151">
    <w:name w:val="No List11151"/>
    <w:next w:val="a4"/>
    <w:uiPriority w:val="99"/>
    <w:semiHidden/>
    <w:unhideWhenUsed/>
    <w:rsid w:val="006B0950"/>
  </w:style>
  <w:style w:type="numbering" w:customStyle="1" w:styleId="NoList2151">
    <w:name w:val="No List2151"/>
    <w:next w:val="a4"/>
    <w:uiPriority w:val="99"/>
    <w:semiHidden/>
    <w:unhideWhenUsed/>
    <w:rsid w:val="006B0950"/>
  </w:style>
  <w:style w:type="numbering" w:customStyle="1" w:styleId="NoList3151">
    <w:name w:val="No List3151"/>
    <w:next w:val="a4"/>
    <w:uiPriority w:val="99"/>
    <w:semiHidden/>
    <w:unhideWhenUsed/>
    <w:rsid w:val="006B0950"/>
  </w:style>
  <w:style w:type="numbering" w:customStyle="1" w:styleId="NoList4151">
    <w:name w:val="No List4151"/>
    <w:next w:val="a4"/>
    <w:uiPriority w:val="99"/>
    <w:semiHidden/>
    <w:unhideWhenUsed/>
    <w:rsid w:val="006B0950"/>
  </w:style>
  <w:style w:type="numbering" w:customStyle="1" w:styleId="NoList651">
    <w:name w:val="No List651"/>
    <w:next w:val="a4"/>
    <w:uiPriority w:val="99"/>
    <w:semiHidden/>
    <w:unhideWhenUsed/>
    <w:rsid w:val="006B0950"/>
  </w:style>
  <w:style w:type="numbering" w:customStyle="1" w:styleId="NoList751">
    <w:name w:val="No List751"/>
    <w:next w:val="a4"/>
    <w:uiPriority w:val="99"/>
    <w:semiHidden/>
    <w:unhideWhenUsed/>
    <w:rsid w:val="006B0950"/>
  </w:style>
  <w:style w:type="numbering" w:customStyle="1" w:styleId="NoList1251">
    <w:name w:val="No List1251"/>
    <w:next w:val="a4"/>
    <w:uiPriority w:val="99"/>
    <w:semiHidden/>
    <w:unhideWhenUsed/>
    <w:rsid w:val="006B0950"/>
  </w:style>
  <w:style w:type="numbering" w:customStyle="1" w:styleId="NoList2251">
    <w:name w:val="No List2251"/>
    <w:next w:val="a4"/>
    <w:uiPriority w:val="99"/>
    <w:semiHidden/>
    <w:unhideWhenUsed/>
    <w:rsid w:val="006B0950"/>
  </w:style>
  <w:style w:type="numbering" w:customStyle="1" w:styleId="NoList3251">
    <w:name w:val="No List3251"/>
    <w:next w:val="a4"/>
    <w:uiPriority w:val="99"/>
    <w:semiHidden/>
    <w:unhideWhenUsed/>
    <w:rsid w:val="006B0950"/>
  </w:style>
  <w:style w:type="numbering" w:customStyle="1" w:styleId="NoList4241">
    <w:name w:val="No List4241"/>
    <w:next w:val="a4"/>
    <w:uiPriority w:val="99"/>
    <w:semiHidden/>
    <w:unhideWhenUsed/>
    <w:rsid w:val="006B0950"/>
  </w:style>
  <w:style w:type="numbering" w:customStyle="1" w:styleId="NoList5141">
    <w:name w:val="No List5141"/>
    <w:next w:val="a4"/>
    <w:uiPriority w:val="99"/>
    <w:semiHidden/>
    <w:unhideWhenUsed/>
    <w:rsid w:val="006B0950"/>
  </w:style>
  <w:style w:type="numbering" w:customStyle="1" w:styleId="NoList21141">
    <w:name w:val="No List21141"/>
    <w:next w:val="a4"/>
    <w:uiPriority w:val="99"/>
    <w:semiHidden/>
    <w:unhideWhenUsed/>
    <w:rsid w:val="006B0950"/>
  </w:style>
  <w:style w:type="numbering" w:customStyle="1" w:styleId="NoList31141">
    <w:name w:val="No List31141"/>
    <w:next w:val="a4"/>
    <w:uiPriority w:val="99"/>
    <w:semiHidden/>
    <w:unhideWhenUsed/>
    <w:rsid w:val="006B0950"/>
  </w:style>
  <w:style w:type="numbering" w:customStyle="1" w:styleId="NoList41141">
    <w:name w:val="No List41141"/>
    <w:next w:val="a4"/>
    <w:uiPriority w:val="99"/>
    <w:semiHidden/>
    <w:unhideWhenUsed/>
    <w:rsid w:val="006B0950"/>
  </w:style>
  <w:style w:type="numbering" w:customStyle="1" w:styleId="NoList6141">
    <w:name w:val="No List6141"/>
    <w:next w:val="a4"/>
    <w:uiPriority w:val="99"/>
    <w:semiHidden/>
    <w:unhideWhenUsed/>
    <w:rsid w:val="006B0950"/>
  </w:style>
  <w:style w:type="numbering" w:customStyle="1" w:styleId="11141">
    <w:name w:val="无列表11141"/>
    <w:next w:val="a4"/>
    <w:semiHidden/>
    <w:rsid w:val="006B0950"/>
  </w:style>
  <w:style w:type="numbering" w:customStyle="1" w:styleId="NoList111141">
    <w:name w:val="No List111141"/>
    <w:next w:val="a4"/>
    <w:uiPriority w:val="99"/>
    <w:semiHidden/>
    <w:unhideWhenUsed/>
    <w:rsid w:val="006B0950"/>
  </w:style>
  <w:style w:type="numbering" w:customStyle="1" w:styleId="NoList7141">
    <w:name w:val="No List7141"/>
    <w:next w:val="a4"/>
    <w:uiPriority w:val="99"/>
    <w:semiHidden/>
    <w:unhideWhenUsed/>
    <w:rsid w:val="006B0950"/>
  </w:style>
  <w:style w:type="numbering" w:customStyle="1" w:styleId="NoList12141">
    <w:name w:val="No List12141"/>
    <w:next w:val="a4"/>
    <w:uiPriority w:val="99"/>
    <w:semiHidden/>
    <w:unhideWhenUsed/>
    <w:rsid w:val="006B0950"/>
  </w:style>
  <w:style w:type="numbering" w:customStyle="1" w:styleId="NoList22141">
    <w:name w:val="No List22141"/>
    <w:next w:val="a4"/>
    <w:uiPriority w:val="99"/>
    <w:semiHidden/>
    <w:unhideWhenUsed/>
    <w:rsid w:val="006B0950"/>
  </w:style>
  <w:style w:type="numbering" w:customStyle="1" w:styleId="NoList32141">
    <w:name w:val="No List32141"/>
    <w:next w:val="a4"/>
    <w:uiPriority w:val="99"/>
    <w:semiHidden/>
    <w:unhideWhenUsed/>
    <w:rsid w:val="006B0950"/>
  </w:style>
  <w:style w:type="numbering" w:customStyle="1" w:styleId="NoList841">
    <w:name w:val="No List841"/>
    <w:next w:val="a4"/>
    <w:uiPriority w:val="99"/>
    <w:semiHidden/>
    <w:unhideWhenUsed/>
    <w:rsid w:val="006B0950"/>
  </w:style>
  <w:style w:type="numbering" w:customStyle="1" w:styleId="NoList941">
    <w:name w:val="No List941"/>
    <w:next w:val="a4"/>
    <w:uiPriority w:val="99"/>
    <w:semiHidden/>
    <w:unhideWhenUsed/>
    <w:rsid w:val="006B0950"/>
  </w:style>
  <w:style w:type="numbering" w:customStyle="1" w:styleId="NoList8141">
    <w:name w:val="No List8141"/>
    <w:next w:val="a4"/>
    <w:uiPriority w:val="99"/>
    <w:semiHidden/>
    <w:unhideWhenUsed/>
    <w:rsid w:val="006B0950"/>
  </w:style>
  <w:style w:type="numbering" w:customStyle="1" w:styleId="NoList9131">
    <w:name w:val="No List9131"/>
    <w:next w:val="a4"/>
    <w:uiPriority w:val="99"/>
    <w:semiHidden/>
    <w:unhideWhenUsed/>
    <w:rsid w:val="006B0950"/>
  </w:style>
  <w:style w:type="numbering" w:customStyle="1" w:styleId="NoList1031">
    <w:name w:val="No List1031"/>
    <w:next w:val="a4"/>
    <w:uiPriority w:val="99"/>
    <w:semiHidden/>
    <w:unhideWhenUsed/>
    <w:rsid w:val="006B0950"/>
  </w:style>
  <w:style w:type="numbering" w:customStyle="1" w:styleId="LFO19131">
    <w:name w:val="LFO19131"/>
    <w:basedOn w:val="a4"/>
    <w:rsid w:val="006B0950"/>
  </w:style>
  <w:style w:type="numbering" w:customStyle="1" w:styleId="12110">
    <w:name w:val="无列表1211"/>
    <w:next w:val="a4"/>
    <w:semiHidden/>
    <w:rsid w:val="006B0950"/>
  </w:style>
  <w:style w:type="numbering" w:customStyle="1" w:styleId="12111">
    <w:name w:val="リストなし1211"/>
    <w:next w:val="a4"/>
    <w:uiPriority w:val="99"/>
    <w:semiHidden/>
    <w:unhideWhenUsed/>
    <w:rsid w:val="006B0950"/>
  </w:style>
  <w:style w:type="numbering" w:customStyle="1" w:styleId="111112">
    <w:name w:val="リストなし11111"/>
    <w:next w:val="a4"/>
    <w:uiPriority w:val="99"/>
    <w:semiHidden/>
    <w:unhideWhenUsed/>
    <w:rsid w:val="006B0950"/>
  </w:style>
  <w:style w:type="numbering" w:customStyle="1" w:styleId="NoList1311">
    <w:name w:val="No List1311"/>
    <w:next w:val="a4"/>
    <w:uiPriority w:val="99"/>
    <w:semiHidden/>
    <w:unhideWhenUsed/>
    <w:rsid w:val="006B0950"/>
  </w:style>
  <w:style w:type="numbering" w:customStyle="1" w:styleId="NoList2311">
    <w:name w:val="No List2311"/>
    <w:next w:val="a4"/>
    <w:uiPriority w:val="99"/>
    <w:semiHidden/>
    <w:unhideWhenUsed/>
    <w:rsid w:val="006B0950"/>
  </w:style>
  <w:style w:type="numbering" w:customStyle="1" w:styleId="NoList3311">
    <w:name w:val="No List3311"/>
    <w:next w:val="a4"/>
    <w:uiPriority w:val="99"/>
    <w:semiHidden/>
    <w:unhideWhenUsed/>
    <w:rsid w:val="006B0950"/>
  </w:style>
  <w:style w:type="numbering" w:customStyle="1" w:styleId="NoList4311">
    <w:name w:val="No List4311"/>
    <w:next w:val="a4"/>
    <w:uiPriority w:val="99"/>
    <w:semiHidden/>
    <w:unhideWhenUsed/>
    <w:rsid w:val="006B0950"/>
  </w:style>
  <w:style w:type="numbering" w:customStyle="1" w:styleId="NoList5211">
    <w:name w:val="No List5211"/>
    <w:next w:val="a4"/>
    <w:uiPriority w:val="99"/>
    <w:semiHidden/>
    <w:unhideWhenUsed/>
    <w:rsid w:val="006B0950"/>
  </w:style>
  <w:style w:type="numbering" w:customStyle="1" w:styleId="NoList6211">
    <w:name w:val="No List6211"/>
    <w:next w:val="a4"/>
    <w:uiPriority w:val="99"/>
    <w:semiHidden/>
    <w:unhideWhenUsed/>
    <w:rsid w:val="006B0950"/>
  </w:style>
  <w:style w:type="numbering" w:customStyle="1" w:styleId="NoList7211">
    <w:name w:val="No List7211"/>
    <w:next w:val="a4"/>
    <w:uiPriority w:val="99"/>
    <w:semiHidden/>
    <w:unhideWhenUsed/>
    <w:rsid w:val="006B0950"/>
  </w:style>
  <w:style w:type="numbering" w:customStyle="1" w:styleId="NoList112111">
    <w:name w:val="No List112111"/>
    <w:next w:val="a4"/>
    <w:uiPriority w:val="99"/>
    <w:semiHidden/>
    <w:unhideWhenUsed/>
    <w:rsid w:val="006B0950"/>
  </w:style>
  <w:style w:type="numbering" w:customStyle="1" w:styleId="NoList21211">
    <w:name w:val="No List21211"/>
    <w:next w:val="a4"/>
    <w:uiPriority w:val="99"/>
    <w:semiHidden/>
    <w:unhideWhenUsed/>
    <w:rsid w:val="006B0950"/>
  </w:style>
  <w:style w:type="numbering" w:customStyle="1" w:styleId="NoList31211">
    <w:name w:val="No List31211"/>
    <w:next w:val="a4"/>
    <w:uiPriority w:val="99"/>
    <w:semiHidden/>
    <w:unhideWhenUsed/>
    <w:rsid w:val="006B0950"/>
  </w:style>
  <w:style w:type="numbering" w:customStyle="1" w:styleId="NoList41211">
    <w:name w:val="No List41211"/>
    <w:next w:val="a4"/>
    <w:uiPriority w:val="99"/>
    <w:semiHidden/>
    <w:unhideWhenUsed/>
    <w:rsid w:val="006B0950"/>
  </w:style>
  <w:style w:type="numbering" w:customStyle="1" w:styleId="NoList511111">
    <w:name w:val="No List511111"/>
    <w:next w:val="a4"/>
    <w:uiPriority w:val="99"/>
    <w:semiHidden/>
    <w:unhideWhenUsed/>
    <w:rsid w:val="006B0950"/>
  </w:style>
  <w:style w:type="numbering" w:customStyle="1" w:styleId="NoList611111">
    <w:name w:val="No List611111"/>
    <w:next w:val="a4"/>
    <w:uiPriority w:val="99"/>
    <w:semiHidden/>
    <w:unhideWhenUsed/>
    <w:rsid w:val="006B0950"/>
  </w:style>
  <w:style w:type="numbering" w:customStyle="1" w:styleId="NoList711111">
    <w:name w:val="No List711111"/>
    <w:next w:val="a4"/>
    <w:uiPriority w:val="99"/>
    <w:semiHidden/>
    <w:unhideWhenUsed/>
    <w:rsid w:val="006B0950"/>
  </w:style>
  <w:style w:type="numbering" w:customStyle="1" w:styleId="NoList811111">
    <w:name w:val="No List811111"/>
    <w:next w:val="a4"/>
    <w:uiPriority w:val="99"/>
    <w:semiHidden/>
    <w:unhideWhenUsed/>
    <w:rsid w:val="006B0950"/>
  </w:style>
  <w:style w:type="numbering" w:customStyle="1" w:styleId="NoList12211">
    <w:name w:val="No List12211"/>
    <w:next w:val="a4"/>
    <w:uiPriority w:val="99"/>
    <w:semiHidden/>
    <w:rsid w:val="006B0950"/>
  </w:style>
  <w:style w:type="numbering" w:customStyle="1" w:styleId="NoList111211">
    <w:name w:val="No List111211"/>
    <w:next w:val="a4"/>
    <w:uiPriority w:val="99"/>
    <w:semiHidden/>
    <w:unhideWhenUsed/>
    <w:rsid w:val="006B0950"/>
  </w:style>
  <w:style w:type="numbering" w:customStyle="1" w:styleId="112110">
    <w:name w:val="无列表11211"/>
    <w:next w:val="a4"/>
    <w:semiHidden/>
    <w:rsid w:val="006B0950"/>
  </w:style>
  <w:style w:type="numbering" w:customStyle="1" w:styleId="NoList22211">
    <w:name w:val="No List22211"/>
    <w:next w:val="a4"/>
    <w:uiPriority w:val="99"/>
    <w:semiHidden/>
    <w:unhideWhenUsed/>
    <w:rsid w:val="006B0950"/>
  </w:style>
  <w:style w:type="numbering" w:customStyle="1" w:styleId="NoList32211">
    <w:name w:val="No List32211"/>
    <w:next w:val="a4"/>
    <w:uiPriority w:val="99"/>
    <w:semiHidden/>
    <w:unhideWhenUsed/>
    <w:rsid w:val="006B0950"/>
  </w:style>
  <w:style w:type="numbering" w:customStyle="1" w:styleId="NoList421111">
    <w:name w:val="No List421111"/>
    <w:next w:val="a4"/>
    <w:uiPriority w:val="99"/>
    <w:semiHidden/>
    <w:unhideWhenUsed/>
    <w:rsid w:val="006B0950"/>
  </w:style>
  <w:style w:type="numbering" w:customStyle="1" w:styleId="NoList2111111">
    <w:name w:val="No List2111111"/>
    <w:next w:val="a4"/>
    <w:uiPriority w:val="99"/>
    <w:semiHidden/>
    <w:unhideWhenUsed/>
    <w:rsid w:val="006B0950"/>
  </w:style>
  <w:style w:type="numbering" w:customStyle="1" w:styleId="NoList3111111">
    <w:name w:val="No List3111111"/>
    <w:next w:val="a4"/>
    <w:uiPriority w:val="99"/>
    <w:semiHidden/>
    <w:unhideWhenUsed/>
    <w:rsid w:val="006B0950"/>
  </w:style>
  <w:style w:type="numbering" w:customStyle="1" w:styleId="NoList4111111">
    <w:name w:val="No List4111111"/>
    <w:next w:val="a4"/>
    <w:uiPriority w:val="99"/>
    <w:semiHidden/>
    <w:unhideWhenUsed/>
    <w:rsid w:val="006B0950"/>
  </w:style>
  <w:style w:type="numbering" w:customStyle="1" w:styleId="11111111">
    <w:name w:val="无列表11111111"/>
    <w:next w:val="a4"/>
    <w:semiHidden/>
    <w:rsid w:val="006B0950"/>
  </w:style>
  <w:style w:type="numbering" w:customStyle="1" w:styleId="NoList11111111">
    <w:name w:val="No List11111111"/>
    <w:next w:val="a4"/>
    <w:uiPriority w:val="99"/>
    <w:semiHidden/>
    <w:unhideWhenUsed/>
    <w:rsid w:val="006B0950"/>
  </w:style>
  <w:style w:type="numbering" w:customStyle="1" w:styleId="NoList1211111">
    <w:name w:val="No List1211111"/>
    <w:next w:val="a4"/>
    <w:uiPriority w:val="99"/>
    <w:semiHidden/>
    <w:unhideWhenUsed/>
    <w:rsid w:val="006B0950"/>
  </w:style>
  <w:style w:type="numbering" w:customStyle="1" w:styleId="NoList2211111">
    <w:name w:val="No List2211111"/>
    <w:next w:val="a4"/>
    <w:uiPriority w:val="99"/>
    <w:semiHidden/>
    <w:unhideWhenUsed/>
    <w:rsid w:val="006B0950"/>
  </w:style>
  <w:style w:type="numbering" w:customStyle="1" w:styleId="NoList3211111">
    <w:name w:val="No List3211111"/>
    <w:next w:val="a4"/>
    <w:uiPriority w:val="99"/>
    <w:semiHidden/>
    <w:unhideWhenUsed/>
    <w:rsid w:val="006B0950"/>
  </w:style>
  <w:style w:type="numbering" w:customStyle="1" w:styleId="NoList1411">
    <w:name w:val="No List1411"/>
    <w:next w:val="a4"/>
    <w:uiPriority w:val="99"/>
    <w:semiHidden/>
    <w:unhideWhenUsed/>
    <w:rsid w:val="006B0950"/>
  </w:style>
  <w:style w:type="numbering" w:customStyle="1" w:styleId="NoList1511">
    <w:name w:val="No List1511"/>
    <w:next w:val="a4"/>
    <w:uiPriority w:val="99"/>
    <w:semiHidden/>
    <w:unhideWhenUsed/>
    <w:rsid w:val="006B0950"/>
  </w:style>
  <w:style w:type="numbering" w:customStyle="1" w:styleId="NoList2411">
    <w:name w:val="No List2411"/>
    <w:next w:val="a4"/>
    <w:uiPriority w:val="99"/>
    <w:semiHidden/>
    <w:unhideWhenUsed/>
    <w:rsid w:val="006B0950"/>
  </w:style>
  <w:style w:type="numbering" w:customStyle="1" w:styleId="NoList3411">
    <w:name w:val="No List3411"/>
    <w:next w:val="a4"/>
    <w:uiPriority w:val="99"/>
    <w:semiHidden/>
    <w:unhideWhenUsed/>
    <w:rsid w:val="006B0950"/>
  </w:style>
  <w:style w:type="numbering" w:customStyle="1" w:styleId="NoList4411">
    <w:name w:val="No List4411"/>
    <w:next w:val="a4"/>
    <w:uiPriority w:val="99"/>
    <w:semiHidden/>
    <w:unhideWhenUsed/>
    <w:rsid w:val="006B0950"/>
  </w:style>
  <w:style w:type="numbering" w:customStyle="1" w:styleId="NoList5311">
    <w:name w:val="No List5311"/>
    <w:next w:val="a4"/>
    <w:uiPriority w:val="99"/>
    <w:semiHidden/>
    <w:unhideWhenUsed/>
    <w:rsid w:val="006B0950"/>
  </w:style>
  <w:style w:type="numbering" w:customStyle="1" w:styleId="NoList6311">
    <w:name w:val="No List6311"/>
    <w:next w:val="a4"/>
    <w:uiPriority w:val="99"/>
    <w:semiHidden/>
    <w:unhideWhenUsed/>
    <w:rsid w:val="006B0950"/>
  </w:style>
  <w:style w:type="numbering" w:customStyle="1" w:styleId="NoList7311">
    <w:name w:val="No List7311"/>
    <w:next w:val="a4"/>
    <w:uiPriority w:val="99"/>
    <w:semiHidden/>
    <w:unhideWhenUsed/>
    <w:rsid w:val="006B0950"/>
  </w:style>
  <w:style w:type="numbering" w:customStyle="1" w:styleId="NoList8211">
    <w:name w:val="No List8211"/>
    <w:next w:val="a4"/>
    <w:uiPriority w:val="99"/>
    <w:semiHidden/>
    <w:unhideWhenUsed/>
    <w:rsid w:val="006B0950"/>
  </w:style>
  <w:style w:type="numbering" w:customStyle="1" w:styleId="NoList9211">
    <w:name w:val="No List9211"/>
    <w:next w:val="a4"/>
    <w:uiPriority w:val="99"/>
    <w:semiHidden/>
    <w:unhideWhenUsed/>
    <w:rsid w:val="006B0950"/>
  </w:style>
  <w:style w:type="numbering" w:customStyle="1" w:styleId="NoList11311">
    <w:name w:val="No List11311"/>
    <w:next w:val="a4"/>
    <w:uiPriority w:val="99"/>
    <w:semiHidden/>
    <w:unhideWhenUsed/>
    <w:rsid w:val="006B0950"/>
  </w:style>
  <w:style w:type="numbering" w:customStyle="1" w:styleId="NoList21311">
    <w:name w:val="No List21311"/>
    <w:next w:val="a4"/>
    <w:uiPriority w:val="99"/>
    <w:semiHidden/>
    <w:unhideWhenUsed/>
    <w:rsid w:val="006B0950"/>
  </w:style>
  <w:style w:type="numbering" w:customStyle="1" w:styleId="NoList31311">
    <w:name w:val="No List31311"/>
    <w:next w:val="a4"/>
    <w:uiPriority w:val="99"/>
    <w:semiHidden/>
    <w:unhideWhenUsed/>
    <w:rsid w:val="006B0950"/>
  </w:style>
  <w:style w:type="numbering" w:customStyle="1" w:styleId="NoList41311">
    <w:name w:val="No List41311"/>
    <w:next w:val="a4"/>
    <w:uiPriority w:val="99"/>
    <w:semiHidden/>
    <w:unhideWhenUsed/>
    <w:rsid w:val="006B0950"/>
  </w:style>
  <w:style w:type="numbering" w:customStyle="1" w:styleId="NoList51211">
    <w:name w:val="No List51211"/>
    <w:next w:val="a4"/>
    <w:uiPriority w:val="99"/>
    <w:semiHidden/>
    <w:unhideWhenUsed/>
    <w:rsid w:val="006B0950"/>
  </w:style>
  <w:style w:type="numbering" w:customStyle="1" w:styleId="NoList61211">
    <w:name w:val="No List61211"/>
    <w:next w:val="a4"/>
    <w:uiPriority w:val="99"/>
    <w:semiHidden/>
    <w:unhideWhenUsed/>
    <w:rsid w:val="006B0950"/>
  </w:style>
  <w:style w:type="numbering" w:customStyle="1" w:styleId="NoList71211">
    <w:name w:val="No List71211"/>
    <w:next w:val="a4"/>
    <w:uiPriority w:val="99"/>
    <w:semiHidden/>
    <w:unhideWhenUsed/>
    <w:rsid w:val="006B0950"/>
  </w:style>
  <w:style w:type="numbering" w:customStyle="1" w:styleId="NoList81211">
    <w:name w:val="No List81211"/>
    <w:next w:val="a4"/>
    <w:uiPriority w:val="99"/>
    <w:semiHidden/>
    <w:unhideWhenUsed/>
    <w:rsid w:val="006B0950"/>
  </w:style>
  <w:style w:type="numbering" w:customStyle="1" w:styleId="NoList91111">
    <w:name w:val="No List91111"/>
    <w:next w:val="a4"/>
    <w:uiPriority w:val="99"/>
    <w:semiHidden/>
    <w:unhideWhenUsed/>
    <w:rsid w:val="006B0950"/>
  </w:style>
  <w:style w:type="numbering" w:customStyle="1" w:styleId="LFO19211">
    <w:name w:val="LFO19211"/>
    <w:basedOn w:val="a4"/>
    <w:rsid w:val="006B0950"/>
  </w:style>
  <w:style w:type="numbering" w:customStyle="1" w:styleId="NoList10111">
    <w:name w:val="No List10111"/>
    <w:next w:val="a4"/>
    <w:uiPriority w:val="99"/>
    <w:semiHidden/>
    <w:unhideWhenUsed/>
    <w:rsid w:val="006B0950"/>
  </w:style>
  <w:style w:type="numbering" w:customStyle="1" w:styleId="LFO191111">
    <w:name w:val="LFO191111"/>
    <w:basedOn w:val="a4"/>
    <w:rsid w:val="006B0950"/>
  </w:style>
  <w:style w:type="numbering" w:customStyle="1" w:styleId="NoList12311">
    <w:name w:val="No List12311"/>
    <w:next w:val="a4"/>
    <w:uiPriority w:val="99"/>
    <w:semiHidden/>
    <w:rsid w:val="006B0950"/>
  </w:style>
  <w:style w:type="numbering" w:customStyle="1" w:styleId="NoList111311">
    <w:name w:val="No List111311"/>
    <w:next w:val="a4"/>
    <w:uiPriority w:val="99"/>
    <w:semiHidden/>
    <w:unhideWhenUsed/>
    <w:rsid w:val="006B0950"/>
  </w:style>
  <w:style w:type="numbering" w:customStyle="1" w:styleId="13110">
    <w:name w:val="无列表1311"/>
    <w:next w:val="a4"/>
    <w:semiHidden/>
    <w:rsid w:val="006B0950"/>
  </w:style>
  <w:style w:type="numbering" w:customStyle="1" w:styleId="13111">
    <w:name w:val="リストなし1311"/>
    <w:next w:val="a4"/>
    <w:uiPriority w:val="99"/>
    <w:semiHidden/>
    <w:unhideWhenUsed/>
    <w:rsid w:val="006B0950"/>
  </w:style>
  <w:style w:type="numbering" w:customStyle="1" w:styleId="113110">
    <w:name w:val="无列表11311"/>
    <w:next w:val="a4"/>
    <w:semiHidden/>
    <w:rsid w:val="006B0950"/>
  </w:style>
  <w:style w:type="numbering" w:customStyle="1" w:styleId="112111">
    <w:name w:val="リストなし11211"/>
    <w:next w:val="a4"/>
    <w:uiPriority w:val="99"/>
    <w:semiHidden/>
    <w:unhideWhenUsed/>
    <w:rsid w:val="006B0950"/>
  </w:style>
  <w:style w:type="numbering" w:customStyle="1" w:styleId="NoList22311">
    <w:name w:val="No List22311"/>
    <w:next w:val="a4"/>
    <w:uiPriority w:val="99"/>
    <w:semiHidden/>
    <w:unhideWhenUsed/>
    <w:rsid w:val="006B0950"/>
  </w:style>
  <w:style w:type="numbering" w:customStyle="1" w:styleId="NoList32311">
    <w:name w:val="No List32311"/>
    <w:next w:val="a4"/>
    <w:uiPriority w:val="99"/>
    <w:semiHidden/>
    <w:unhideWhenUsed/>
    <w:rsid w:val="006B0950"/>
  </w:style>
  <w:style w:type="numbering" w:customStyle="1" w:styleId="NoList42211">
    <w:name w:val="No List42211"/>
    <w:next w:val="a4"/>
    <w:uiPriority w:val="99"/>
    <w:semiHidden/>
    <w:unhideWhenUsed/>
    <w:rsid w:val="006B0950"/>
  </w:style>
  <w:style w:type="numbering" w:customStyle="1" w:styleId="NoList211211">
    <w:name w:val="No List211211"/>
    <w:next w:val="a4"/>
    <w:uiPriority w:val="99"/>
    <w:semiHidden/>
    <w:unhideWhenUsed/>
    <w:rsid w:val="006B0950"/>
  </w:style>
  <w:style w:type="numbering" w:customStyle="1" w:styleId="NoList311211">
    <w:name w:val="No List311211"/>
    <w:next w:val="a4"/>
    <w:uiPriority w:val="99"/>
    <w:semiHidden/>
    <w:unhideWhenUsed/>
    <w:rsid w:val="006B0950"/>
  </w:style>
  <w:style w:type="numbering" w:customStyle="1" w:styleId="NoList411211">
    <w:name w:val="No List411211"/>
    <w:next w:val="a4"/>
    <w:uiPriority w:val="99"/>
    <w:semiHidden/>
    <w:unhideWhenUsed/>
    <w:rsid w:val="006B0950"/>
  </w:style>
  <w:style w:type="numbering" w:customStyle="1" w:styleId="111211">
    <w:name w:val="无列表111211"/>
    <w:next w:val="a4"/>
    <w:semiHidden/>
    <w:rsid w:val="006B0950"/>
  </w:style>
  <w:style w:type="numbering" w:customStyle="1" w:styleId="NoList1111211">
    <w:name w:val="No List1111211"/>
    <w:next w:val="a4"/>
    <w:uiPriority w:val="99"/>
    <w:semiHidden/>
    <w:unhideWhenUsed/>
    <w:rsid w:val="006B0950"/>
  </w:style>
  <w:style w:type="numbering" w:customStyle="1" w:styleId="NoList121211">
    <w:name w:val="No List121211"/>
    <w:next w:val="a4"/>
    <w:uiPriority w:val="99"/>
    <w:semiHidden/>
    <w:unhideWhenUsed/>
    <w:rsid w:val="006B0950"/>
  </w:style>
  <w:style w:type="numbering" w:customStyle="1" w:styleId="NoList221211">
    <w:name w:val="No List221211"/>
    <w:next w:val="a4"/>
    <w:uiPriority w:val="99"/>
    <w:semiHidden/>
    <w:unhideWhenUsed/>
    <w:rsid w:val="006B0950"/>
  </w:style>
  <w:style w:type="numbering" w:customStyle="1" w:styleId="NoList321211">
    <w:name w:val="No List321211"/>
    <w:next w:val="a4"/>
    <w:uiPriority w:val="99"/>
    <w:semiHidden/>
    <w:unhideWhenUsed/>
    <w:rsid w:val="006B0950"/>
  </w:style>
  <w:style w:type="numbering" w:customStyle="1" w:styleId="NoList1611">
    <w:name w:val="No List1611"/>
    <w:next w:val="a4"/>
    <w:uiPriority w:val="99"/>
    <w:semiHidden/>
    <w:unhideWhenUsed/>
    <w:rsid w:val="006B0950"/>
  </w:style>
  <w:style w:type="numbering" w:customStyle="1" w:styleId="NoList1711">
    <w:name w:val="No List1711"/>
    <w:next w:val="a4"/>
    <w:uiPriority w:val="99"/>
    <w:semiHidden/>
    <w:unhideWhenUsed/>
    <w:rsid w:val="006B0950"/>
  </w:style>
  <w:style w:type="numbering" w:customStyle="1" w:styleId="NoList2511">
    <w:name w:val="No List2511"/>
    <w:next w:val="a4"/>
    <w:uiPriority w:val="99"/>
    <w:semiHidden/>
    <w:unhideWhenUsed/>
    <w:rsid w:val="006B0950"/>
  </w:style>
  <w:style w:type="numbering" w:customStyle="1" w:styleId="NoList3511">
    <w:name w:val="No List3511"/>
    <w:next w:val="a4"/>
    <w:uiPriority w:val="99"/>
    <w:semiHidden/>
    <w:unhideWhenUsed/>
    <w:rsid w:val="006B0950"/>
  </w:style>
  <w:style w:type="numbering" w:customStyle="1" w:styleId="NoList4511">
    <w:name w:val="No List4511"/>
    <w:next w:val="a4"/>
    <w:uiPriority w:val="99"/>
    <w:semiHidden/>
    <w:unhideWhenUsed/>
    <w:rsid w:val="006B0950"/>
  </w:style>
  <w:style w:type="numbering" w:customStyle="1" w:styleId="NoList5411">
    <w:name w:val="No List5411"/>
    <w:next w:val="a4"/>
    <w:uiPriority w:val="99"/>
    <w:semiHidden/>
    <w:unhideWhenUsed/>
    <w:rsid w:val="006B0950"/>
  </w:style>
  <w:style w:type="numbering" w:customStyle="1" w:styleId="NoList6411">
    <w:name w:val="No List6411"/>
    <w:next w:val="a4"/>
    <w:uiPriority w:val="99"/>
    <w:semiHidden/>
    <w:unhideWhenUsed/>
    <w:rsid w:val="006B0950"/>
  </w:style>
  <w:style w:type="numbering" w:customStyle="1" w:styleId="NoList7411">
    <w:name w:val="No List7411"/>
    <w:next w:val="a4"/>
    <w:uiPriority w:val="99"/>
    <w:semiHidden/>
    <w:unhideWhenUsed/>
    <w:rsid w:val="006B0950"/>
  </w:style>
  <w:style w:type="numbering" w:customStyle="1" w:styleId="NoList8311">
    <w:name w:val="No List8311"/>
    <w:next w:val="a4"/>
    <w:uiPriority w:val="99"/>
    <w:semiHidden/>
    <w:unhideWhenUsed/>
    <w:rsid w:val="006B0950"/>
  </w:style>
  <w:style w:type="numbering" w:customStyle="1" w:styleId="NoList9311">
    <w:name w:val="No List9311"/>
    <w:next w:val="a4"/>
    <w:uiPriority w:val="99"/>
    <w:semiHidden/>
    <w:unhideWhenUsed/>
    <w:rsid w:val="006B0950"/>
  </w:style>
  <w:style w:type="numbering" w:customStyle="1" w:styleId="NoList11411">
    <w:name w:val="No List11411"/>
    <w:next w:val="a4"/>
    <w:uiPriority w:val="99"/>
    <w:semiHidden/>
    <w:unhideWhenUsed/>
    <w:rsid w:val="006B0950"/>
  </w:style>
  <w:style w:type="numbering" w:customStyle="1" w:styleId="NoList21411">
    <w:name w:val="No List21411"/>
    <w:next w:val="a4"/>
    <w:uiPriority w:val="99"/>
    <w:semiHidden/>
    <w:unhideWhenUsed/>
    <w:rsid w:val="006B0950"/>
  </w:style>
  <w:style w:type="numbering" w:customStyle="1" w:styleId="NoList31411">
    <w:name w:val="No List31411"/>
    <w:next w:val="a4"/>
    <w:uiPriority w:val="99"/>
    <w:semiHidden/>
    <w:unhideWhenUsed/>
    <w:rsid w:val="006B0950"/>
  </w:style>
  <w:style w:type="numbering" w:customStyle="1" w:styleId="NoList41411">
    <w:name w:val="No List41411"/>
    <w:next w:val="a4"/>
    <w:uiPriority w:val="99"/>
    <w:semiHidden/>
    <w:unhideWhenUsed/>
    <w:rsid w:val="006B0950"/>
  </w:style>
  <w:style w:type="numbering" w:customStyle="1" w:styleId="NoList51311">
    <w:name w:val="No List51311"/>
    <w:next w:val="a4"/>
    <w:uiPriority w:val="99"/>
    <w:semiHidden/>
    <w:unhideWhenUsed/>
    <w:rsid w:val="006B0950"/>
  </w:style>
  <w:style w:type="numbering" w:customStyle="1" w:styleId="NoList61311">
    <w:name w:val="No List61311"/>
    <w:next w:val="a4"/>
    <w:uiPriority w:val="99"/>
    <w:semiHidden/>
    <w:unhideWhenUsed/>
    <w:rsid w:val="006B0950"/>
  </w:style>
  <w:style w:type="numbering" w:customStyle="1" w:styleId="NoList71311">
    <w:name w:val="No List71311"/>
    <w:next w:val="a4"/>
    <w:uiPriority w:val="99"/>
    <w:semiHidden/>
    <w:unhideWhenUsed/>
    <w:rsid w:val="006B0950"/>
  </w:style>
  <w:style w:type="numbering" w:customStyle="1" w:styleId="NoList81311">
    <w:name w:val="No List81311"/>
    <w:next w:val="a4"/>
    <w:uiPriority w:val="99"/>
    <w:semiHidden/>
    <w:unhideWhenUsed/>
    <w:rsid w:val="006B0950"/>
  </w:style>
  <w:style w:type="numbering" w:customStyle="1" w:styleId="NoList91211">
    <w:name w:val="No List91211"/>
    <w:next w:val="a4"/>
    <w:uiPriority w:val="99"/>
    <w:semiHidden/>
    <w:unhideWhenUsed/>
    <w:rsid w:val="006B0950"/>
  </w:style>
  <w:style w:type="numbering" w:customStyle="1" w:styleId="LFO19311">
    <w:name w:val="LFO19311"/>
    <w:basedOn w:val="a4"/>
    <w:rsid w:val="006B0950"/>
  </w:style>
  <w:style w:type="numbering" w:customStyle="1" w:styleId="NoList10211">
    <w:name w:val="No List10211"/>
    <w:next w:val="a4"/>
    <w:uiPriority w:val="99"/>
    <w:semiHidden/>
    <w:unhideWhenUsed/>
    <w:rsid w:val="006B0950"/>
  </w:style>
  <w:style w:type="numbering" w:customStyle="1" w:styleId="LFO191211">
    <w:name w:val="LFO191211"/>
    <w:basedOn w:val="a4"/>
    <w:rsid w:val="006B0950"/>
  </w:style>
  <w:style w:type="numbering" w:customStyle="1" w:styleId="NoList12411">
    <w:name w:val="No List12411"/>
    <w:next w:val="a4"/>
    <w:uiPriority w:val="99"/>
    <w:semiHidden/>
    <w:rsid w:val="006B0950"/>
  </w:style>
  <w:style w:type="numbering" w:customStyle="1" w:styleId="NoList111411">
    <w:name w:val="No List111411"/>
    <w:next w:val="a4"/>
    <w:uiPriority w:val="99"/>
    <w:semiHidden/>
    <w:unhideWhenUsed/>
    <w:rsid w:val="006B0950"/>
  </w:style>
  <w:style w:type="numbering" w:customStyle="1" w:styleId="14110">
    <w:name w:val="无列表1411"/>
    <w:next w:val="a4"/>
    <w:semiHidden/>
    <w:rsid w:val="006B0950"/>
  </w:style>
  <w:style w:type="numbering" w:customStyle="1" w:styleId="14111">
    <w:name w:val="リストなし1411"/>
    <w:next w:val="a4"/>
    <w:uiPriority w:val="99"/>
    <w:semiHidden/>
    <w:unhideWhenUsed/>
    <w:rsid w:val="006B0950"/>
  </w:style>
  <w:style w:type="numbering" w:customStyle="1" w:styleId="114110">
    <w:name w:val="无列表11411"/>
    <w:next w:val="a4"/>
    <w:semiHidden/>
    <w:rsid w:val="006B0950"/>
  </w:style>
  <w:style w:type="numbering" w:customStyle="1" w:styleId="113111">
    <w:name w:val="リストなし11311"/>
    <w:next w:val="a4"/>
    <w:uiPriority w:val="99"/>
    <w:semiHidden/>
    <w:unhideWhenUsed/>
    <w:rsid w:val="006B0950"/>
  </w:style>
  <w:style w:type="numbering" w:customStyle="1" w:styleId="NoList22411">
    <w:name w:val="No List22411"/>
    <w:next w:val="a4"/>
    <w:uiPriority w:val="99"/>
    <w:semiHidden/>
    <w:unhideWhenUsed/>
    <w:rsid w:val="006B0950"/>
  </w:style>
  <w:style w:type="numbering" w:customStyle="1" w:styleId="NoList32411">
    <w:name w:val="No List32411"/>
    <w:next w:val="a4"/>
    <w:uiPriority w:val="99"/>
    <w:semiHidden/>
    <w:unhideWhenUsed/>
    <w:rsid w:val="006B0950"/>
  </w:style>
  <w:style w:type="numbering" w:customStyle="1" w:styleId="NoList42311">
    <w:name w:val="No List42311"/>
    <w:next w:val="a4"/>
    <w:uiPriority w:val="99"/>
    <w:semiHidden/>
    <w:unhideWhenUsed/>
    <w:rsid w:val="006B0950"/>
  </w:style>
  <w:style w:type="numbering" w:customStyle="1" w:styleId="NoList211311">
    <w:name w:val="No List211311"/>
    <w:next w:val="a4"/>
    <w:uiPriority w:val="99"/>
    <w:semiHidden/>
    <w:unhideWhenUsed/>
    <w:rsid w:val="006B0950"/>
  </w:style>
  <w:style w:type="numbering" w:customStyle="1" w:styleId="NoList311311">
    <w:name w:val="No List311311"/>
    <w:next w:val="a4"/>
    <w:uiPriority w:val="99"/>
    <w:semiHidden/>
    <w:unhideWhenUsed/>
    <w:rsid w:val="006B0950"/>
  </w:style>
  <w:style w:type="numbering" w:customStyle="1" w:styleId="NoList411311">
    <w:name w:val="No List411311"/>
    <w:next w:val="a4"/>
    <w:uiPriority w:val="99"/>
    <w:semiHidden/>
    <w:unhideWhenUsed/>
    <w:rsid w:val="006B0950"/>
  </w:style>
  <w:style w:type="numbering" w:customStyle="1" w:styleId="111311">
    <w:name w:val="无列表111311"/>
    <w:next w:val="a4"/>
    <w:semiHidden/>
    <w:rsid w:val="006B0950"/>
  </w:style>
  <w:style w:type="numbering" w:customStyle="1" w:styleId="NoList1111311">
    <w:name w:val="No List1111311"/>
    <w:next w:val="a4"/>
    <w:uiPriority w:val="99"/>
    <w:semiHidden/>
    <w:unhideWhenUsed/>
    <w:rsid w:val="006B0950"/>
  </w:style>
  <w:style w:type="numbering" w:customStyle="1" w:styleId="NoList121311">
    <w:name w:val="No List121311"/>
    <w:next w:val="a4"/>
    <w:uiPriority w:val="99"/>
    <w:semiHidden/>
    <w:unhideWhenUsed/>
    <w:rsid w:val="006B0950"/>
  </w:style>
  <w:style w:type="numbering" w:customStyle="1" w:styleId="NoList221311">
    <w:name w:val="No List221311"/>
    <w:next w:val="a4"/>
    <w:uiPriority w:val="99"/>
    <w:semiHidden/>
    <w:unhideWhenUsed/>
    <w:rsid w:val="006B0950"/>
  </w:style>
  <w:style w:type="numbering" w:customStyle="1" w:styleId="NoList321311">
    <w:name w:val="No List321311"/>
    <w:next w:val="a4"/>
    <w:uiPriority w:val="99"/>
    <w:semiHidden/>
    <w:unhideWhenUsed/>
    <w:rsid w:val="006B0950"/>
  </w:style>
  <w:style w:type="table" w:customStyle="1" w:styleId="TableGrid21211">
    <w:name w:val="Table Grid2121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3"/>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3"/>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3"/>
    <w:qFormat/>
    <w:rsid w:val="006B0950"/>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3"/>
    <w:qFormat/>
    <w:rsid w:val="006B095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3"/>
    <w:qFormat/>
    <w:rsid w:val="006B0950"/>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3"/>
    <w:qFormat/>
    <w:rsid w:val="006B095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3"/>
    <w:qFormat/>
    <w:rsid w:val="006B0950"/>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uiPriority w:val="99"/>
    <w:semiHidden/>
    <w:rsid w:val="006B0950"/>
  </w:style>
  <w:style w:type="table" w:customStyle="1" w:styleId="3910">
    <w:name w:val="网格型39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リストなし16"/>
    <w:next w:val="a4"/>
    <w:uiPriority w:val="99"/>
    <w:semiHidden/>
    <w:unhideWhenUsed/>
    <w:rsid w:val="006B0950"/>
  </w:style>
  <w:style w:type="table" w:customStyle="1" w:styleId="281">
    <w:name w:val="古典型 28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3"/>
    <w:next w:val="affd"/>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4"/>
    <w:semiHidden/>
    <w:rsid w:val="006B0950"/>
  </w:style>
  <w:style w:type="table" w:customStyle="1" w:styleId="3181">
    <w:name w:val="网格型318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4"/>
    <w:uiPriority w:val="99"/>
    <w:semiHidden/>
    <w:unhideWhenUsed/>
    <w:rsid w:val="006B0950"/>
  </w:style>
  <w:style w:type="table" w:customStyle="1" w:styleId="TableClassic2181">
    <w:name w:val="Table Classic 218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4"/>
    <w:uiPriority w:val="99"/>
    <w:semiHidden/>
    <w:unhideWhenUsed/>
    <w:rsid w:val="006B0950"/>
  </w:style>
  <w:style w:type="numbering" w:customStyle="1" w:styleId="NoList37">
    <w:name w:val="No List37"/>
    <w:next w:val="a4"/>
    <w:uiPriority w:val="99"/>
    <w:semiHidden/>
    <w:unhideWhenUsed/>
    <w:rsid w:val="006B0950"/>
  </w:style>
  <w:style w:type="numbering" w:customStyle="1" w:styleId="NoList116">
    <w:name w:val="No List116"/>
    <w:next w:val="a4"/>
    <w:uiPriority w:val="99"/>
    <w:semiHidden/>
    <w:unhideWhenUsed/>
    <w:rsid w:val="006B0950"/>
  </w:style>
  <w:style w:type="numbering" w:customStyle="1" w:styleId="NoList47">
    <w:name w:val="No List47"/>
    <w:next w:val="a4"/>
    <w:uiPriority w:val="99"/>
    <w:semiHidden/>
    <w:unhideWhenUsed/>
    <w:rsid w:val="006B0950"/>
  </w:style>
  <w:style w:type="numbering" w:customStyle="1" w:styleId="NoList56">
    <w:name w:val="No List56"/>
    <w:next w:val="a4"/>
    <w:uiPriority w:val="99"/>
    <w:semiHidden/>
    <w:unhideWhenUsed/>
    <w:rsid w:val="006B0950"/>
  </w:style>
  <w:style w:type="numbering" w:customStyle="1" w:styleId="NoList1116">
    <w:name w:val="No List1116"/>
    <w:next w:val="a4"/>
    <w:uiPriority w:val="99"/>
    <w:semiHidden/>
    <w:unhideWhenUsed/>
    <w:rsid w:val="006B0950"/>
  </w:style>
  <w:style w:type="numbering" w:customStyle="1" w:styleId="NoList216">
    <w:name w:val="No List216"/>
    <w:next w:val="a4"/>
    <w:uiPriority w:val="99"/>
    <w:semiHidden/>
    <w:unhideWhenUsed/>
    <w:rsid w:val="006B0950"/>
  </w:style>
  <w:style w:type="numbering" w:customStyle="1" w:styleId="NoList316">
    <w:name w:val="No List316"/>
    <w:next w:val="a4"/>
    <w:uiPriority w:val="99"/>
    <w:semiHidden/>
    <w:unhideWhenUsed/>
    <w:rsid w:val="006B0950"/>
  </w:style>
  <w:style w:type="numbering" w:customStyle="1" w:styleId="NoList416">
    <w:name w:val="No List416"/>
    <w:next w:val="a4"/>
    <w:uiPriority w:val="99"/>
    <w:semiHidden/>
    <w:unhideWhenUsed/>
    <w:rsid w:val="006B0950"/>
  </w:style>
  <w:style w:type="numbering" w:customStyle="1" w:styleId="NoList66">
    <w:name w:val="No List66"/>
    <w:next w:val="a4"/>
    <w:uiPriority w:val="99"/>
    <w:semiHidden/>
    <w:unhideWhenUsed/>
    <w:rsid w:val="006B0950"/>
  </w:style>
  <w:style w:type="numbering" w:customStyle="1" w:styleId="NoList76">
    <w:name w:val="No List76"/>
    <w:next w:val="a4"/>
    <w:uiPriority w:val="99"/>
    <w:semiHidden/>
    <w:unhideWhenUsed/>
    <w:rsid w:val="006B0950"/>
  </w:style>
  <w:style w:type="table" w:customStyle="1" w:styleId="TableGrid127">
    <w:name w:val="Table Grid127"/>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4"/>
    <w:uiPriority w:val="99"/>
    <w:semiHidden/>
    <w:unhideWhenUsed/>
    <w:rsid w:val="006B0950"/>
  </w:style>
  <w:style w:type="table" w:customStyle="1" w:styleId="TableGrid1117">
    <w:name w:val="Table Grid1117"/>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uiPriority w:val="99"/>
    <w:semiHidden/>
    <w:unhideWhenUsed/>
    <w:rsid w:val="006B0950"/>
  </w:style>
  <w:style w:type="numbering" w:customStyle="1" w:styleId="NoList326">
    <w:name w:val="No List326"/>
    <w:next w:val="a4"/>
    <w:uiPriority w:val="99"/>
    <w:semiHidden/>
    <w:unhideWhenUsed/>
    <w:rsid w:val="006B0950"/>
  </w:style>
  <w:style w:type="table" w:customStyle="1" w:styleId="TableStyle14">
    <w:name w:val="Table Style14"/>
    <w:basedOn w:val="a3"/>
    <w:qFormat/>
    <w:rsid w:val="006B0950"/>
    <w:rPr>
      <w:rFonts w:eastAsia="MS Mincho"/>
      <w:lang w:val="en-US" w:eastAsia="en-US"/>
    </w:rPr>
    <w:tblPr/>
  </w:style>
  <w:style w:type="table" w:customStyle="1" w:styleId="TableGrid591">
    <w:name w:val="Table Grid591"/>
    <w:basedOn w:val="a3"/>
    <w:uiPriority w:val="39"/>
    <w:qFormat/>
    <w:rsid w:val="006B095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4"/>
    <w:uiPriority w:val="99"/>
    <w:semiHidden/>
    <w:unhideWhenUsed/>
    <w:rsid w:val="006B0950"/>
  </w:style>
  <w:style w:type="numbering" w:customStyle="1" w:styleId="NoList515">
    <w:name w:val="No List515"/>
    <w:next w:val="a4"/>
    <w:uiPriority w:val="99"/>
    <w:semiHidden/>
    <w:unhideWhenUsed/>
    <w:rsid w:val="006B0950"/>
  </w:style>
  <w:style w:type="numbering" w:customStyle="1" w:styleId="NoList2115">
    <w:name w:val="No List2115"/>
    <w:next w:val="a4"/>
    <w:uiPriority w:val="99"/>
    <w:semiHidden/>
    <w:unhideWhenUsed/>
    <w:rsid w:val="006B0950"/>
  </w:style>
  <w:style w:type="numbering" w:customStyle="1" w:styleId="NoList3115">
    <w:name w:val="No List3115"/>
    <w:next w:val="a4"/>
    <w:uiPriority w:val="99"/>
    <w:semiHidden/>
    <w:unhideWhenUsed/>
    <w:rsid w:val="006B0950"/>
  </w:style>
  <w:style w:type="numbering" w:customStyle="1" w:styleId="NoList4115">
    <w:name w:val="No List4115"/>
    <w:next w:val="a4"/>
    <w:uiPriority w:val="99"/>
    <w:semiHidden/>
    <w:unhideWhenUsed/>
    <w:rsid w:val="006B0950"/>
  </w:style>
  <w:style w:type="numbering" w:customStyle="1" w:styleId="NoList615">
    <w:name w:val="No List615"/>
    <w:next w:val="a4"/>
    <w:uiPriority w:val="99"/>
    <w:semiHidden/>
    <w:unhideWhenUsed/>
    <w:rsid w:val="006B0950"/>
  </w:style>
  <w:style w:type="table" w:customStyle="1" w:styleId="TableGrid416">
    <w:name w:val="Table Grid416"/>
    <w:basedOn w:val="a3"/>
    <w:next w:val="affd"/>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4"/>
    <w:semiHidden/>
    <w:rsid w:val="006B0950"/>
  </w:style>
  <w:style w:type="numbering" w:customStyle="1" w:styleId="NoList11115">
    <w:name w:val="No List11115"/>
    <w:next w:val="a4"/>
    <w:uiPriority w:val="99"/>
    <w:semiHidden/>
    <w:unhideWhenUsed/>
    <w:rsid w:val="006B0950"/>
  </w:style>
  <w:style w:type="numbering" w:customStyle="1" w:styleId="NoList715">
    <w:name w:val="No List715"/>
    <w:next w:val="a4"/>
    <w:uiPriority w:val="99"/>
    <w:semiHidden/>
    <w:unhideWhenUsed/>
    <w:rsid w:val="006B0950"/>
  </w:style>
  <w:style w:type="table" w:customStyle="1" w:styleId="TableGrid1214">
    <w:name w:val="Table Grid1214"/>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6B0950"/>
  </w:style>
  <w:style w:type="table" w:customStyle="1" w:styleId="TableGrid11114">
    <w:name w:val="Table Grid11114"/>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uiPriority w:val="99"/>
    <w:semiHidden/>
    <w:unhideWhenUsed/>
    <w:rsid w:val="006B0950"/>
  </w:style>
  <w:style w:type="numbering" w:customStyle="1" w:styleId="NoList3215">
    <w:name w:val="No List3215"/>
    <w:next w:val="a4"/>
    <w:uiPriority w:val="99"/>
    <w:semiHidden/>
    <w:unhideWhenUsed/>
    <w:rsid w:val="006B0950"/>
  </w:style>
  <w:style w:type="numbering" w:customStyle="1" w:styleId="NoList85">
    <w:name w:val="No List85"/>
    <w:next w:val="a4"/>
    <w:uiPriority w:val="99"/>
    <w:semiHidden/>
    <w:unhideWhenUsed/>
    <w:rsid w:val="006B0950"/>
  </w:style>
  <w:style w:type="numbering" w:customStyle="1" w:styleId="NoList95">
    <w:name w:val="No List95"/>
    <w:next w:val="a4"/>
    <w:uiPriority w:val="99"/>
    <w:semiHidden/>
    <w:unhideWhenUsed/>
    <w:rsid w:val="006B0950"/>
  </w:style>
  <w:style w:type="table" w:customStyle="1" w:styleId="TableGrid86">
    <w:name w:val="Table Grid86"/>
    <w:basedOn w:val="a3"/>
    <w:next w:val="affd"/>
    <w:uiPriority w:val="39"/>
    <w:qFormat/>
    <w:rsid w:val="006B0950"/>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3"/>
    <w:qFormat/>
    <w:rsid w:val="006B0950"/>
    <w:rPr>
      <w:rFonts w:eastAsia="MS Mincho"/>
      <w:lang w:val="en-US" w:eastAsia="en-US"/>
    </w:rPr>
    <w:tblPr/>
  </w:style>
  <w:style w:type="numbering" w:customStyle="1" w:styleId="NoList815">
    <w:name w:val="No List815"/>
    <w:next w:val="a4"/>
    <w:uiPriority w:val="99"/>
    <w:semiHidden/>
    <w:unhideWhenUsed/>
    <w:rsid w:val="006B0950"/>
  </w:style>
  <w:style w:type="numbering" w:customStyle="1" w:styleId="NoList914">
    <w:name w:val="No List914"/>
    <w:next w:val="a4"/>
    <w:uiPriority w:val="99"/>
    <w:semiHidden/>
    <w:unhideWhenUsed/>
    <w:rsid w:val="006B0950"/>
  </w:style>
  <w:style w:type="numbering" w:customStyle="1" w:styleId="NoList104">
    <w:name w:val="No List104"/>
    <w:next w:val="a4"/>
    <w:uiPriority w:val="99"/>
    <w:semiHidden/>
    <w:unhideWhenUsed/>
    <w:rsid w:val="006B0950"/>
  </w:style>
  <w:style w:type="numbering" w:customStyle="1" w:styleId="LFO1914">
    <w:name w:val="LFO1914"/>
    <w:basedOn w:val="a4"/>
    <w:rsid w:val="006B0950"/>
  </w:style>
  <w:style w:type="table" w:customStyle="1" w:styleId="TableGrid2291">
    <w:name w:val="Table Grid2291"/>
    <w:basedOn w:val="a3"/>
    <w:next w:val="affd"/>
    <w:qFormat/>
    <w:rsid w:val="006B0950"/>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fd"/>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无列表122"/>
    <w:next w:val="a4"/>
    <w:semiHidden/>
    <w:rsid w:val="006B0950"/>
  </w:style>
  <w:style w:type="table" w:customStyle="1" w:styleId="3221">
    <w:name w:val="网格型322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リストなし122"/>
    <w:next w:val="a4"/>
    <w:uiPriority w:val="99"/>
    <w:semiHidden/>
    <w:unhideWhenUsed/>
    <w:rsid w:val="006B0950"/>
  </w:style>
  <w:style w:type="table" w:customStyle="1" w:styleId="TableClassic2221">
    <w:name w:val="Table Classic 222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4"/>
    <w:uiPriority w:val="99"/>
    <w:semiHidden/>
    <w:unhideWhenUsed/>
    <w:rsid w:val="006B0950"/>
  </w:style>
  <w:style w:type="table" w:customStyle="1" w:styleId="TableClassic21161">
    <w:name w:val="Table Classic 2116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32">
    <w:name w:val="No List132"/>
    <w:next w:val="a4"/>
    <w:uiPriority w:val="99"/>
    <w:semiHidden/>
    <w:unhideWhenUsed/>
    <w:rsid w:val="006B0950"/>
  </w:style>
  <w:style w:type="numbering" w:customStyle="1" w:styleId="NoList232">
    <w:name w:val="No List232"/>
    <w:next w:val="a4"/>
    <w:uiPriority w:val="99"/>
    <w:semiHidden/>
    <w:unhideWhenUsed/>
    <w:rsid w:val="006B0950"/>
  </w:style>
  <w:style w:type="numbering" w:customStyle="1" w:styleId="NoList332">
    <w:name w:val="No List332"/>
    <w:next w:val="a4"/>
    <w:uiPriority w:val="99"/>
    <w:semiHidden/>
    <w:unhideWhenUsed/>
    <w:rsid w:val="006B0950"/>
  </w:style>
  <w:style w:type="numbering" w:customStyle="1" w:styleId="NoList432">
    <w:name w:val="No List432"/>
    <w:next w:val="a4"/>
    <w:uiPriority w:val="99"/>
    <w:semiHidden/>
    <w:unhideWhenUsed/>
    <w:rsid w:val="006B0950"/>
  </w:style>
  <w:style w:type="numbering" w:customStyle="1" w:styleId="NoList522">
    <w:name w:val="No List522"/>
    <w:next w:val="a4"/>
    <w:uiPriority w:val="99"/>
    <w:semiHidden/>
    <w:unhideWhenUsed/>
    <w:rsid w:val="006B0950"/>
  </w:style>
  <w:style w:type="numbering" w:customStyle="1" w:styleId="NoList622">
    <w:name w:val="No List622"/>
    <w:next w:val="a4"/>
    <w:uiPriority w:val="99"/>
    <w:semiHidden/>
    <w:unhideWhenUsed/>
    <w:rsid w:val="006B0950"/>
  </w:style>
  <w:style w:type="numbering" w:customStyle="1" w:styleId="NoList722">
    <w:name w:val="No List722"/>
    <w:next w:val="a4"/>
    <w:uiPriority w:val="99"/>
    <w:semiHidden/>
    <w:unhideWhenUsed/>
    <w:rsid w:val="006B0950"/>
  </w:style>
  <w:style w:type="table" w:customStyle="1" w:styleId="TableGrid813">
    <w:name w:val="Table Grid813"/>
    <w:basedOn w:val="a3"/>
    <w:next w:val="affd"/>
    <w:uiPriority w:val="39"/>
    <w:qFormat/>
    <w:rsid w:val="006B0950"/>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4"/>
    <w:uiPriority w:val="99"/>
    <w:semiHidden/>
    <w:unhideWhenUsed/>
    <w:rsid w:val="006B0950"/>
  </w:style>
  <w:style w:type="numbering" w:customStyle="1" w:styleId="NoList2122">
    <w:name w:val="No List2122"/>
    <w:next w:val="a4"/>
    <w:uiPriority w:val="99"/>
    <w:semiHidden/>
    <w:unhideWhenUsed/>
    <w:rsid w:val="006B0950"/>
  </w:style>
  <w:style w:type="numbering" w:customStyle="1" w:styleId="NoList3122">
    <w:name w:val="No List3122"/>
    <w:next w:val="a4"/>
    <w:uiPriority w:val="99"/>
    <w:semiHidden/>
    <w:unhideWhenUsed/>
    <w:rsid w:val="006B0950"/>
  </w:style>
  <w:style w:type="numbering" w:customStyle="1" w:styleId="NoList4122">
    <w:name w:val="No List4122"/>
    <w:next w:val="a4"/>
    <w:uiPriority w:val="99"/>
    <w:semiHidden/>
    <w:unhideWhenUsed/>
    <w:rsid w:val="006B0950"/>
  </w:style>
  <w:style w:type="numbering" w:customStyle="1" w:styleId="NoList5112">
    <w:name w:val="No List5112"/>
    <w:next w:val="a4"/>
    <w:uiPriority w:val="99"/>
    <w:semiHidden/>
    <w:unhideWhenUsed/>
    <w:rsid w:val="006B0950"/>
  </w:style>
  <w:style w:type="numbering" w:customStyle="1" w:styleId="NoList6112">
    <w:name w:val="No List6112"/>
    <w:next w:val="a4"/>
    <w:uiPriority w:val="99"/>
    <w:semiHidden/>
    <w:unhideWhenUsed/>
    <w:rsid w:val="006B0950"/>
  </w:style>
  <w:style w:type="numbering" w:customStyle="1" w:styleId="NoList7112">
    <w:name w:val="No List7112"/>
    <w:next w:val="a4"/>
    <w:uiPriority w:val="99"/>
    <w:semiHidden/>
    <w:unhideWhenUsed/>
    <w:rsid w:val="006B0950"/>
  </w:style>
  <w:style w:type="numbering" w:customStyle="1" w:styleId="NoList8112">
    <w:name w:val="No List8112"/>
    <w:next w:val="a4"/>
    <w:uiPriority w:val="99"/>
    <w:semiHidden/>
    <w:unhideWhenUsed/>
    <w:rsid w:val="006B0950"/>
  </w:style>
  <w:style w:type="table" w:customStyle="1" w:styleId="TableGrid1223">
    <w:name w:val="Table Grid1223"/>
    <w:basedOn w:val="a3"/>
    <w:next w:val="affd"/>
    <w:qFormat/>
    <w:rsid w:val="006B095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4"/>
    <w:uiPriority w:val="99"/>
    <w:semiHidden/>
    <w:rsid w:val="006B0950"/>
  </w:style>
  <w:style w:type="numbering" w:customStyle="1" w:styleId="NoList11122">
    <w:name w:val="No List11122"/>
    <w:next w:val="a4"/>
    <w:uiPriority w:val="99"/>
    <w:semiHidden/>
    <w:unhideWhenUsed/>
    <w:rsid w:val="006B0950"/>
  </w:style>
  <w:style w:type="table" w:customStyle="1" w:styleId="TableGrid22161">
    <w:name w:val="Table Grid22161"/>
    <w:basedOn w:val="a3"/>
    <w:next w:val="affd"/>
    <w:uiPriority w:val="39"/>
    <w:qFormat/>
    <w:rsid w:val="006B0950"/>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4"/>
    <w:semiHidden/>
    <w:rsid w:val="006B0950"/>
  </w:style>
  <w:style w:type="numbering" w:customStyle="1" w:styleId="NoList2222">
    <w:name w:val="No List2222"/>
    <w:next w:val="a4"/>
    <w:uiPriority w:val="99"/>
    <w:semiHidden/>
    <w:unhideWhenUsed/>
    <w:rsid w:val="006B0950"/>
  </w:style>
  <w:style w:type="numbering" w:customStyle="1" w:styleId="NoList3222">
    <w:name w:val="No List3222"/>
    <w:next w:val="a4"/>
    <w:uiPriority w:val="99"/>
    <w:semiHidden/>
    <w:unhideWhenUsed/>
    <w:rsid w:val="006B0950"/>
  </w:style>
  <w:style w:type="numbering" w:customStyle="1" w:styleId="NoList4212">
    <w:name w:val="No List4212"/>
    <w:next w:val="a4"/>
    <w:uiPriority w:val="99"/>
    <w:semiHidden/>
    <w:unhideWhenUsed/>
    <w:rsid w:val="006B0950"/>
  </w:style>
  <w:style w:type="numbering" w:customStyle="1" w:styleId="NoList21112">
    <w:name w:val="No List21112"/>
    <w:next w:val="a4"/>
    <w:uiPriority w:val="99"/>
    <w:semiHidden/>
    <w:unhideWhenUsed/>
    <w:rsid w:val="006B0950"/>
  </w:style>
  <w:style w:type="numbering" w:customStyle="1" w:styleId="NoList31112">
    <w:name w:val="No List31112"/>
    <w:next w:val="a4"/>
    <w:uiPriority w:val="99"/>
    <w:semiHidden/>
    <w:unhideWhenUsed/>
    <w:rsid w:val="006B0950"/>
  </w:style>
  <w:style w:type="numbering" w:customStyle="1" w:styleId="NoList41112">
    <w:name w:val="No List41112"/>
    <w:next w:val="a4"/>
    <w:uiPriority w:val="99"/>
    <w:semiHidden/>
    <w:unhideWhenUsed/>
    <w:rsid w:val="006B0950"/>
  </w:style>
  <w:style w:type="numbering" w:customStyle="1" w:styleId="111120">
    <w:name w:val="无列表11112"/>
    <w:next w:val="a4"/>
    <w:semiHidden/>
    <w:rsid w:val="006B0950"/>
  </w:style>
  <w:style w:type="numbering" w:customStyle="1" w:styleId="NoList111112">
    <w:name w:val="No List111112"/>
    <w:next w:val="a4"/>
    <w:uiPriority w:val="99"/>
    <w:semiHidden/>
    <w:unhideWhenUsed/>
    <w:rsid w:val="006B0950"/>
  </w:style>
  <w:style w:type="numbering" w:customStyle="1" w:styleId="NoList12112">
    <w:name w:val="No List12112"/>
    <w:next w:val="a4"/>
    <w:uiPriority w:val="99"/>
    <w:semiHidden/>
    <w:unhideWhenUsed/>
    <w:rsid w:val="006B0950"/>
  </w:style>
  <w:style w:type="numbering" w:customStyle="1" w:styleId="NoList22112">
    <w:name w:val="No List22112"/>
    <w:next w:val="a4"/>
    <w:uiPriority w:val="99"/>
    <w:semiHidden/>
    <w:unhideWhenUsed/>
    <w:rsid w:val="006B0950"/>
  </w:style>
  <w:style w:type="numbering" w:customStyle="1" w:styleId="NoList32112">
    <w:name w:val="No List32112"/>
    <w:next w:val="a4"/>
    <w:uiPriority w:val="99"/>
    <w:semiHidden/>
    <w:unhideWhenUsed/>
    <w:rsid w:val="006B0950"/>
  </w:style>
  <w:style w:type="numbering" w:customStyle="1" w:styleId="NoList142">
    <w:name w:val="No List142"/>
    <w:next w:val="a4"/>
    <w:uiPriority w:val="99"/>
    <w:semiHidden/>
    <w:unhideWhenUsed/>
    <w:rsid w:val="006B0950"/>
  </w:style>
  <w:style w:type="table" w:customStyle="1" w:styleId="TableGrid2361">
    <w:name w:val="Table Grid236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4"/>
    <w:uiPriority w:val="99"/>
    <w:semiHidden/>
    <w:unhideWhenUsed/>
    <w:rsid w:val="006B0950"/>
  </w:style>
  <w:style w:type="numbering" w:customStyle="1" w:styleId="NoList242">
    <w:name w:val="No List242"/>
    <w:next w:val="a4"/>
    <w:uiPriority w:val="99"/>
    <w:semiHidden/>
    <w:unhideWhenUsed/>
    <w:rsid w:val="006B0950"/>
  </w:style>
  <w:style w:type="numbering" w:customStyle="1" w:styleId="NoList342">
    <w:name w:val="No List342"/>
    <w:next w:val="a4"/>
    <w:uiPriority w:val="99"/>
    <w:semiHidden/>
    <w:unhideWhenUsed/>
    <w:rsid w:val="006B0950"/>
  </w:style>
  <w:style w:type="numbering" w:customStyle="1" w:styleId="NoList442">
    <w:name w:val="No List442"/>
    <w:next w:val="a4"/>
    <w:uiPriority w:val="99"/>
    <w:semiHidden/>
    <w:unhideWhenUsed/>
    <w:rsid w:val="006B0950"/>
  </w:style>
  <w:style w:type="numbering" w:customStyle="1" w:styleId="NoList532">
    <w:name w:val="No List532"/>
    <w:next w:val="a4"/>
    <w:uiPriority w:val="99"/>
    <w:semiHidden/>
    <w:unhideWhenUsed/>
    <w:rsid w:val="006B0950"/>
  </w:style>
  <w:style w:type="numbering" w:customStyle="1" w:styleId="NoList632">
    <w:name w:val="No List632"/>
    <w:next w:val="a4"/>
    <w:uiPriority w:val="99"/>
    <w:semiHidden/>
    <w:unhideWhenUsed/>
    <w:rsid w:val="006B0950"/>
  </w:style>
  <w:style w:type="numbering" w:customStyle="1" w:styleId="NoList732">
    <w:name w:val="No List732"/>
    <w:next w:val="a4"/>
    <w:uiPriority w:val="99"/>
    <w:semiHidden/>
    <w:unhideWhenUsed/>
    <w:rsid w:val="006B0950"/>
  </w:style>
  <w:style w:type="numbering" w:customStyle="1" w:styleId="NoList822">
    <w:name w:val="No List822"/>
    <w:next w:val="a4"/>
    <w:uiPriority w:val="99"/>
    <w:semiHidden/>
    <w:unhideWhenUsed/>
    <w:rsid w:val="006B0950"/>
  </w:style>
  <w:style w:type="numbering" w:customStyle="1" w:styleId="NoList922">
    <w:name w:val="No List922"/>
    <w:next w:val="a4"/>
    <w:uiPriority w:val="99"/>
    <w:semiHidden/>
    <w:unhideWhenUsed/>
    <w:rsid w:val="006B0950"/>
  </w:style>
  <w:style w:type="table" w:customStyle="1" w:styleId="TableGrid823">
    <w:name w:val="Table Grid823"/>
    <w:basedOn w:val="a3"/>
    <w:next w:val="affd"/>
    <w:uiPriority w:val="39"/>
    <w:qFormat/>
    <w:rsid w:val="006B0950"/>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6B0950"/>
  </w:style>
  <w:style w:type="numbering" w:customStyle="1" w:styleId="NoList2132">
    <w:name w:val="No List2132"/>
    <w:next w:val="a4"/>
    <w:uiPriority w:val="99"/>
    <w:semiHidden/>
    <w:unhideWhenUsed/>
    <w:rsid w:val="006B0950"/>
  </w:style>
  <w:style w:type="numbering" w:customStyle="1" w:styleId="NoList3132">
    <w:name w:val="No List3132"/>
    <w:next w:val="a4"/>
    <w:uiPriority w:val="99"/>
    <w:semiHidden/>
    <w:unhideWhenUsed/>
    <w:rsid w:val="006B0950"/>
  </w:style>
  <w:style w:type="numbering" w:customStyle="1" w:styleId="NoList4132">
    <w:name w:val="No List4132"/>
    <w:next w:val="a4"/>
    <w:uiPriority w:val="99"/>
    <w:semiHidden/>
    <w:unhideWhenUsed/>
    <w:rsid w:val="006B0950"/>
  </w:style>
  <w:style w:type="numbering" w:customStyle="1" w:styleId="NoList5122">
    <w:name w:val="No List5122"/>
    <w:next w:val="a4"/>
    <w:uiPriority w:val="99"/>
    <w:semiHidden/>
    <w:unhideWhenUsed/>
    <w:rsid w:val="006B0950"/>
  </w:style>
  <w:style w:type="numbering" w:customStyle="1" w:styleId="NoList6122">
    <w:name w:val="No List6122"/>
    <w:next w:val="a4"/>
    <w:uiPriority w:val="99"/>
    <w:semiHidden/>
    <w:unhideWhenUsed/>
    <w:rsid w:val="006B0950"/>
  </w:style>
  <w:style w:type="numbering" w:customStyle="1" w:styleId="NoList7122">
    <w:name w:val="No List7122"/>
    <w:next w:val="a4"/>
    <w:uiPriority w:val="99"/>
    <w:semiHidden/>
    <w:unhideWhenUsed/>
    <w:rsid w:val="006B0950"/>
  </w:style>
  <w:style w:type="numbering" w:customStyle="1" w:styleId="NoList8122">
    <w:name w:val="No List8122"/>
    <w:next w:val="a4"/>
    <w:uiPriority w:val="99"/>
    <w:semiHidden/>
    <w:unhideWhenUsed/>
    <w:rsid w:val="006B0950"/>
  </w:style>
  <w:style w:type="numbering" w:customStyle="1" w:styleId="NoList9112">
    <w:name w:val="No List9112"/>
    <w:next w:val="a4"/>
    <w:uiPriority w:val="99"/>
    <w:semiHidden/>
    <w:unhideWhenUsed/>
    <w:rsid w:val="006B0950"/>
  </w:style>
  <w:style w:type="numbering" w:customStyle="1" w:styleId="LFO1922">
    <w:name w:val="LFO1922"/>
    <w:basedOn w:val="a4"/>
    <w:rsid w:val="006B0950"/>
  </w:style>
  <w:style w:type="numbering" w:customStyle="1" w:styleId="NoList1012">
    <w:name w:val="No List1012"/>
    <w:next w:val="a4"/>
    <w:uiPriority w:val="99"/>
    <w:semiHidden/>
    <w:unhideWhenUsed/>
    <w:rsid w:val="006B0950"/>
  </w:style>
  <w:style w:type="numbering" w:customStyle="1" w:styleId="LFO19112">
    <w:name w:val="LFO19112"/>
    <w:basedOn w:val="a4"/>
    <w:rsid w:val="006B0950"/>
  </w:style>
  <w:style w:type="table" w:customStyle="1" w:styleId="TableGrid1233">
    <w:name w:val="Table Grid1233"/>
    <w:basedOn w:val="a3"/>
    <w:next w:val="affd"/>
    <w:qFormat/>
    <w:rsid w:val="006B095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4"/>
    <w:uiPriority w:val="99"/>
    <w:semiHidden/>
    <w:rsid w:val="006B0950"/>
  </w:style>
  <w:style w:type="numbering" w:customStyle="1" w:styleId="NoList11132">
    <w:name w:val="No List11132"/>
    <w:next w:val="a4"/>
    <w:uiPriority w:val="99"/>
    <w:semiHidden/>
    <w:unhideWhenUsed/>
    <w:rsid w:val="006B0950"/>
  </w:style>
  <w:style w:type="table" w:customStyle="1" w:styleId="TableGrid22261">
    <w:name w:val="Table Grid22261"/>
    <w:basedOn w:val="a3"/>
    <w:next w:val="affd"/>
    <w:uiPriority w:val="39"/>
    <w:qFormat/>
    <w:rsid w:val="006B0950"/>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4"/>
    <w:semiHidden/>
    <w:rsid w:val="006B0950"/>
  </w:style>
  <w:style w:type="numbering" w:customStyle="1" w:styleId="1321">
    <w:name w:val="リストなし132"/>
    <w:next w:val="a4"/>
    <w:uiPriority w:val="99"/>
    <w:semiHidden/>
    <w:unhideWhenUsed/>
    <w:rsid w:val="006B0950"/>
  </w:style>
  <w:style w:type="numbering" w:customStyle="1" w:styleId="11320">
    <w:name w:val="无列表1132"/>
    <w:next w:val="a4"/>
    <w:semiHidden/>
    <w:rsid w:val="006B0950"/>
  </w:style>
  <w:style w:type="numbering" w:customStyle="1" w:styleId="11221">
    <w:name w:val="リストなし1122"/>
    <w:next w:val="a4"/>
    <w:uiPriority w:val="99"/>
    <w:semiHidden/>
    <w:unhideWhenUsed/>
    <w:rsid w:val="006B0950"/>
  </w:style>
  <w:style w:type="numbering" w:customStyle="1" w:styleId="NoList2232">
    <w:name w:val="No List2232"/>
    <w:next w:val="a4"/>
    <w:uiPriority w:val="99"/>
    <w:semiHidden/>
    <w:unhideWhenUsed/>
    <w:rsid w:val="006B0950"/>
  </w:style>
  <w:style w:type="numbering" w:customStyle="1" w:styleId="NoList3232">
    <w:name w:val="No List3232"/>
    <w:next w:val="a4"/>
    <w:uiPriority w:val="99"/>
    <w:semiHidden/>
    <w:unhideWhenUsed/>
    <w:rsid w:val="006B0950"/>
  </w:style>
  <w:style w:type="numbering" w:customStyle="1" w:styleId="NoList4222">
    <w:name w:val="No List4222"/>
    <w:next w:val="a4"/>
    <w:uiPriority w:val="99"/>
    <w:semiHidden/>
    <w:unhideWhenUsed/>
    <w:rsid w:val="006B0950"/>
  </w:style>
  <w:style w:type="numbering" w:customStyle="1" w:styleId="NoList21122">
    <w:name w:val="No List21122"/>
    <w:next w:val="a4"/>
    <w:uiPriority w:val="99"/>
    <w:semiHidden/>
    <w:unhideWhenUsed/>
    <w:rsid w:val="006B0950"/>
  </w:style>
  <w:style w:type="numbering" w:customStyle="1" w:styleId="NoList31122">
    <w:name w:val="No List31122"/>
    <w:next w:val="a4"/>
    <w:uiPriority w:val="99"/>
    <w:semiHidden/>
    <w:unhideWhenUsed/>
    <w:rsid w:val="006B0950"/>
  </w:style>
  <w:style w:type="numbering" w:customStyle="1" w:styleId="NoList41122">
    <w:name w:val="No List41122"/>
    <w:next w:val="a4"/>
    <w:uiPriority w:val="99"/>
    <w:semiHidden/>
    <w:unhideWhenUsed/>
    <w:rsid w:val="006B0950"/>
  </w:style>
  <w:style w:type="numbering" w:customStyle="1" w:styleId="111220">
    <w:name w:val="无列表11122"/>
    <w:next w:val="a4"/>
    <w:semiHidden/>
    <w:rsid w:val="006B0950"/>
  </w:style>
  <w:style w:type="numbering" w:customStyle="1" w:styleId="NoList111122">
    <w:name w:val="No List111122"/>
    <w:next w:val="a4"/>
    <w:uiPriority w:val="99"/>
    <w:semiHidden/>
    <w:unhideWhenUsed/>
    <w:rsid w:val="006B0950"/>
  </w:style>
  <w:style w:type="numbering" w:customStyle="1" w:styleId="NoList12122">
    <w:name w:val="No List12122"/>
    <w:next w:val="a4"/>
    <w:uiPriority w:val="99"/>
    <w:semiHidden/>
    <w:unhideWhenUsed/>
    <w:rsid w:val="006B0950"/>
  </w:style>
  <w:style w:type="numbering" w:customStyle="1" w:styleId="NoList22122">
    <w:name w:val="No List22122"/>
    <w:next w:val="a4"/>
    <w:uiPriority w:val="99"/>
    <w:semiHidden/>
    <w:unhideWhenUsed/>
    <w:rsid w:val="006B0950"/>
  </w:style>
  <w:style w:type="numbering" w:customStyle="1" w:styleId="NoList32122">
    <w:name w:val="No List32122"/>
    <w:next w:val="a4"/>
    <w:uiPriority w:val="99"/>
    <w:semiHidden/>
    <w:unhideWhenUsed/>
    <w:rsid w:val="006B0950"/>
  </w:style>
  <w:style w:type="numbering" w:customStyle="1" w:styleId="NoList162">
    <w:name w:val="No List162"/>
    <w:next w:val="a4"/>
    <w:uiPriority w:val="99"/>
    <w:semiHidden/>
    <w:unhideWhenUsed/>
    <w:rsid w:val="006B0950"/>
  </w:style>
  <w:style w:type="table" w:customStyle="1" w:styleId="TableGrid2461">
    <w:name w:val="Table Grid2461"/>
    <w:basedOn w:val="a3"/>
    <w:next w:val="affd"/>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3"/>
    <w:next w:val="affd"/>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4"/>
    <w:uiPriority w:val="99"/>
    <w:semiHidden/>
    <w:unhideWhenUsed/>
    <w:rsid w:val="006B0950"/>
  </w:style>
  <w:style w:type="numbering" w:customStyle="1" w:styleId="NoList252">
    <w:name w:val="No List252"/>
    <w:next w:val="a4"/>
    <w:uiPriority w:val="99"/>
    <w:semiHidden/>
    <w:unhideWhenUsed/>
    <w:rsid w:val="006B0950"/>
  </w:style>
  <w:style w:type="numbering" w:customStyle="1" w:styleId="NoList352">
    <w:name w:val="No List352"/>
    <w:next w:val="a4"/>
    <w:uiPriority w:val="99"/>
    <w:semiHidden/>
    <w:unhideWhenUsed/>
    <w:rsid w:val="006B0950"/>
  </w:style>
  <w:style w:type="numbering" w:customStyle="1" w:styleId="NoList452">
    <w:name w:val="No List452"/>
    <w:next w:val="a4"/>
    <w:uiPriority w:val="99"/>
    <w:semiHidden/>
    <w:unhideWhenUsed/>
    <w:rsid w:val="006B0950"/>
  </w:style>
  <w:style w:type="numbering" w:customStyle="1" w:styleId="NoList542">
    <w:name w:val="No List542"/>
    <w:next w:val="a4"/>
    <w:uiPriority w:val="99"/>
    <w:semiHidden/>
    <w:unhideWhenUsed/>
    <w:rsid w:val="006B0950"/>
  </w:style>
  <w:style w:type="numbering" w:customStyle="1" w:styleId="NoList642">
    <w:name w:val="No List642"/>
    <w:next w:val="a4"/>
    <w:uiPriority w:val="99"/>
    <w:semiHidden/>
    <w:unhideWhenUsed/>
    <w:rsid w:val="006B0950"/>
  </w:style>
  <w:style w:type="numbering" w:customStyle="1" w:styleId="NoList742">
    <w:name w:val="No List742"/>
    <w:next w:val="a4"/>
    <w:uiPriority w:val="99"/>
    <w:semiHidden/>
    <w:unhideWhenUsed/>
    <w:rsid w:val="006B0950"/>
  </w:style>
  <w:style w:type="numbering" w:customStyle="1" w:styleId="NoList832">
    <w:name w:val="No List832"/>
    <w:next w:val="a4"/>
    <w:uiPriority w:val="99"/>
    <w:semiHidden/>
    <w:unhideWhenUsed/>
    <w:rsid w:val="006B0950"/>
  </w:style>
  <w:style w:type="numbering" w:customStyle="1" w:styleId="NoList932">
    <w:name w:val="No List932"/>
    <w:next w:val="a4"/>
    <w:uiPriority w:val="99"/>
    <w:semiHidden/>
    <w:unhideWhenUsed/>
    <w:rsid w:val="006B0950"/>
  </w:style>
  <w:style w:type="table" w:customStyle="1" w:styleId="TableGrid833">
    <w:name w:val="Table Grid833"/>
    <w:basedOn w:val="a3"/>
    <w:next w:val="affd"/>
    <w:uiPriority w:val="39"/>
    <w:qFormat/>
    <w:rsid w:val="006B0950"/>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3"/>
    <w:next w:val="affd"/>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4"/>
    <w:uiPriority w:val="99"/>
    <w:semiHidden/>
    <w:unhideWhenUsed/>
    <w:rsid w:val="006B0950"/>
  </w:style>
  <w:style w:type="numbering" w:customStyle="1" w:styleId="NoList2142">
    <w:name w:val="No List2142"/>
    <w:next w:val="a4"/>
    <w:uiPriority w:val="99"/>
    <w:semiHidden/>
    <w:unhideWhenUsed/>
    <w:rsid w:val="006B0950"/>
  </w:style>
  <w:style w:type="numbering" w:customStyle="1" w:styleId="NoList3142">
    <w:name w:val="No List3142"/>
    <w:next w:val="a4"/>
    <w:uiPriority w:val="99"/>
    <w:semiHidden/>
    <w:unhideWhenUsed/>
    <w:rsid w:val="006B0950"/>
  </w:style>
  <w:style w:type="numbering" w:customStyle="1" w:styleId="NoList4142">
    <w:name w:val="No List4142"/>
    <w:next w:val="a4"/>
    <w:uiPriority w:val="99"/>
    <w:semiHidden/>
    <w:unhideWhenUsed/>
    <w:rsid w:val="006B0950"/>
  </w:style>
  <w:style w:type="numbering" w:customStyle="1" w:styleId="NoList5132">
    <w:name w:val="No List5132"/>
    <w:next w:val="a4"/>
    <w:uiPriority w:val="99"/>
    <w:semiHidden/>
    <w:unhideWhenUsed/>
    <w:rsid w:val="006B0950"/>
  </w:style>
  <w:style w:type="numbering" w:customStyle="1" w:styleId="NoList6132">
    <w:name w:val="No List6132"/>
    <w:next w:val="a4"/>
    <w:uiPriority w:val="99"/>
    <w:semiHidden/>
    <w:unhideWhenUsed/>
    <w:rsid w:val="006B0950"/>
  </w:style>
  <w:style w:type="numbering" w:customStyle="1" w:styleId="NoList7132">
    <w:name w:val="No List7132"/>
    <w:next w:val="a4"/>
    <w:uiPriority w:val="99"/>
    <w:semiHidden/>
    <w:unhideWhenUsed/>
    <w:rsid w:val="006B0950"/>
  </w:style>
  <w:style w:type="numbering" w:customStyle="1" w:styleId="NoList8132">
    <w:name w:val="No List8132"/>
    <w:next w:val="a4"/>
    <w:uiPriority w:val="99"/>
    <w:semiHidden/>
    <w:unhideWhenUsed/>
    <w:rsid w:val="006B0950"/>
  </w:style>
  <w:style w:type="numbering" w:customStyle="1" w:styleId="NoList9122">
    <w:name w:val="No List9122"/>
    <w:next w:val="a4"/>
    <w:uiPriority w:val="99"/>
    <w:semiHidden/>
    <w:unhideWhenUsed/>
    <w:rsid w:val="006B0950"/>
  </w:style>
  <w:style w:type="numbering" w:customStyle="1" w:styleId="LFO1932">
    <w:name w:val="LFO1932"/>
    <w:basedOn w:val="a4"/>
    <w:rsid w:val="006B0950"/>
  </w:style>
  <w:style w:type="numbering" w:customStyle="1" w:styleId="NoList1022">
    <w:name w:val="No List1022"/>
    <w:next w:val="a4"/>
    <w:uiPriority w:val="99"/>
    <w:semiHidden/>
    <w:unhideWhenUsed/>
    <w:rsid w:val="006B0950"/>
  </w:style>
  <w:style w:type="numbering" w:customStyle="1" w:styleId="LFO19122">
    <w:name w:val="LFO19122"/>
    <w:basedOn w:val="a4"/>
    <w:rsid w:val="006B0950"/>
  </w:style>
  <w:style w:type="table" w:customStyle="1" w:styleId="TableGrid1243">
    <w:name w:val="Table Grid1243"/>
    <w:basedOn w:val="a3"/>
    <w:next w:val="affd"/>
    <w:qFormat/>
    <w:rsid w:val="006B095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rsid w:val="006B0950"/>
  </w:style>
  <w:style w:type="numbering" w:customStyle="1" w:styleId="NoList11142">
    <w:name w:val="No List11142"/>
    <w:next w:val="a4"/>
    <w:uiPriority w:val="99"/>
    <w:semiHidden/>
    <w:unhideWhenUsed/>
    <w:rsid w:val="006B0950"/>
  </w:style>
  <w:style w:type="table" w:customStyle="1" w:styleId="TableGrid22361">
    <w:name w:val="Table Grid22361"/>
    <w:basedOn w:val="a3"/>
    <w:next w:val="affd"/>
    <w:uiPriority w:val="39"/>
    <w:qFormat/>
    <w:rsid w:val="006B0950"/>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4"/>
    <w:semiHidden/>
    <w:rsid w:val="006B0950"/>
  </w:style>
  <w:style w:type="numbering" w:customStyle="1" w:styleId="1421">
    <w:name w:val="リストなし142"/>
    <w:next w:val="a4"/>
    <w:uiPriority w:val="99"/>
    <w:semiHidden/>
    <w:unhideWhenUsed/>
    <w:rsid w:val="006B0950"/>
  </w:style>
  <w:style w:type="numbering" w:customStyle="1" w:styleId="11420">
    <w:name w:val="无列表1142"/>
    <w:next w:val="a4"/>
    <w:semiHidden/>
    <w:rsid w:val="006B0950"/>
  </w:style>
  <w:style w:type="numbering" w:customStyle="1" w:styleId="11321">
    <w:name w:val="リストなし1132"/>
    <w:next w:val="a4"/>
    <w:uiPriority w:val="99"/>
    <w:semiHidden/>
    <w:unhideWhenUsed/>
    <w:rsid w:val="006B0950"/>
  </w:style>
  <w:style w:type="numbering" w:customStyle="1" w:styleId="NoList2242">
    <w:name w:val="No List2242"/>
    <w:next w:val="a4"/>
    <w:uiPriority w:val="99"/>
    <w:semiHidden/>
    <w:unhideWhenUsed/>
    <w:rsid w:val="006B0950"/>
  </w:style>
  <w:style w:type="numbering" w:customStyle="1" w:styleId="NoList3242">
    <w:name w:val="No List3242"/>
    <w:next w:val="a4"/>
    <w:uiPriority w:val="99"/>
    <w:semiHidden/>
    <w:unhideWhenUsed/>
    <w:rsid w:val="006B0950"/>
  </w:style>
  <w:style w:type="numbering" w:customStyle="1" w:styleId="NoList4232">
    <w:name w:val="No List4232"/>
    <w:next w:val="a4"/>
    <w:uiPriority w:val="99"/>
    <w:semiHidden/>
    <w:unhideWhenUsed/>
    <w:rsid w:val="006B0950"/>
  </w:style>
  <w:style w:type="numbering" w:customStyle="1" w:styleId="NoList21132">
    <w:name w:val="No List21132"/>
    <w:next w:val="a4"/>
    <w:uiPriority w:val="99"/>
    <w:semiHidden/>
    <w:unhideWhenUsed/>
    <w:rsid w:val="006B0950"/>
  </w:style>
  <w:style w:type="numbering" w:customStyle="1" w:styleId="NoList31132">
    <w:name w:val="No List31132"/>
    <w:next w:val="a4"/>
    <w:uiPriority w:val="99"/>
    <w:semiHidden/>
    <w:unhideWhenUsed/>
    <w:rsid w:val="006B0950"/>
  </w:style>
  <w:style w:type="numbering" w:customStyle="1" w:styleId="NoList41132">
    <w:name w:val="No List41132"/>
    <w:next w:val="a4"/>
    <w:uiPriority w:val="99"/>
    <w:semiHidden/>
    <w:unhideWhenUsed/>
    <w:rsid w:val="006B0950"/>
  </w:style>
  <w:style w:type="numbering" w:customStyle="1" w:styleId="11132">
    <w:name w:val="无列表11132"/>
    <w:next w:val="a4"/>
    <w:semiHidden/>
    <w:rsid w:val="006B0950"/>
  </w:style>
  <w:style w:type="numbering" w:customStyle="1" w:styleId="NoList111132">
    <w:name w:val="No List111132"/>
    <w:next w:val="a4"/>
    <w:uiPriority w:val="99"/>
    <w:semiHidden/>
    <w:unhideWhenUsed/>
    <w:rsid w:val="006B0950"/>
  </w:style>
  <w:style w:type="numbering" w:customStyle="1" w:styleId="NoList12132">
    <w:name w:val="No List12132"/>
    <w:next w:val="a4"/>
    <w:uiPriority w:val="99"/>
    <w:semiHidden/>
    <w:unhideWhenUsed/>
    <w:rsid w:val="006B0950"/>
  </w:style>
  <w:style w:type="numbering" w:customStyle="1" w:styleId="NoList22132">
    <w:name w:val="No List22132"/>
    <w:next w:val="a4"/>
    <w:uiPriority w:val="99"/>
    <w:semiHidden/>
    <w:unhideWhenUsed/>
    <w:rsid w:val="006B0950"/>
  </w:style>
  <w:style w:type="numbering" w:customStyle="1" w:styleId="NoList32132">
    <w:name w:val="No List32132"/>
    <w:next w:val="a4"/>
    <w:uiPriority w:val="99"/>
    <w:semiHidden/>
    <w:unhideWhenUsed/>
    <w:rsid w:val="006B0950"/>
  </w:style>
  <w:style w:type="table" w:customStyle="1" w:styleId="2161">
    <w:name w:val="古典型 216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4"/>
    <w:uiPriority w:val="99"/>
    <w:semiHidden/>
    <w:unhideWhenUsed/>
    <w:rsid w:val="006B0950"/>
  </w:style>
  <w:style w:type="numbering" w:customStyle="1" w:styleId="1521">
    <w:name w:val="无列表152"/>
    <w:next w:val="a4"/>
    <w:semiHidden/>
    <w:rsid w:val="006B0950"/>
  </w:style>
  <w:style w:type="numbering" w:customStyle="1" w:styleId="1522">
    <w:name w:val="リストなし152"/>
    <w:next w:val="a4"/>
    <w:uiPriority w:val="99"/>
    <w:semiHidden/>
    <w:unhideWhenUsed/>
    <w:rsid w:val="006B0950"/>
  </w:style>
  <w:style w:type="table" w:customStyle="1" w:styleId="22210">
    <w:name w:val="古典型 222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4"/>
    <w:uiPriority w:val="99"/>
    <w:semiHidden/>
    <w:unhideWhenUsed/>
    <w:rsid w:val="006B0950"/>
  </w:style>
  <w:style w:type="numbering" w:customStyle="1" w:styleId="11520">
    <w:name w:val="无列表1152"/>
    <w:next w:val="a4"/>
    <w:semiHidden/>
    <w:rsid w:val="006B0950"/>
  </w:style>
  <w:style w:type="numbering" w:customStyle="1" w:styleId="11421">
    <w:name w:val="リストなし1142"/>
    <w:next w:val="a4"/>
    <w:uiPriority w:val="99"/>
    <w:semiHidden/>
    <w:unhideWhenUsed/>
    <w:rsid w:val="006B0950"/>
  </w:style>
  <w:style w:type="table" w:customStyle="1" w:styleId="TableClassic21221">
    <w:name w:val="Table Classic 21221"/>
    <w:basedOn w:val="a3"/>
    <w:next w:val="2ff"/>
    <w:qFormat/>
    <w:rsid w:val="006B095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4"/>
    <w:uiPriority w:val="99"/>
    <w:semiHidden/>
    <w:unhideWhenUsed/>
    <w:rsid w:val="006B0950"/>
  </w:style>
  <w:style w:type="numbering" w:customStyle="1" w:styleId="NoList362">
    <w:name w:val="No List362"/>
    <w:next w:val="a4"/>
    <w:uiPriority w:val="99"/>
    <w:semiHidden/>
    <w:unhideWhenUsed/>
    <w:rsid w:val="006B0950"/>
  </w:style>
  <w:style w:type="numbering" w:customStyle="1" w:styleId="NoList1152">
    <w:name w:val="No List1152"/>
    <w:next w:val="a4"/>
    <w:uiPriority w:val="99"/>
    <w:semiHidden/>
    <w:unhideWhenUsed/>
    <w:rsid w:val="006B0950"/>
  </w:style>
  <w:style w:type="numbering" w:customStyle="1" w:styleId="NoList462">
    <w:name w:val="No List462"/>
    <w:next w:val="a4"/>
    <w:uiPriority w:val="99"/>
    <w:semiHidden/>
    <w:unhideWhenUsed/>
    <w:rsid w:val="006B0950"/>
  </w:style>
  <w:style w:type="numbering" w:customStyle="1" w:styleId="NoList552">
    <w:name w:val="No List552"/>
    <w:next w:val="a4"/>
    <w:uiPriority w:val="99"/>
    <w:semiHidden/>
    <w:unhideWhenUsed/>
    <w:rsid w:val="006B0950"/>
  </w:style>
  <w:style w:type="numbering" w:customStyle="1" w:styleId="NoList11152">
    <w:name w:val="No List11152"/>
    <w:next w:val="a4"/>
    <w:uiPriority w:val="99"/>
    <w:semiHidden/>
    <w:unhideWhenUsed/>
    <w:rsid w:val="006B0950"/>
  </w:style>
  <w:style w:type="numbering" w:customStyle="1" w:styleId="NoList2152">
    <w:name w:val="No List2152"/>
    <w:next w:val="a4"/>
    <w:uiPriority w:val="99"/>
    <w:semiHidden/>
    <w:unhideWhenUsed/>
    <w:rsid w:val="006B0950"/>
  </w:style>
  <w:style w:type="numbering" w:customStyle="1" w:styleId="NoList3152">
    <w:name w:val="No List3152"/>
    <w:next w:val="a4"/>
    <w:uiPriority w:val="99"/>
    <w:semiHidden/>
    <w:unhideWhenUsed/>
    <w:rsid w:val="006B0950"/>
  </w:style>
  <w:style w:type="numbering" w:customStyle="1" w:styleId="NoList4152">
    <w:name w:val="No List4152"/>
    <w:next w:val="a4"/>
    <w:uiPriority w:val="99"/>
    <w:semiHidden/>
    <w:unhideWhenUsed/>
    <w:rsid w:val="006B0950"/>
  </w:style>
  <w:style w:type="numbering" w:customStyle="1" w:styleId="NoList652">
    <w:name w:val="No List652"/>
    <w:next w:val="a4"/>
    <w:uiPriority w:val="99"/>
    <w:semiHidden/>
    <w:unhideWhenUsed/>
    <w:rsid w:val="006B0950"/>
  </w:style>
  <w:style w:type="numbering" w:customStyle="1" w:styleId="NoList752">
    <w:name w:val="No List752"/>
    <w:next w:val="a4"/>
    <w:uiPriority w:val="99"/>
    <w:semiHidden/>
    <w:unhideWhenUsed/>
    <w:rsid w:val="006B0950"/>
  </w:style>
  <w:style w:type="numbering" w:customStyle="1" w:styleId="NoList1252">
    <w:name w:val="No List1252"/>
    <w:next w:val="a4"/>
    <w:uiPriority w:val="99"/>
    <w:semiHidden/>
    <w:unhideWhenUsed/>
    <w:rsid w:val="006B0950"/>
  </w:style>
  <w:style w:type="numbering" w:customStyle="1" w:styleId="NoList2252">
    <w:name w:val="No List2252"/>
    <w:next w:val="a4"/>
    <w:uiPriority w:val="99"/>
    <w:semiHidden/>
    <w:unhideWhenUsed/>
    <w:rsid w:val="006B0950"/>
  </w:style>
  <w:style w:type="numbering" w:customStyle="1" w:styleId="NoList3252">
    <w:name w:val="No List3252"/>
    <w:next w:val="a4"/>
    <w:uiPriority w:val="99"/>
    <w:semiHidden/>
    <w:unhideWhenUsed/>
    <w:rsid w:val="006B0950"/>
  </w:style>
  <w:style w:type="numbering" w:customStyle="1" w:styleId="NoList4242">
    <w:name w:val="No List4242"/>
    <w:next w:val="a4"/>
    <w:uiPriority w:val="99"/>
    <w:semiHidden/>
    <w:unhideWhenUsed/>
    <w:rsid w:val="006B0950"/>
  </w:style>
  <w:style w:type="numbering" w:customStyle="1" w:styleId="NoList5142">
    <w:name w:val="No List5142"/>
    <w:next w:val="a4"/>
    <w:uiPriority w:val="99"/>
    <w:semiHidden/>
    <w:unhideWhenUsed/>
    <w:rsid w:val="006B0950"/>
  </w:style>
  <w:style w:type="numbering" w:customStyle="1" w:styleId="NoList21142">
    <w:name w:val="No List21142"/>
    <w:next w:val="a4"/>
    <w:uiPriority w:val="99"/>
    <w:semiHidden/>
    <w:unhideWhenUsed/>
    <w:rsid w:val="006B0950"/>
  </w:style>
  <w:style w:type="numbering" w:customStyle="1" w:styleId="NoList31142">
    <w:name w:val="No List31142"/>
    <w:next w:val="a4"/>
    <w:uiPriority w:val="99"/>
    <w:semiHidden/>
    <w:unhideWhenUsed/>
    <w:rsid w:val="006B0950"/>
  </w:style>
  <w:style w:type="numbering" w:customStyle="1" w:styleId="NoList41142">
    <w:name w:val="No List41142"/>
    <w:next w:val="a4"/>
    <w:uiPriority w:val="99"/>
    <w:semiHidden/>
    <w:unhideWhenUsed/>
    <w:rsid w:val="006B0950"/>
  </w:style>
  <w:style w:type="numbering" w:customStyle="1" w:styleId="NoList6142">
    <w:name w:val="No List6142"/>
    <w:next w:val="a4"/>
    <w:uiPriority w:val="99"/>
    <w:semiHidden/>
    <w:unhideWhenUsed/>
    <w:rsid w:val="006B0950"/>
  </w:style>
  <w:style w:type="numbering" w:customStyle="1" w:styleId="11142">
    <w:name w:val="无列表11142"/>
    <w:next w:val="a4"/>
    <w:semiHidden/>
    <w:rsid w:val="006B0950"/>
  </w:style>
  <w:style w:type="numbering" w:customStyle="1" w:styleId="NoList111142">
    <w:name w:val="No List111142"/>
    <w:next w:val="a4"/>
    <w:uiPriority w:val="99"/>
    <w:semiHidden/>
    <w:unhideWhenUsed/>
    <w:rsid w:val="006B0950"/>
  </w:style>
  <w:style w:type="numbering" w:customStyle="1" w:styleId="NoList7142">
    <w:name w:val="No List7142"/>
    <w:next w:val="a4"/>
    <w:uiPriority w:val="99"/>
    <w:semiHidden/>
    <w:unhideWhenUsed/>
    <w:rsid w:val="006B0950"/>
  </w:style>
  <w:style w:type="numbering" w:customStyle="1" w:styleId="NoList12142">
    <w:name w:val="No List12142"/>
    <w:next w:val="a4"/>
    <w:uiPriority w:val="99"/>
    <w:semiHidden/>
    <w:unhideWhenUsed/>
    <w:rsid w:val="006B0950"/>
  </w:style>
  <w:style w:type="numbering" w:customStyle="1" w:styleId="NoList22142">
    <w:name w:val="No List22142"/>
    <w:next w:val="a4"/>
    <w:uiPriority w:val="99"/>
    <w:semiHidden/>
    <w:unhideWhenUsed/>
    <w:rsid w:val="006B0950"/>
  </w:style>
  <w:style w:type="numbering" w:customStyle="1" w:styleId="NoList32142">
    <w:name w:val="No List32142"/>
    <w:next w:val="a4"/>
    <w:uiPriority w:val="99"/>
    <w:semiHidden/>
    <w:unhideWhenUsed/>
    <w:rsid w:val="006B0950"/>
  </w:style>
  <w:style w:type="numbering" w:customStyle="1" w:styleId="NoList842">
    <w:name w:val="No List842"/>
    <w:next w:val="a4"/>
    <w:uiPriority w:val="99"/>
    <w:semiHidden/>
    <w:unhideWhenUsed/>
    <w:rsid w:val="006B0950"/>
  </w:style>
  <w:style w:type="numbering" w:customStyle="1" w:styleId="NoList942">
    <w:name w:val="No List942"/>
    <w:next w:val="a4"/>
    <w:uiPriority w:val="99"/>
    <w:semiHidden/>
    <w:unhideWhenUsed/>
    <w:rsid w:val="006B0950"/>
  </w:style>
  <w:style w:type="numbering" w:customStyle="1" w:styleId="NoList8142">
    <w:name w:val="No List8142"/>
    <w:next w:val="a4"/>
    <w:uiPriority w:val="99"/>
    <w:semiHidden/>
    <w:unhideWhenUsed/>
    <w:rsid w:val="006B0950"/>
  </w:style>
  <w:style w:type="numbering" w:customStyle="1" w:styleId="NoList9132">
    <w:name w:val="No List9132"/>
    <w:next w:val="a4"/>
    <w:uiPriority w:val="99"/>
    <w:semiHidden/>
    <w:unhideWhenUsed/>
    <w:rsid w:val="006B0950"/>
  </w:style>
  <w:style w:type="numbering" w:customStyle="1" w:styleId="LFO19421">
    <w:name w:val="LFO19421"/>
    <w:basedOn w:val="a4"/>
    <w:rsid w:val="006B0950"/>
  </w:style>
  <w:style w:type="numbering" w:customStyle="1" w:styleId="NoList1032">
    <w:name w:val="No List1032"/>
    <w:next w:val="a4"/>
    <w:uiPriority w:val="99"/>
    <w:semiHidden/>
    <w:unhideWhenUsed/>
    <w:rsid w:val="006B0950"/>
  </w:style>
  <w:style w:type="numbering" w:customStyle="1" w:styleId="LFO19132">
    <w:name w:val="LFO19132"/>
    <w:basedOn w:val="a4"/>
    <w:rsid w:val="006B0950"/>
  </w:style>
  <w:style w:type="numbering" w:customStyle="1" w:styleId="12120">
    <w:name w:val="无列表1212"/>
    <w:next w:val="a4"/>
    <w:semiHidden/>
    <w:rsid w:val="006B0950"/>
  </w:style>
  <w:style w:type="numbering" w:customStyle="1" w:styleId="12121">
    <w:name w:val="リストなし1212"/>
    <w:next w:val="a4"/>
    <w:uiPriority w:val="99"/>
    <w:semiHidden/>
    <w:unhideWhenUsed/>
    <w:rsid w:val="006B0950"/>
  </w:style>
  <w:style w:type="numbering" w:customStyle="1" w:styleId="111121">
    <w:name w:val="リストなし11112"/>
    <w:next w:val="a4"/>
    <w:uiPriority w:val="99"/>
    <w:semiHidden/>
    <w:unhideWhenUsed/>
    <w:rsid w:val="006B0950"/>
  </w:style>
  <w:style w:type="numbering" w:customStyle="1" w:styleId="NoList1312">
    <w:name w:val="No List1312"/>
    <w:next w:val="a4"/>
    <w:uiPriority w:val="99"/>
    <w:semiHidden/>
    <w:unhideWhenUsed/>
    <w:rsid w:val="006B0950"/>
  </w:style>
  <w:style w:type="numbering" w:customStyle="1" w:styleId="NoList2312">
    <w:name w:val="No List2312"/>
    <w:next w:val="a4"/>
    <w:uiPriority w:val="99"/>
    <w:semiHidden/>
    <w:unhideWhenUsed/>
    <w:rsid w:val="006B0950"/>
  </w:style>
  <w:style w:type="numbering" w:customStyle="1" w:styleId="NoList3312">
    <w:name w:val="No List3312"/>
    <w:next w:val="a4"/>
    <w:uiPriority w:val="99"/>
    <w:semiHidden/>
    <w:unhideWhenUsed/>
    <w:rsid w:val="006B0950"/>
  </w:style>
  <w:style w:type="numbering" w:customStyle="1" w:styleId="NoList4312">
    <w:name w:val="No List4312"/>
    <w:next w:val="a4"/>
    <w:uiPriority w:val="99"/>
    <w:semiHidden/>
    <w:unhideWhenUsed/>
    <w:rsid w:val="006B0950"/>
  </w:style>
  <w:style w:type="numbering" w:customStyle="1" w:styleId="NoList5212">
    <w:name w:val="No List5212"/>
    <w:next w:val="a4"/>
    <w:uiPriority w:val="99"/>
    <w:semiHidden/>
    <w:unhideWhenUsed/>
    <w:rsid w:val="006B0950"/>
  </w:style>
  <w:style w:type="numbering" w:customStyle="1" w:styleId="NoList6212">
    <w:name w:val="No List6212"/>
    <w:next w:val="a4"/>
    <w:uiPriority w:val="99"/>
    <w:semiHidden/>
    <w:unhideWhenUsed/>
    <w:rsid w:val="006B0950"/>
  </w:style>
  <w:style w:type="numbering" w:customStyle="1" w:styleId="NoList7212">
    <w:name w:val="No List7212"/>
    <w:next w:val="a4"/>
    <w:uiPriority w:val="99"/>
    <w:semiHidden/>
    <w:unhideWhenUsed/>
    <w:rsid w:val="006B0950"/>
  </w:style>
  <w:style w:type="numbering" w:customStyle="1" w:styleId="NoList11212">
    <w:name w:val="No List11212"/>
    <w:next w:val="a4"/>
    <w:uiPriority w:val="99"/>
    <w:semiHidden/>
    <w:unhideWhenUsed/>
    <w:rsid w:val="006B0950"/>
  </w:style>
  <w:style w:type="numbering" w:customStyle="1" w:styleId="NoList21212">
    <w:name w:val="No List21212"/>
    <w:next w:val="a4"/>
    <w:uiPriority w:val="99"/>
    <w:semiHidden/>
    <w:unhideWhenUsed/>
    <w:rsid w:val="006B0950"/>
  </w:style>
  <w:style w:type="numbering" w:customStyle="1" w:styleId="NoList31212">
    <w:name w:val="No List31212"/>
    <w:next w:val="a4"/>
    <w:uiPriority w:val="99"/>
    <w:semiHidden/>
    <w:unhideWhenUsed/>
    <w:rsid w:val="006B0950"/>
  </w:style>
  <w:style w:type="numbering" w:customStyle="1" w:styleId="NoList41212">
    <w:name w:val="No List41212"/>
    <w:next w:val="a4"/>
    <w:uiPriority w:val="99"/>
    <w:semiHidden/>
    <w:unhideWhenUsed/>
    <w:rsid w:val="006B0950"/>
  </w:style>
  <w:style w:type="numbering" w:customStyle="1" w:styleId="NoList51112">
    <w:name w:val="No List51112"/>
    <w:next w:val="a4"/>
    <w:uiPriority w:val="99"/>
    <w:semiHidden/>
    <w:unhideWhenUsed/>
    <w:rsid w:val="006B0950"/>
  </w:style>
  <w:style w:type="numbering" w:customStyle="1" w:styleId="NoList61112">
    <w:name w:val="No List61112"/>
    <w:next w:val="a4"/>
    <w:uiPriority w:val="99"/>
    <w:semiHidden/>
    <w:unhideWhenUsed/>
    <w:rsid w:val="006B0950"/>
  </w:style>
  <w:style w:type="numbering" w:customStyle="1" w:styleId="NoList71112">
    <w:name w:val="No List71112"/>
    <w:next w:val="a4"/>
    <w:uiPriority w:val="99"/>
    <w:semiHidden/>
    <w:unhideWhenUsed/>
    <w:rsid w:val="006B0950"/>
  </w:style>
  <w:style w:type="numbering" w:customStyle="1" w:styleId="NoList81112">
    <w:name w:val="No List81112"/>
    <w:next w:val="a4"/>
    <w:uiPriority w:val="99"/>
    <w:semiHidden/>
    <w:unhideWhenUsed/>
    <w:rsid w:val="006B0950"/>
  </w:style>
  <w:style w:type="numbering" w:customStyle="1" w:styleId="NoList12212">
    <w:name w:val="No List12212"/>
    <w:next w:val="a4"/>
    <w:uiPriority w:val="99"/>
    <w:semiHidden/>
    <w:rsid w:val="006B0950"/>
  </w:style>
  <w:style w:type="numbering" w:customStyle="1" w:styleId="NoList111212">
    <w:name w:val="No List111212"/>
    <w:next w:val="a4"/>
    <w:uiPriority w:val="99"/>
    <w:semiHidden/>
    <w:unhideWhenUsed/>
    <w:rsid w:val="006B0950"/>
  </w:style>
  <w:style w:type="numbering" w:customStyle="1" w:styleId="11212">
    <w:name w:val="无列表11212"/>
    <w:next w:val="a4"/>
    <w:semiHidden/>
    <w:rsid w:val="006B0950"/>
  </w:style>
  <w:style w:type="numbering" w:customStyle="1" w:styleId="NoList22212">
    <w:name w:val="No List22212"/>
    <w:next w:val="a4"/>
    <w:uiPriority w:val="99"/>
    <w:semiHidden/>
    <w:unhideWhenUsed/>
    <w:rsid w:val="006B0950"/>
  </w:style>
  <w:style w:type="numbering" w:customStyle="1" w:styleId="NoList32212">
    <w:name w:val="No List32212"/>
    <w:next w:val="a4"/>
    <w:uiPriority w:val="99"/>
    <w:semiHidden/>
    <w:unhideWhenUsed/>
    <w:rsid w:val="006B0950"/>
  </w:style>
  <w:style w:type="numbering" w:customStyle="1" w:styleId="NoList42112">
    <w:name w:val="No List42112"/>
    <w:next w:val="a4"/>
    <w:uiPriority w:val="99"/>
    <w:semiHidden/>
    <w:unhideWhenUsed/>
    <w:rsid w:val="006B0950"/>
  </w:style>
  <w:style w:type="numbering" w:customStyle="1" w:styleId="NoList211112">
    <w:name w:val="No List211112"/>
    <w:next w:val="a4"/>
    <w:uiPriority w:val="99"/>
    <w:semiHidden/>
    <w:unhideWhenUsed/>
    <w:rsid w:val="006B0950"/>
  </w:style>
  <w:style w:type="numbering" w:customStyle="1" w:styleId="NoList311112">
    <w:name w:val="No List311112"/>
    <w:next w:val="a4"/>
    <w:uiPriority w:val="99"/>
    <w:semiHidden/>
    <w:unhideWhenUsed/>
    <w:rsid w:val="006B0950"/>
  </w:style>
  <w:style w:type="numbering" w:customStyle="1" w:styleId="NoList411112">
    <w:name w:val="No List411112"/>
    <w:next w:val="a4"/>
    <w:uiPriority w:val="99"/>
    <w:semiHidden/>
    <w:unhideWhenUsed/>
    <w:rsid w:val="006B0950"/>
  </w:style>
  <w:style w:type="numbering" w:customStyle="1" w:styleId="1111120">
    <w:name w:val="无列表111112"/>
    <w:next w:val="a4"/>
    <w:semiHidden/>
    <w:rsid w:val="006B0950"/>
  </w:style>
  <w:style w:type="numbering" w:customStyle="1" w:styleId="NoList1111112">
    <w:name w:val="No List1111112"/>
    <w:next w:val="a4"/>
    <w:uiPriority w:val="99"/>
    <w:semiHidden/>
    <w:unhideWhenUsed/>
    <w:rsid w:val="006B0950"/>
  </w:style>
  <w:style w:type="numbering" w:customStyle="1" w:styleId="NoList121112">
    <w:name w:val="No List121112"/>
    <w:next w:val="a4"/>
    <w:uiPriority w:val="99"/>
    <w:semiHidden/>
    <w:unhideWhenUsed/>
    <w:rsid w:val="006B0950"/>
  </w:style>
  <w:style w:type="numbering" w:customStyle="1" w:styleId="NoList221112">
    <w:name w:val="No List221112"/>
    <w:next w:val="a4"/>
    <w:uiPriority w:val="99"/>
    <w:semiHidden/>
    <w:unhideWhenUsed/>
    <w:rsid w:val="006B0950"/>
  </w:style>
  <w:style w:type="numbering" w:customStyle="1" w:styleId="NoList321112">
    <w:name w:val="No List321112"/>
    <w:next w:val="a4"/>
    <w:uiPriority w:val="99"/>
    <w:semiHidden/>
    <w:unhideWhenUsed/>
    <w:rsid w:val="006B0950"/>
  </w:style>
  <w:style w:type="numbering" w:customStyle="1" w:styleId="NoList1412">
    <w:name w:val="No List1412"/>
    <w:next w:val="a4"/>
    <w:uiPriority w:val="99"/>
    <w:semiHidden/>
    <w:unhideWhenUsed/>
    <w:rsid w:val="006B0950"/>
  </w:style>
  <w:style w:type="numbering" w:customStyle="1" w:styleId="NoList1512">
    <w:name w:val="No List1512"/>
    <w:next w:val="a4"/>
    <w:uiPriority w:val="99"/>
    <w:semiHidden/>
    <w:unhideWhenUsed/>
    <w:rsid w:val="006B0950"/>
  </w:style>
  <w:style w:type="numbering" w:customStyle="1" w:styleId="NoList2412">
    <w:name w:val="No List2412"/>
    <w:next w:val="a4"/>
    <w:uiPriority w:val="99"/>
    <w:semiHidden/>
    <w:unhideWhenUsed/>
    <w:rsid w:val="006B0950"/>
  </w:style>
  <w:style w:type="numbering" w:customStyle="1" w:styleId="NoList3412">
    <w:name w:val="No List3412"/>
    <w:next w:val="a4"/>
    <w:uiPriority w:val="99"/>
    <w:semiHidden/>
    <w:unhideWhenUsed/>
    <w:rsid w:val="006B0950"/>
  </w:style>
  <w:style w:type="numbering" w:customStyle="1" w:styleId="NoList4412">
    <w:name w:val="No List4412"/>
    <w:next w:val="a4"/>
    <w:uiPriority w:val="99"/>
    <w:semiHidden/>
    <w:unhideWhenUsed/>
    <w:rsid w:val="006B0950"/>
  </w:style>
  <w:style w:type="numbering" w:customStyle="1" w:styleId="NoList5312">
    <w:name w:val="No List5312"/>
    <w:next w:val="a4"/>
    <w:uiPriority w:val="99"/>
    <w:semiHidden/>
    <w:unhideWhenUsed/>
    <w:rsid w:val="006B0950"/>
  </w:style>
  <w:style w:type="numbering" w:customStyle="1" w:styleId="NoList6312">
    <w:name w:val="No List6312"/>
    <w:next w:val="a4"/>
    <w:uiPriority w:val="99"/>
    <w:semiHidden/>
    <w:unhideWhenUsed/>
    <w:rsid w:val="006B0950"/>
  </w:style>
  <w:style w:type="numbering" w:customStyle="1" w:styleId="NoList7312">
    <w:name w:val="No List7312"/>
    <w:next w:val="a4"/>
    <w:uiPriority w:val="99"/>
    <w:semiHidden/>
    <w:unhideWhenUsed/>
    <w:rsid w:val="006B0950"/>
  </w:style>
  <w:style w:type="numbering" w:customStyle="1" w:styleId="NoList8212">
    <w:name w:val="No List8212"/>
    <w:next w:val="a4"/>
    <w:uiPriority w:val="99"/>
    <w:semiHidden/>
    <w:unhideWhenUsed/>
    <w:rsid w:val="006B0950"/>
  </w:style>
  <w:style w:type="numbering" w:customStyle="1" w:styleId="NoList9212">
    <w:name w:val="No List9212"/>
    <w:next w:val="a4"/>
    <w:uiPriority w:val="99"/>
    <w:semiHidden/>
    <w:unhideWhenUsed/>
    <w:rsid w:val="006B0950"/>
  </w:style>
  <w:style w:type="numbering" w:customStyle="1" w:styleId="NoList11312">
    <w:name w:val="No List11312"/>
    <w:next w:val="a4"/>
    <w:uiPriority w:val="99"/>
    <w:semiHidden/>
    <w:unhideWhenUsed/>
    <w:rsid w:val="006B0950"/>
  </w:style>
  <w:style w:type="numbering" w:customStyle="1" w:styleId="NoList21312">
    <w:name w:val="No List21312"/>
    <w:next w:val="a4"/>
    <w:uiPriority w:val="99"/>
    <w:semiHidden/>
    <w:unhideWhenUsed/>
    <w:rsid w:val="006B0950"/>
  </w:style>
  <w:style w:type="numbering" w:customStyle="1" w:styleId="NoList31312">
    <w:name w:val="No List31312"/>
    <w:next w:val="a4"/>
    <w:uiPriority w:val="99"/>
    <w:semiHidden/>
    <w:unhideWhenUsed/>
    <w:rsid w:val="006B0950"/>
  </w:style>
  <w:style w:type="numbering" w:customStyle="1" w:styleId="NoList41312">
    <w:name w:val="No List41312"/>
    <w:next w:val="a4"/>
    <w:uiPriority w:val="99"/>
    <w:semiHidden/>
    <w:unhideWhenUsed/>
    <w:rsid w:val="006B0950"/>
  </w:style>
  <w:style w:type="numbering" w:customStyle="1" w:styleId="NoList51212">
    <w:name w:val="No List51212"/>
    <w:next w:val="a4"/>
    <w:uiPriority w:val="99"/>
    <w:semiHidden/>
    <w:unhideWhenUsed/>
    <w:rsid w:val="006B0950"/>
  </w:style>
  <w:style w:type="numbering" w:customStyle="1" w:styleId="NoList61212">
    <w:name w:val="No List61212"/>
    <w:next w:val="a4"/>
    <w:uiPriority w:val="99"/>
    <w:semiHidden/>
    <w:unhideWhenUsed/>
    <w:rsid w:val="006B0950"/>
  </w:style>
  <w:style w:type="numbering" w:customStyle="1" w:styleId="NoList71212">
    <w:name w:val="No List71212"/>
    <w:next w:val="a4"/>
    <w:uiPriority w:val="99"/>
    <w:semiHidden/>
    <w:unhideWhenUsed/>
    <w:rsid w:val="006B0950"/>
  </w:style>
  <w:style w:type="numbering" w:customStyle="1" w:styleId="NoList81212">
    <w:name w:val="No List81212"/>
    <w:next w:val="a4"/>
    <w:uiPriority w:val="99"/>
    <w:semiHidden/>
    <w:unhideWhenUsed/>
    <w:rsid w:val="006B0950"/>
  </w:style>
  <w:style w:type="numbering" w:customStyle="1" w:styleId="NoList91112">
    <w:name w:val="No List91112"/>
    <w:next w:val="a4"/>
    <w:uiPriority w:val="99"/>
    <w:semiHidden/>
    <w:unhideWhenUsed/>
    <w:rsid w:val="006B0950"/>
  </w:style>
  <w:style w:type="numbering" w:customStyle="1" w:styleId="LFO19212">
    <w:name w:val="LFO19212"/>
    <w:basedOn w:val="a4"/>
    <w:rsid w:val="006B0950"/>
  </w:style>
  <w:style w:type="numbering" w:customStyle="1" w:styleId="NoList10112">
    <w:name w:val="No List10112"/>
    <w:next w:val="a4"/>
    <w:uiPriority w:val="99"/>
    <w:semiHidden/>
    <w:unhideWhenUsed/>
    <w:rsid w:val="006B0950"/>
  </w:style>
  <w:style w:type="numbering" w:customStyle="1" w:styleId="LFO191112">
    <w:name w:val="LFO191112"/>
    <w:basedOn w:val="a4"/>
    <w:rsid w:val="006B0950"/>
  </w:style>
  <w:style w:type="numbering" w:customStyle="1" w:styleId="NoList12312">
    <w:name w:val="No List12312"/>
    <w:next w:val="a4"/>
    <w:uiPriority w:val="99"/>
    <w:semiHidden/>
    <w:rsid w:val="006B0950"/>
  </w:style>
  <w:style w:type="numbering" w:customStyle="1" w:styleId="NoList111312">
    <w:name w:val="No List111312"/>
    <w:next w:val="a4"/>
    <w:uiPriority w:val="99"/>
    <w:semiHidden/>
    <w:unhideWhenUsed/>
    <w:rsid w:val="006B0950"/>
  </w:style>
  <w:style w:type="numbering" w:customStyle="1" w:styleId="13120">
    <w:name w:val="无列表1312"/>
    <w:next w:val="a4"/>
    <w:semiHidden/>
    <w:rsid w:val="006B0950"/>
  </w:style>
  <w:style w:type="numbering" w:customStyle="1" w:styleId="13121">
    <w:name w:val="リストなし1312"/>
    <w:next w:val="a4"/>
    <w:uiPriority w:val="99"/>
    <w:semiHidden/>
    <w:unhideWhenUsed/>
    <w:rsid w:val="006B0950"/>
  </w:style>
  <w:style w:type="numbering" w:customStyle="1" w:styleId="11312">
    <w:name w:val="无列表11312"/>
    <w:next w:val="a4"/>
    <w:semiHidden/>
    <w:rsid w:val="006B0950"/>
  </w:style>
  <w:style w:type="numbering" w:customStyle="1" w:styleId="112120">
    <w:name w:val="リストなし11212"/>
    <w:next w:val="a4"/>
    <w:uiPriority w:val="99"/>
    <w:semiHidden/>
    <w:unhideWhenUsed/>
    <w:rsid w:val="006B0950"/>
  </w:style>
  <w:style w:type="numbering" w:customStyle="1" w:styleId="NoList22312">
    <w:name w:val="No List22312"/>
    <w:next w:val="a4"/>
    <w:uiPriority w:val="99"/>
    <w:semiHidden/>
    <w:unhideWhenUsed/>
    <w:rsid w:val="006B0950"/>
  </w:style>
  <w:style w:type="numbering" w:customStyle="1" w:styleId="NoList32312">
    <w:name w:val="No List32312"/>
    <w:next w:val="a4"/>
    <w:uiPriority w:val="99"/>
    <w:semiHidden/>
    <w:unhideWhenUsed/>
    <w:rsid w:val="006B0950"/>
  </w:style>
  <w:style w:type="numbering" w:customStyle="1" w:styleId="NoList42212">
    <w:name w:val="No List42212"/>
    <w:next w:val="a4"/>
    <w:uiPriority w:val="99"/>
    <w:semiHidden/>
    <w:unhideWhenUsed/>
    <w:rsid w:val="006B0950"/>
  </w:style>
  <w:style w:type="numbering" w:customStyle="1" w:styleId="NoList211212">
    <w:name w:val="No List211212"/>
    <w:next w:val="a4"/>
    <w:uiPriority w:val="99"/>
    <w:semiHidden/>
    <w:unhideWhenUsed/>
    <w:rsid w:val="006B0950"/>
  </w:style>
  <w:style w:type="numbering" w:customStyle="1" w:styleId="NoList311212">
    <w:name w:val="No List311212"/>
    <w:next w:val="a4"/>
    <w:uiPriority w:val="99"/>
    <w:semiHidden/>
    <w:unhideWhenUsed/>
    <w:rsid w:val="006B0950"/>
  </w:style>
  <w:style w:type="numbering" w:customStyle="1" w:styleId="NoList411212">
    <w:name w:val="No List411212"/>
    <w:next w:val="a4"/>
    <w:uiPriority w:val="99"/>
    <w:semiHidden/>
    <w:unhideWhenUsed/>
    <w:rsid w:val="006B0950"/>
  </w:style>
  <w:style w:type="numbering" w:customStyle="1" w:styleId="111212">
    <w:name w:val="无列表111212"/>
    <w:next w:val="a4"/>
    <w:semiHidden/>
    <w:rsid w:val="006B0950"/>
  </w:style>
  <w:style w:type="numbering" w:customStyle="1" w:styleId="NoList1111212">
    <w:name w:val="No List1111212"/>
    <w:next w:val="a4"/>
    <w:uiPriority w:val="99"/>
    <w:semiHidden/>
    <w:unhideWhenUsed/>
    <w:rsid w:val="006B0950"/>
  </w:style>
  <w:style w:type="numbering" w:customStyle="1" w:styleId="NoList121212">
    <w:name w:val="No List121212"/>
    <w:next w:val="a4"/>
    <w:uiPriority w:val="99"/>
    <w:semiHidden/>
    <w:unhideWhenUsed/>
    <w:rsid w:val="006B0950"/>
  </w:style>
  <w:style w:type="numbering" w:customStyle="1" w:styleId="NoList221212">
    <w:name w:val="No List221212"/>
    <w:next w:val="a4"/>
    <w:uiPriority w:val="99"/>
    <w:semiHidden/>
    <w:unhideWhenUsed/>
    <w:rsid w:val="006B0950"/>
  </w:style>
  <w:style w:type="numbering" w:customStyle="1" w:styleId="NoList321212">
    <w:name w:val="No List321212"/>
    <w:next w:val="a4"/>
    <w:uiPriority w:val="99"/>
    <w:semiHidden/>
    <w:unhideWhenUsed/>
    <w:rsid w:val="006B0950"/>
  </w:style>
  <w:style w:type="numbering" w:customStyle="1" w:styleId="NoList1612">
    <w:name w:val="No List1612"/>
    <w:next w:val="a4"/>
    <w:uiPriority w:val="99"/>
    <w:semiHidden/>
    <w:unhideWhenUsed/>
    <w:rsid w:val="006B0950"/>
  </w:style>
  <w:style w:type="numbering" w:customStyle="1" w:styleId="NoList1712">
    <w:name w:val="No List1712"/>
    <w:next w:val="a4"/>
    <w:uiPriority w:val="99"/>
    <w:semiHidden/>
    <w:unhideWhenUsed/>
    <w:rsid w:val="006B0950"/>
  </w:style>
  <w:style w:type="numbering" w:customStyle="1" w:styleId="NoList2512">
    <w:name w:val="No List2512"/>
    <w:next w:val="a4"/>
    <w:uiPriority w:val="99"/>
    <w:semiHidden/>
    <w:unhideWhenUsed/>
    <w:rsid w:val="006B0950"/>
  </w:style>
  <w:style w:type="numbering" w:customStyle="1" w:styleId="NoList3512">
    <w:name w:val="No List3512"/>
    <w:next w:val="a4"/>
    <w:uiPriority w:val="99"/>
    <w:semiHidden/>
    <w:unhideWhenUsed/>
    <w:rsid w:val="006B0950"/>
  </w:style>
  <w:style w:type="numbering" w:customStyle="1" w:styleId="NoList4512">
    <w:name w:val="No List4512"/>
    <w:next w:val="a4"/>
    <w:uiPriority w:val="99"/>
    <w:semiHidden/>
    <w:unhideWhenUsed/>
    <w:rsid w:val="006B0950"/>
  </w:style>
  <w:style w:type="numbering" w:customStyle="1" w:styleId="NoList5412">
    <w:name w:val="No List5412"/>
    <w:next w:val="a4"/>
    <w:uiPriority w:val="99"/>
    <w:semiHidden/>
    <w:unhideWhenUsed/>
    <w:rsid w:val="006B0950"/>
  </w:style>
  <w:style w:type="numbering" w:customStyle="1" w:styleId="NoList6412">
    <w:name w:val="No List6412"/>
    <w:next w:val="a4"/>
    <w:uiPriority w:val="99"/>
    <w:semiHidden/>
    <w:unhideWhenUsed/>
    <w:rsid w:val="006B0950"/>
  </w:style>
  <w:style w:type="numbering" w:customStyle="1" w:styleId="NoList7412">
    <w:name w:val="No List7412"/>
    <w:next w:val="a4"/>
    <w:uiPriority w:val="99"/>
    <w:semiHidden/>
    <w:unhideWhenUsed/>
    <w:rsid w:val="006B0950"/>
  </w:style>
  <w:style w:type="numbering" w:customStyle="1" w:styleId="NoList8312">
    <w:name w:val="No List8312"/>
    <w:next w:val="a4"/>
    <w:uiPriority w:val="99"/>
    <w:semiHidden/>
    <w:unhideWhenUsed/>
    <w:rsid w:val="006B0950"/>
  </w:style>
  <w:style w:type="numbering" w:customStyle="1" w:styleId="NoList9312">
    <w:name w:val="No List9312"/>
    <w:next w:val="a4"/>
    <w:uiPriority w:val="99"/>
    <w:semiHidden/>
    <w:unhideWhenUsed/>
    <w:rsid w:val="006B0950"/>
  </w:style>
  <w:style w:type="numbering" w:customStyle="1" w:styleId="NoList11412">
    <w:name w:val="No List11412"/>
    <w:next w:val="a4"/>
    <w:uiPriority w:val="99"/>
    <w:semiHidden/>
    <w:unhideWhenUsed/>
    <w:rsid w:val="006B0950"/>
  </w:style>
  <w:style w:type="numbering" w:customStyle="1" w:styleId="NoList21412">
    <w:name w:val="No List21412"/>
    <w:next w:val="a4"/>
    <w:uiPriority w:val="99"/>
    <w:semiHidden/>
    <w:unhideWhenUsed/>
    <w:rsid w:val="006B0950"/>
  </w:style>
  <w:style w:type="numbering" w:customStyle="1" w:styleId="NoList31412">
    <w:name w:val="No List31412"/>
    <w:next w:val="a4"/>
    <w:uiPriority w:val="99"/>
    <w:semiHidden/>
    <w:unhideWhenUsed/>
    <w:rsid w:val="006B0950"/>
  </w:style>
  <w:style w:type="numbering" w:customStyle="1" w:styleId="NoList41412">
    <w:name w:val="No List41412"/>
    <w:next w:val="a4"/>
    <w:uiPriority w:val="99"/>
    <w:semiHidden/>
    <w:unhideWhenUsed/>
    <w:rsid w:val="006B0950"/>
  </w:style>
  <w:style w:type="numbering" w:customStyle="1" w:styleId="NoList51312">
    <w:name w:val="No List51312"/>
    <w:next w:val="a4"/>
    <w:uiPriority w:val="99"/>
    <w:semiHidden/>
    <w:unhideWhenUsed/>
    <w:rsid w:val="006B0950"/>
  </w:style>
  <w:style w:type="numbering" w:customStyle="1" w:styleId="NoList61312">
    <w:name w:val="No List61312"/>
    <w:next w:val="a4"/>
    <w:uiPriority w:val="99"/>
    <w:semiHidden/>
    <w:unhideWhenUsed/>
    <w:rsid w:val="006B0950"/>
  </w:style>
  <w:style w:type="numbering" w:customStyle="1" w:styleId="NoList71312">
    <w:name w:val="No List71312"/>
    <w:next w:val="a4"/>
    <w:uiPriority w:val="99"/>
    <w:semiHidden/>
    <w:unhideWhenUsed/>
    <w:rsid w:val="006B0950"/>
  </w:style>
  <w:style w:type="numbering" w:customStyle="1" w:styleId="NoList81312">
    <w:name w:val="No List81312"/>
    <w:next w:val="a4"/>
    <w:uiPriority w:val="99"/>
    <w:semiHidden/>
    <w:unhideWhenUsed/>
    <w:rsid w:val="006B0950"/>
  </w:style>
  <w:style w:type="numbering" w:customStyle="1" w:styleId="NoList91212">
    <w:name w:val="No List91212"/>
    <w:next w:val="a4"/>
    <w:uiPriority w:val="99"/>
    <w:semiHidden/>
    <w:unhideWhenUsed/>
    <w:rsid w:val="006B0950"/>
  </w:style>
  <w:style w:type="numbering" w:customStyle="1" w:styleId="LFO19312">
    <w:name w:val="LFO19312"/>
    <w:basedOn w:val="a4"/>
    <w:rsid w:val="006B0950"/>
  </w:style>
  <w:style w:type="numbering" w:customStyle="1" w:styleId="NoList10212">
    <w:name w:val="No List10212"/>
    <w:next w:val="a4"/>
    <w:uiPriority w:val="99"/>
    <w:semiHidden/>
    <w:unhideWhenUsed/>
    <w:rsid w:val="006B0950"/>
  </w:style>
  <w:style w:type="numbering" w:customStyle="1" w:styleId="LFO191212">
    <w:name w:val="LFO191212"/>
    <w:basedOn w:val="a4"/>
    <w:rsid w:val="006B0950"/>
  </w:style>
  <w:style w:type="numbering" w:customStyle="1" w:styleId="NoList12412">
    <w:name w:val="No List12412"/>
    <w:next w:val="a4"/>
    <w:uiPriority w:val="99"/>
    <w:semiHidden/>
    <w:rsid w:val="006B0950"/>
  </w:style>
  <w:style w:type="numbering" w:customStyle="1" w:styleId="NoList111412">
    <w:name w:val="No List111412"/>
    <w:next w:val="a4"/>
    <w:uiPriority w:val="99"/>
    <w:semiHidden/>
    <w:unhideWhenUsed/>
    <w:rsid w:val="006B0950"/>
  </w:style>
  <w:style w:type="numbering" w:customStyle="1" w:styleId="1412">
    <w:name w:val="无列表1412"/>
    <w:next w:val="a4"/>
    <w:semiHidden/>
    <w:rsid w:val="006B0950"/>
  </w:style>
  <w:style w:type="numbering" w:customStyle="1" w:styleId="14120">
    <w:name w:val="リストなし1412"/>
    <w:next w:val="a4"/>
    <w:uiPriority w:val="99"/>
    <w:semiHidden/>
    <w:unhideWhenUsed/>
    <w:rsid w:val="006B0950"/>
  </w:style>
  <w:style w:type="numbering" w:customStyle="1" w:styleId="11412">
    <w:name w:val="无列表11412"/>
    <w:next w:val="a4"/>
    <w:semiHidden/>
    <w:rsid w:val="006B0950"/>
  </w:style>
  <w:style w:type="numbering" w:customStyle="1" w:styleId="113120">
    <w:name w:val="リストなし11312"/>
    <w:next w:val="a4"/>
    <w:uiPriority w:val="99"/>
    <w:semiHidden/>
    <w:unhideWhenUsed/>
    <w:rsid w:val="006B0950"/>
  </w:style>
  <w:style w:type="numbering" w:customStyle="1" w:styleId="NoList22412">
    <w:name w:val="No List22412"/>
    <w:next w:val="a4"/>
    <w:uiPriority w:val="99"/>
    <w:semiHidden/>
    <w:unhideWhenUsed/>
    <w:rsid w:val="006B0950"/>
  </w:style>
  <w:style w:type="numbering" w:customStyle="1" w:styleId="NoList32412">
    <w:name w:val="No List32412"/>
    <w:next w:val="a4"/>
    <w:uiPriority w:val="99"/>
    <w:semiHidden/>
    <w:unhideWhenUsed/>
    <w:rsid w:val="006B0950"/>
  </w:style>
  <w:style w:type="numbering" w:customStyle="1" w:styleId="NoList42312">
    <w:name w:val="No List42312"/>
    <w:next w:val="a4"/>
    <w:uiPriority w:val="99"/>
    <w:semiHidden/>
    <w:unhideWhenUsed/>
    <w:rsid w:val="006B0950"/>
  </w:style>
  <w:style w:type="numbering" w:customStyle="1" w:styleId="NoList211312">
    <w:name w:val="No List211312"/>
    <w:next w:val="a4"/>
    <w:uiPriority w:val="99"/>
    <w:semiHidden/>
    <w:unhideWhenUsed/>
    <w:rsid w:val="006B0950"/>
  </w:style>
  <w:style w:type="numbering" w:customStyle="1" w:styleId="NoList311312">
    <w:name w:val="No List311312"/>
    <w:next w:val="a4"/>
    <w:uiPriority w:val="99"/>
    <w:semiHidden/>
    <w:unhideWhenUsed/>
    <w:rsid w:val="006B0950"/>
  </w:style>
  <w:style w:type="numbering" w:customStyle="1" w:styleId="NoList411312">
    <w:name w:val="No List411312"/>
    <w:next w:val="a4"/>
    <w:uiPriority w:val="99"/>
    <w:semiHidden/>
    <w:unhideWhenUsed/>
    <w:rsid w:val="006B0950"/>
  </w:style>
  <w:style w:type="numbering" w:customStyle="1" w:styleId="111312">
    <w:name w:val="无列表111312"/>
    <w:next w:val="a4"/>
    <w:semiHidden/>
    <w:rsid w:val="006B0950"/>
  </w:style>
  <w:style w:type="numbering" w:customStyle="1" w:styleId="NoList1111312">
    <w:name w:val="No List1111312"/>
    <w:next w:val="a4"/>
    <w:uiPriority w:val="99"/>
    <w:semiHidden/>
    <w:unhideWhenUsed/>
    <w:rsid w:val="006B0950"/>
  </w:style>
  <w:style w:type="numbering" w:customStyle="1" w:styleId="NoList121312">
    <w:name w:val="No List121312"/>
    <w:next w:val="a4"/>
    <w:uiPriority w:val="99"/>
    <w:semiHidden/>
    <w:unhideWhenUsed/>
    <w:rsid w:val="006B0950"/>
  </w:style>
  <w:style w:type="numbering" w:customStyle="1" w:styleId="NoList221312">
    <w:name w:val="No List221312"/>
    <w:next w:val="a4"/>
    <w:uiPriority w:val="99"/>
    <w:semiHidden/>
    <w:unhideWhenUsed/>
    <w:rsid w:val="006B0950"/>
  </w:style>
  <w:style w:type="numbering" w:customStyle="1" w:styleId="NoList321312">
    <w:name w:val="No List321312"/>
    <w:next w:val="a4"/>
    <w:uiPriority w:val="99"/>
    <w:semiHidden/>
    <w:unhideWhenUsed/>
    <w:rsid w:val="006B0950"/>
  </w:style>
  <w:style w:type="table" w:customStyle="1" w:styleId="TableGrid21221">
    <w:name w:val="Table Grid2122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3"/>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3"/>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3"/>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3"/>
    <w:qFormat/>
    <w:rsid w:val="006B0950"/>
    <w:rPr>
      <w:rFonts w:eastAsia="MS Mincho"/>
      <w:lang w:val="en-US" w:eastAsia="en-US"/>
    </w:rPr>
    <w:tblPr/>
  </w:style>
  <w:style w:type="table" w:customStyle="1" w:styleId="Tabellengitternetz11122">
    <w:name w:val="Tabellengitternetz1112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3"/>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3"/>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3"/>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3"/>
    <w:qFormat/>
    <w:rsid w:val="006B0950"/>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3"/>
    <w:rsid w:val="006B0950"/>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3"/>
    <w:uiPriority w:val="39"/>
    <w:qFormat/>
    <w:rsid w:val="006B095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3"/>
    <w:qFormat/>
    <w:rsid w:val="006B0950"/>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3"/>
    <w:qFormat/>
    <w:rsid w:val="006B095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3"/>
    <w:qFormat/>
    <w:rsid w:val="006B0950"/>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3"/>
    <w:qFormat/>
    <w:rsid w:val="006B0950"/>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3"/>
    <w:qFormat/>
    <w:rsid w:val="006B0950"/>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3"/>
    <w:qFormat/>
    <w:rsid w:val="006B0950"/>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3"/>
    <w:next w:val="2ff"/>
    <w:semiHidden/>
    <w:unhideWhenUsed/>
    <w:qFormat/>
    <w:rsid w:val="006B0950"/>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1">
    <w:name w:val="No List21111111"/>
    <w:next w:val="a4"/>
    <w:uiPriority w:val="99"/>
    <w:semiHidden/>
    <w:unhideWhenUsed/>
    <w:rsid w:val="006B0950"/>
  </w:style>
  <w:style w:type="numbering" w:customStyle="1" w:styleId="NoList31111111">
    <w:name w:val="No List31111111"/>
    <w:next w:val="a4"/>
    <w:uiPriority w:val="99"/>
    <w:semiHidden/>
    <w:unhideWhenUsed/>
    <w:rsid w:val="006B0950"/>
  </w:style>
  <w:style w:type="numbering" w:customStyle="1" w:styleId="NoList41111111">
    <w:name w:val="No List41111111"/>
    <w:next w:val="a4"/>
    <w:uiPriority w:val="99"/>
    <w:semiHidden/>
    <w:unhideWhenUsed/>
    <w:rsid w:val="006B0950"/>
  </w:style>
  <w:style w:type="numbering" w:customStyle="1" w:styleId="NoList111111111">
    <w:name w:val="No List111111111"/>
    <w:next w:val="a4"/>
    <w:uiPriority w:val="99"/>
    <w:semiHidden/>
    <w:unhideWhenUsed/>
    <w:rsid w:val="006B0950"/>
  </w:style>
  <w:style w:type="numbering" w:customStyle="1" w:styleId="NoList12111111">
    <w:name w:val="No List12111111"/>
    <w:next w:val="a4"/>
    <w:uiPriority w:val="99"/>
    <w:semiHidden/>
    <w:unhideWhenUsed/>
    <w:rsid w:val="006B0950"/>
  </w:style>
  <w:style w:type="numbering" w:customStyle="1" w:styleId="LFO1911111">
    <w:name w:val="LFO1911111"/>
    <w:basedOn w:val="a4"/>
    <w:rsid w:val="006B0950"/>
  </w:style>
  <w:style w:type="numbering" w:customStyle="1" w:styleId="KeineListe1">
    <w:name w:val="Keine Liste1"/>
    <w:next w:val="a4"/>
    <w:uiPriority w:val="99"/>
    <w:semiHidden/>
    <w:unhideWhenUsed/>
    <w:rsid w:val="006B0950"/>
  </w:style>
  <w:style w:type="table" w:customStyle="1" w:styleId="Tabellenraster1">
    <w:name w:val="Tabellenraster1"/>
    <w:basedOn w:val="a3"/>
    <w:next w:val="affd"/>
    <w:qFormat/>
    <w:rsid w:val="006B0950"/>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qFormat/>
    <w:rsid w:val="006B0950"/>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3"/>
    <w:qFormat/>
    <w:rsid w:val="006B0950"/>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3"/>
    <w:qFormat/>
    <w:rsid w:val="006B0950"/>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3"/>
    <w:qFormat/>
    <w:rsid w:val="006B0950"/>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3"/>
    <w:qFormat/>
    <w:rsid w:val="006B0950"/>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3"/>
    <w:qFormat/>
    <w:rsid w:val="006B0950"/>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3"/>
    <w:qFormat/>
    <w:rsid w:val="006B0950"/>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3"/>
    <w:qFormat/>
    <w:rsid w:val="006B0950"/>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3"/>
    <w:qFormat/>
    <w:rsid w:val="006B0950"/>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3"/>
    <w:qFormat/>
    <w:rsid w:val="006B0950"/>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3"/>
    <w:qFormat/>
    <w:rsid w:val="006B0950"/>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3"/>
    <w:qFormat/>
    <w:rsid w:val="006B0950"/>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3"/>
    <w:qFormat/>
    <w:rsid w:val="006B0950"/>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3"/>
    <w:qFormat/>
    <w:rsid w:val="006B0950"/>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3"/>
    <w:qFormat/>
    <w:rsid w:val="006B0950"/>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3"/>
    <w:qFormat/>
    <w:rsid w:val="006B0950"/>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3"/>
    <w:qFormat/>
    <w:rsid w:val="006B0950"/>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3"/>
    <w:qFormat/>
    <w:rsid w:val="006B0950"/>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3"/>
    <w:qFormat/>
    <w:rsid w:val="006B0950"/>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3"/>
    <w:qFormat/>
    <w:rsid w:val="006B0950"/>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3"/>
    <w:qFormat/>
    <w:rsid w:val="006B0950"/>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3"/>
    <w:uiPriority w:val="49"/>
    <w:rsid w:val="006B0950"/>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3"/>
    <w:uiPriority w:val="48"/>
    <w:rsid w:val="006B0950"/>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1"/>
    <w:uiPriority w:val="34"/>
    <w:qFormat/>
    <w:rsid w:val="006B0950"/>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6B0950"/>
    <w:rPr>
      <w:color w:val="808080"/>
    </w:rPr>
  </w:style>
  <w:style w:type="paragraph" w:customStyle="1" w:styleId="DunkleListe-Akzent31">
    <w:name w:val="Dunkle Liste - Akzent 31"/>
    <w:hidden/>
    <w:uiPriority w:val="99"/>
    <w:semiHidden/>
    <w:rsid w:val="006B0950"/>
    <w:rPr>
      <w:rFonts w:ascii="Calibri" w:hAnsi="Calibri"/>
      <w:sz w:val="22"/>
      <w:szCs w:val="22"/>
      <w:lang w:val="en-US" w:eastAsia="zh-CN"/>
    </w:rPr>
  </w:style>
  <w:style w:type="paragraph" w:customStyle="1" w:styleId="affffffff8">
    <w:name w:val="段"/>
    <w:uiPriority w:val="99"/>
    <w:rsid w:val="006B0950"/>
    <w:pPr>
      <w:autoSpaceDE w:val="0"/>
      <w:autoSpaceDN w:val="0"/>
      <w:ind w:firstLineChars="200" w:firstLine="200"/>
      <w:jc w:val="both"/>
    </w:pPr>
    <w:rPr>
      <w:rFonts w:ascii="宋体"/>
      <w:noProof/>
      <w:sz w:val="21"/>
      <w:lang w:val="en-US" w:eastAsia="zh-CN"/>
    </w:rPr>
  </w:style>
  <w:style w:type="paragraph" w:customStyle="1" w:styleId="HelleListe-Akzent31">
    <w:name w:val="Helle Liste - Akzent 31"/>
    <w:hidden/>
    <w:uiPriority w:val="71"/>
    <w:rsid w:val="006B0950"/>
    <w:rPr>
      <w:rFonts w:ascii="Arial" w:hAnsi="Arial" w:cs="Arial"/>
      <w:sz w:val="22"/>
      <w:szCs w:val="22"/>
      <w:lang w:val="en-US" w:eastAsia="zh-CN"/>
    </w:rPr>
  </w:style>
  <w:style w:type="character" w:customStyle="1" w:styleId="c-phonebook-results-content">
    <w:name w:val="c-phonebook-results-content"/>
    <w:basedOn w:val="a2"/>
    <w:rsid w:val="006B0950"/>
  </w:style>
  <w:style w:type="character" w:styleId="HTML4">
    <w:name w:val="HTML Acronym"/>
    <w:basedOn w:val="a2"/>
    <w:uiPriority w:val="99"/>
    <w:unhideWhenUsed/>
    <w:rsid w:val="006B0950"/>
  </w:style>
  <w:style w:type="table" w:styleId="affffffff9">
    <w:name w:val="Light List"/>
    <w:basedOn w:val="a3"/>
    <w:uiPriority w:val="61"/>
    <w:rsid w:val="006B0950"/>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f7">
    <w:name w:val="Plain Table 2"/>
    <w:basedOn w:val="a3"/>
    <w:uiPriority w:val="42"/>
    <w:rsid w:val="006B0950"/>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f7">
    <w:name w:val="Grid Table 1 Light"/>
    <w:basedOn w:val="a3"/>
    <w:uiPriority w:val="46"/>
    <w:rsid w:val="006B0950"/>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3"/>
    <w:next w:val="44"/>
    <w:uiPriority w:val="49"/>
    <w:rsid w:val="006B0950"/>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a">
    <w:name w:val="List Table 7 Colorful"/>
    <w:basedOn w:val="a3"/>
    <w:uiPriority w:val="52"/>
    <w:rsid w:val="006B0950"/>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f8">
    <w:name w:val="Grid Table 2"/>
    <w:basedOn w:val="a3"/>
    <w:uiPriority w:val="47"/>
    <w:rsid w:val="006B0950"/>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d">
    <w:name w:val="Grid Table 3"/>
    <w:basedOn w:val="a3"/>
    <w:uiPriority w:val="48"/>
    <w:rsid w:val="006B0950"/>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d">
    <w:name w:val="Grid Table 6 Colorful"/>
    <w:basedOn w:val="a3"/>
    <w:uiPriority w:val="51"/>
    <w:rsid w:val="006B0950"/>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6B0950"/>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3"/>
    <w:uiPriority w:val="50"/>
    <w:rsid w:val="006B0950"/>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3"/>
    <w:uiPriority w:val="50"/>
    <w:rsid w:val="006B0950"/>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8">
    <w:name w:val="网格型10"/>
    <w:basedOn w:val="a3"/>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rsid w:val="006B095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6B095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3"/>
    <w:qFormat/>
    <w:rsid w:val="006B0950"/>
    <w:rPr>
      <w:rFonts w:eastAsia="MS Mincho"/>
      <w:lang w:val="en-US" w:eastAsia="en-US"/>
    </w:rPr>
    <w:tblPr/>
  </w:style>
  <w:style w:type="table" w:customStyle="1" w:styleId="TableGrid417">
    <w:name w:val="Table Grid417"/>
    <w:basedOn w:val="a3"/>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3"/>
    <w:uiPriority w:val="39"/>
    <w:qFormat/>
    <w:rsid w:val="006B0950"/>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3"/>
    <w:qFormat/>
    <w:rsid w:val="006B0950"/>
    <w:rPr>
      <w:rFonts w:eastAsia="MS Mincho"/>
      <w:lang w:val="en-US" w:eastAsia="en-US"/>
    </w:rPr>
    <w:tblPr/>
  </w:style>
  <w:style w:type="table" w:customStyle="1" w:styleId="Tabellengitternetz123">
    <w:name w:val="Tabellengitternetz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3"/>
    <w:uiPriority w:val="39"/>
    <w:qFormat/>
    <w:rsid w:val="006B0950"/>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qFormat/>
    <w:rsid w:val="006B095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3"/>
    <w:uiPriority w:val="39"/>
    <w:qFormat/>
    <w:rsid w:val="006B0950"/>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qFormat/>
    <w:rsid w:val="006B095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3"/>
    <w:uiPriority w:val="39"/>
    <w:qFormat/>
    <w:rsid w:val="006B0950"/>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3"/>
    <w:qFormat/>
    <w:rsid w:val="006B095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3"/>
    <w:qFormat/>
    <w:rsid w:val="006B095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3"/>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3"/>
    <w:qFormat/>
    <w:rsid w:val="006B0950"/>
    <w:rPr>
      <w:rFonts w:eastAsia="MS Mincho"/>
      <w:lang w:val="en-US" w:eastAsia="en-US"/>
    </w:rPr>
    <w:tblPr/>
  </w:style>
  <w:style w:type="table" w:customStyle="1" w:styleId="Tabellengitternetz11123">
    <w:name w:val="Tabellengitternetz11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3"/>
    <w:qFormat/>
    <w:rsid w:val="006B095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3"/>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3"/>
    <w:qFormat/>
    <w:rsid w:val="006B095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3"/>
    <w:qFormat/>
    <w:rsid w:val="006B0950"/>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3"/>
    <w:qFormat/>
    <w:rsid w:val="006B0950"/>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3"/>
    <w:qFormat/>
    <w:rsid w:val="006B095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3"/>
    <w:qFormat/>
    <w:rsid w:val="006B0950"/>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3"/>
    <w:qFormat/>
    <w:rsid w:val="006B0950"/>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3"/>
    <w:uiPriority w:val="39"/>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3"/>
    <w:qFormat/>
    <w:rsid w:val="006B0950"/>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uiPriority w:val="34"/>
    <w:qFormat/>
    <w:locked/>
    <w:rsid w:val="006B0950"/>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349682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75592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836807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888877">
      <w:bodyDiv w:val="1"/>
      <w:marLeft w:val="0"/>
      <w:marRight w:val="0"/>
      <w:marTop w:val="0"/>
      <w:marBottom w:val="0"/>
      <w:divBdr>
        <w:top w:val="none" w:sz="0" w:space="0" w:color="auto"/>
        <w:left w:val="none" w:sz="0" w:space="0" w:color="auto"/>
        <w:bottom w:val="none" w:sz="0" w:space="0" w:color="auto"/>
        <w:right w:val="none" w:sz="0" w:space="0" w:color="auto"/>
      </w:divBdr>
    </w:div>
    <w:div w:id="13282893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0335307">
      <w:bodyDiv w:val="1"/>
      <w:marLeft w:val="0"/>
      <w:marRight w:val="0"/>
      <w:marTop w:val="0"/>
      <w:marBottom w:val="0"/>
      <w:divBdr>
        <w:top w:val="none" w:sz="0" w:space="0" w:color="auto"/>
        <w:left w:val="none" w:sz="0" w:space="0" w:color="auto"/>
        <w:bottom w:val="none" w:sz="0" w:space="0" w:color="auto"/>
        <w:right w:val="none" w:sz="0" w:space="0" w:color="auto"/>
      </w:divBdr>
    </w:div>
    <w:div w:id="1613247846">
      <w:bodyDiv w:val="1"/>
      <w:marLeft w:val="0"/>
      <w:marRight w:val="0"/>
      <w:marTop w:val="0"/>
      <w:marBottom w:val="0"/>
      <w:divBdr>
        <w:top w:val="none" w:sz="0" w:space="0" w:color="auto"/>
        <w:left w:val="none" w:sz="0" w:space="0" w:color="auto"/>
        <w:bottom w:val="none" w:sz="0" w:space="0" w:color="auto"/>
        <w:right w:val="none" w:sz="0" w:space="0" w:color="auto"/>
      </w:divBdr>
    </w:div>
    <w:div w:id="172768127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8209701">
      <w:bodyDiv w:val="1"/>
      <w:marLeft w:val="0"/>
      <w:marRight w:val="0"/>
      <w:marTop w:val="0"/>
      <w:marBottom w:val="0"/>
      <w:divBdr>
        <w:top w:val="none" w:sz="0" w:space="0" w:color="auto"/>
        <w:left w:val="none" w:sz="0" w:space="0" w:color="auto"/>
        <w:bottom w:val="none" w:sz="0" w:space="0" w:color="auto"/>
        <w:right w:val="none" w:sz="0" w:space="0" w:color="auto"/>
      </w:divBdr>
    </w:div>
    <w:div w:id="208760780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D944-E53E-4574-B34E-1D647949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11</Pages>
  <Words>2385</Words>
  <Characters>13598</Characters>
  <Application>Microsoft Office Word</Application>
  <DocSecurity>0</DocSecurity>
  <Lines>113</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ZR-OPPO</cp:lastModifiedBy>
  <cp:revision>19</cp:revision>
  <cp:lastPrinted>2019-04-25T01:09:00Z</cp:lastPrinted>
  <dcterms:created xsi:type="dcterms:W3CDTF">2024-04-18T10:00:00Z</dcterms:created>
  <dcterms:modified xsi:type="dcterms:W3CDTF">2024-05-27T08:29:00Z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