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A5CF" w14:textId="74078A17" w:rsidR="004B58AB" w:rsidRDefault="004B58AB" w:rsidP="004B58AB">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WG4</w:t>
      </w:r>
      <w:r>
        <w:rPr>
          <w:b/>
          <w:noProof/>
          <w:sz w:val="24"/>
        </w:rPr>
        <w:fldChar w:fldCharType="end"/>
      </w:r>
      <w:r>
        <w:rPr>
          <w:b/>
          <w:noProof/>
          <w:sz w:val="24"/>
        </w:rPr>
        <w:t xml:space="preserve"> Meeting #</w:t>
      </w:r>
      <w:r>
        <w:rPr>
          <w:rFonts w:cs="Arial"/>
          <w:b/>
          <w:sz w:val="24"/>
          <w:szCs w:val="24"/>
        </w:rPr>
        <w:t>110</w:t>
      </w:r>
      <w:r>
        <w:rPr>
          <w:b/>
          <w:i/>
          <w:noProof/>
          <w:sz w:val="28"/>
        </w:rPr>
        <w:tab/>
        <w:t xml:space="preserve"> </w:t>
      </w:r>
      <w:r>
        <w:rPr>
          <w:b/>
          <w:i/>
          <w:noProof/>
          <w:sz w:val="28"/>
        </w:rPr>
        <w:fldChar w:fldCharType="begin"/>
      </w:r>
      <w:r>
        <w:rPr>
          <w:b/>
          <w:i/>
          <w:noProof/>
          <w:sz w:val="28"/>
        </w:rPr>
        <w:instrText xml:space="preserve"> DOCPROPERTY  Tdoc#  \* MERGEFORMAT </w:instrText>
      </w:r>
      <w:r>
        <w:rPr>
          <w:b/>
          <w:i/>
          <w:noProof/>
          <w:sz w:val="28"/>
        </w:rPr>
        <w:fldChar w:fldCharType="separate"/>
      </w:r>
      <w:r w:rsidR="00292D56" w:rsidRPr="00292D56">
        <w:rPr>
          <w:b/>
          <w:i/>
          <w:noProof/>
          <w:sz w:val="28"/>
          <w:lang w:eastAsia="zh-CN"/>
        </w:rPr>
        <w:t>R4-2403904</w:t>
      </w:r>
      <w:r w:rsidR="00A606F1" w:rsidRPr="00A606F1">
        <w:rPr>
          <w:b/>
          <w:i/>
          <w:noProof/>
          <w:sz w:val="28"/>
          <w:lang w:eastAsia="zh-CN"/>
        </w:rPr>
        <w:t xml:space="preserve"> </w:t>
      </w:r>
      <w:r>
        <w:rPr>
          <w:b/>
          <w:i/>
          <w:noProof/>
          <w:sz w:val="28"/>
        </w:rPr>
        <w:fldChar w:fldCharType="end"/>
      </w:r>
    </w:p>
    <w:p w14:paraId="15DCF368" w14:textId="77777777" w:rsidR="004B58AB" w:rsidRDefault="004B58AB" w:rsidP="004B58AB">
      <w:pPr>
        <w:pStyle w:val="CRCoverPage"/>
        <w:outlineLvl w:val="0"/>
        <w:rPr>
          <w:b/>
          <w:sz w:val="24"/>
          <w:szCs w:val="24"/>
          <w:lang w:eastAsia="zh-CN"/>
        </w:rPr>
      </w:pPr>
      <w:r>
        <w:rPr>
          <w:b/>
          <w:sz w:val="24"/>
          <w:szCs w:val="24"/>
          <w:lang w:eastAsia="zh-CN"/>
        </w:rPr>
        <w:t>Athens, Greece, February 26 – March 01,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788C07" w:rsidR="001E41F3" w:rsidRPr="00410371" w:rsidRDefault="00EB5FC1" w:rsidP="00E13F3D">
            <w:pPr>
              <w:pStyle w:val="CRCoverPage"/>
              <w:spacing w:after="0"/>
              <w:jc w:val="right"/>
              <w:rPr>
                <w:b/>
                <w:noProof/>
                <w:sz w:val="28"/>
              </w:rPr>
            </w:pPr>
            <w:r>
              <w:rPr>
                <w:b/>
                <w:noProof/>
                <w:sz w:val="28"/>
              </w:rPr>
              <w:t>3</w:t>
            </w:r>
            <w:r w:rsidR="008E7632">
              <w:rPr>
                <w:b/>
                <w:noProof/>
                <w:sz w:val="28"/>
              </w:rPr>
              <w:t>8</w:t>
            </w:r>
            <w:r>
              <w:rPr>
                <w:b/>
                <w:noProof/>
                <w:sz w:val="28"/>
              </w:rPr>
              <w:t>.10</w:t>
            </w:r>
            <w:r w:rsidR="008E7632">
              <w:rPr>
                <w:b/>
                <w:noProof/>
                <w:sz w:val="28"/>
              </w:rPr>
              <w:t>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C0AB40" w:rsidR="001E41F3" w:rsidRPr="00410371" w:rsidRDefault="00292D56" w:rsidP="00547111">
            <w:pPr>
              <w:pStyle w:val="CRCoverPage"/>
              <w:spacing w:after="0"/>
              <w:rPr>
                <w:noProof/>
              </w:rPr>
            </w:pPr>
            <w:fldSimple w:instr=" DOCPROPERTY  Cr#  \* MERGEFORMAT ">
              <w:r w:rsidR="00B73A0A">
                <w:t xml:space="preserve"> </w:t>
              </w:r>
              <w:r w:rsidR="00503913" w:rsidRPr="00503913">
                <w:rPr>
                  <w:b/>
                  <w:noProof/>
                  <w:sz w:val="28"/>
                </w:rPr>
                <w:t>2189</w:t>
              </w:r>
              <w:r w:rsidR="00483917">
                <w:rPr>
                  <w:b/>
                  <w:noProof/>
                  <w:sz w:val="28"/>
                </w:rPr>
                <w:t xml:space="preserve"> </w:t>
              </w:r>
              <w:r w:rsidR="00B73A0A" w:rsidRPr="00B73A0A">
                <w:rPr>
                  <w:b/>
                  <w:noProof/>
                  <w:sz w:val="28"/>
                </w:rPr>
                <w:t xml:space="preserve"> </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B78EB4" w:rsidR="001E41F3" w:rsidRPr="00410371" w:rsidRDefault="00C0103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E0EBB2" w:rsidR="001E41F3" w:rsidRPr="00410371" w:rsidRDefault="003F4C91">
            <w:pPr>
              <w:pStyle w:val="CRCoverPage"/>
              <w:spacing w:after="0"/>
              <w:jc w:val="center"/>
              <w:rPr>
                <w:noProof/>
                <w:sz w:val="28"/>
              </w:rPr>
            </w:pPr>
            <w:r>
              <w:rPr>
                <w:b/>
                <w:noProof/>
                <w:sz w:val="28"/>
              </w:rPr>
              <w:t>18.</w:t>
            </w:r>
            <w:r w:rsidR="008E7632">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94416F2" w:rsidR="00F25D98" w:rsidRDefault="00925515" w:rsidP="00C94344">
            <w:pPr>
              <w:pStyle w:val="CRCoverPage"/>
              <w:spacing w:after="0"/>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F8916FF"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37B2D5" w:rsidR="001E41F3" w:rsidRDefault="009C634C" w:rsidP="00DD1E1A">
            <w:pPr>
              <w:pStyle w:val="CRCoverPage"/>
              <w:spacing w:after="0"/>
              <w:rPr>
                <w:noProof/>
              </w:rPr>
            </w:pPr>
            <w:r>
              <w:rPr>
                <w:rFonts w:asciiTheme="minorBidi" w:eastAsia="SimSun" w:hAnsiTheme="minorBidi" w:cstheme="minorBidi"/>
                <w:lang w:val="en-US" w:eastAsia="zh-CN"/>
              </w:rPr>
              <w:t>Compensating for post antenna connector gain impact to unwanted emissions for n101 band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3975CB" w:rsidR="001E41F3" w:rsidRDefault="00D3061B">
            <w:pPr>
              <w:pStyle w:val="CRCoverPage"/>
              <w:spacing w:after="0"/>
              <w:ind w:left="100"/>
              <w:rPr>
                <w:noProof/>
              </w:rPr>
            </w:pPr>
            <w:r>
              <w:t>Vodafone</w:t>
            </w:r>
            <w:r w:rsidR="00FB2DE8">
              <w:t xml:space="preserve">, </w:t>
            </w:r>
            <w:r w:rsidR="00FB2DE8" w:rsidRPr="00FB2DE8">
              <w:t>Deutsche Telekom</w:t>
            </w:r>
            <w:r w:rsidR="00E226CE">
              <w:t xml:space="preserve">, </w:t>
            </w:r>
            <w:r w:rsidR="00E226CE" w:rsidRPr="00E226CE">
              <w:t>Orange</w:t>
            </w:r>
            <w:r w:rsidR="00E0303A">
              <w:t xml:space="preserve">, </w:t>
            </w:r>
            <w:r w:rsidR="00E0303A" w:rsidRPr="00E0303A">
              <w:t>Telia Company</w:t>
            </w:r>
            <w:r w:rsidR="0046471C">
              <w:t xml:space="preserve">, </w:t>
            </w:r>
            <w:r w:rsidR="0046471C" w:rsidRPr="0046471C">
              <w:t>KPN</w:t>
            </w:r>
            <w:r w:rsidR="00DB0BB5">
              <w:t xml:space="preserve">, </w:t>
            </w:r>
            <w:r w:rsidR="00DB0BB5" w:rsidRPr="00DB0BB5">
              <w:t>Telecom Italia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E755E4" w:rsidR="001E41F3" w:rsidRDefault="00D3061B"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3D0FCD" w:rsidR="001E41F3" w:rsidRDefault="006C0D31">
            <w:pPr>
              <w:pStyle w:val="CRCoverPage"/>
              <w:spacing w:after="0"/>
              <w:ind w:left="100"/>
              <w:rPr>
                <w:noProof/>
              </w:rPr>
            </w:pPr>
            <w:r w:rsidRPr="006C0D31">
              <w:rPr>
                <w:noProof/>
              </w:rPr>
              <w:t>NR_RAIL_HPUE_n100_n101</w:t>
            </w:r>
            <w:r w:rsidR="0065516D">
              <w:rPr>
                <w:noProof/>
              </w:rPr>
              <w:t xml:space="preserve">, </w:t>
            </w:r>
            <w:r w:rsidR="0065516D" w:rsidRPr="00CC410F">
              <w:rPr>
                <w:noProof/>
              </w:rPr>
              <w:t>NR_RAIL_EU_1900MHz_TDD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BBEDED" w:rsidR="001E41F3" w:rsidRDefault="006141D5" w:rsidP="006141D5">
            <w:pPr>
              <w:pStyle w:val="CRCoverPage"/>
              <w:spacing w:after="0"/>
              <w:rPr>
                <w:noProof/>
              </w:rPr>
            </w:pPr>
            <w:r>
              <w:rPr>
                <w:noProof/>
              </w:rPr>
              <w:t>202</w:t>
            </w:r>
            <w:r w:rsidR="00CC410F">
              <w:rPr>
                <w:noProof/>
              </w:rPr>
              <w:t>4</w:t>
            </w:r>
            <w:r>
              <w:rPr>
                <w:noProof/>
              </w:rPr>
              <w:t>-0</w:t>
            </w:r>
            <w:r w:rsidR="00CC410F">
              <w:rPr>
                <w:noProof/>
              </w:rPr>
              <w:t>2</w:t>
            </w:r>
            <w:r>
              <w:rPr>
                <w:noProof/>
              </w:rPr>
              <w:t>-</w:t>
            </w:r>
            <w:r w:rsidR="00CC410F">
              <w:rPr>
                <w:noProof/>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A75B9F" w:rsidR="001E41F3" w:rsidRDefault="00831505" w:rsidP="001A0F59">
            <w:pPr>
              <w:pStyle w:val="CRCoverPage"/>
              <w:spacing w:after="0"/>
              <w:ind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E8299" w:rsidR="001E41F3" w:rsidRDefault="001A0F59" w:rsidP="001A0F59">
            <w:pPr>
              <w:pStyle w:val="CRCoverPage"/>
              <w:spacing w:after="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57260" w14:paraId="1256F52C" w14:textId="77777777" w:rsidTr="00547111">
        <w:tc>
          <w:tcPr>
            <w:tcW w:w="2694" w:type="dxa"/>
            <w:gridSpan w:val="2"/>
            <w:tcBorders>
              <w:top w:val="single" w:sz="4" w:space="0" w:color="auto"/>
              <w:left w:val="single" w:sz="4" w:space="0" w:color="auto"/>
            </w:tcBorders>
          </w:tcPr>
          <w:p w14:paraId="52C87DB0" w14:textId="77777777" w:rsidR="00657260" w:rsidRDefault="00657260" w:rsidP="006572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56CF45" w14:textId="77777777" w:rsidR="00657260" w:rsidRDefault="00657260" w:rsidP="00657260">
            <w:pPr>
              <w:pStyle w:val="CRCoverPage"/>
              <w:spacing w:after="0"/>
              <w:ind w:left="100"/>
              <w:rPr>
                <w:noProof/>
                <w:lang w:eastAsia="zh-CN"/>
              </w:rPr>
            </w:pPr>
            <w:r>
              <w:rPr>
                <w:noProof/>
                <w:lang w:eastAsia="zh-CN"/>
              </w:rPr>
              <w:t xml:space="preserve">During RAN#102 meeting, it has been agreed to investigate what </w:t>
            </w:r>
            <w:r w:rsidRPr="004C7FA5">
              <w:rPr>
                <w:rFonts w:hint="eastAsia"/>
                <w:noProof/>
                <w:lang w:val="en-US" w:eastAsia="zh-CN"/>
              </w:rPr>
              <w:t>possibilities exist in the RAN4 specifications for n101 to avoid causing interference on already established networks</w:t>
            </w:r>
            <w:r>
              <w:rPr>
                <w:noProof/>
                <w:lang w:val="en-US" w:eastAsia="zh-CN"/>
              </w:rPr>
              <w:t>.</w:t>
            </w:r>
          </w:p>
          <w:p w14:paraId="755A60E8" w14:textId="77777777" w:rsidR="00657260" w:rsidRDefault="00657260" w:rsidP="00657260">
            <w:pPr>
              <w:pStyle w:val="CRCoverPage"/>
              <w:spacing w:after="0"/>
              <w:ind w:left="100"/>
              <w:rPr>
                <w:noProof/>
              </w:rPr>
            </w:pPr>
          </w:p>
          <w:p w14:paraId="27449221" w14:textId="35A38C3E" w:rsidR="00657260" w:rsidRDefault="00657260" w:rsidP="00657260">
            <w:pPr>
              <w:pStyle w:val="CRCoverPage"/>
              <w:spacing w:after="0"/>
              <w:ind w:left="100"/>
              <w:rPr>
                <w:noProof/>
              </w:rPr>
            </w:pPr>
            <w:r>
              <w:rPr>
                <w:noProof/>
              </w:rPr>
              <w:t xml:space="preserve">Review in </w:t>
            </w:r>
            <w:r w:rsidR="001C55EC" w:rsidRPr="001C55EC">
              <w:rPr>
                <w:noProof/>
              </w:rPr>
              <w:t xml:space="preserve">R4-2401966 </w:t>
            </w:r>
            <w:r>
              <w:rPr>
                <w:noProof/>
              </w:rPr>
              <w:t xml:space="preserve">shows that the unwanted emissions from the n101 band UE can harm reception by band 1 base stations, especailly if the n101 UE uses an antenna with positive gain. </w:t>
            </w:r>
          </w:p>
          <w:p w14:paraId="0CA6BA8F" w14:textId="77777777" w:rsidR="00657260" w:rsidRDefault="00657260" w:rsidP="00657260">
            <w:pPr>
              <w:pStyle w:val="CRCoverPage"/>
              <w:spacing w:after="0"/>
              <w:ind w:left="100"/>
              <w:rPr>
                <w:noProof/>
              </w:rPr>
            </w:pPr>
          </w:p>
          <w:p w14:paraId="734FA6C2" w14:textId="77777777" w:rsidR="00657260" w:rsidRDefault="00657260" w:rsidP="00657260">
            <w:pPr>
              <w:pStyle w:val="CRCoverPage"/>
              <w:spacing w:after="0"/>
              <w:ind w:left="100"/>
              <w:rPr>
                <w:noProof/>
              </w:rPr>
            </w:pPr>
            <w:r>
              <w:rPr>
                <w:noProof/>
              </w:rPr>
              <w:t>This is because the current RAN 4 specifications measure the unwanted emissions with conducted emission tests and without any compensation for post-antenna-connector antenna gain.</w:t>
            </w:r>
          </w:p>
          <w:p w14:paraId="51BD6420" w14:textId="77777777" w:rsidR="00657260" w:rsidRDefault="00657260" w:rsidP="00657260">
            <w:pPr>
              <w:pStyle w:val="CRCoverPage"/>
              <w:spacing w:after="0"/>
              <w:ind w:left="100"/>
              <w:rPr>
                <w:noProof/>
              </w:rPr>
            </w:pPr>
          </w:p>
          <w:p w14:paraId="69B6FF02" w14:textId="77777777" w:rsidR="00657260" w:rsidRDefault="00657260" w:rsidP="00657260">
            <w:pPr>
              <w:pStyle w:val="CRCoverPage"/>
              <w:spacing w:after="0"/>
              <w:ind w:left="100"/>
              <w:rPr>
                <w:noProof/>
              </w:rPr>
            </w:pPr>
            <w:r>
              <w:rPr>
                <w:noProof/>
              </w:rPr>
              <w:t>Similar problems have been addressed for V2X by refering to annex I in TS 36.101.</w:t>
            </w:r>
          </w:p>
          <w:p w14:paraId="2C61D255" w14:textId="77777777" w:rsidR="00657260" w:rsidRDefault="00657260" w:rsidP="00657260">
            <w:pPr>
              <w:pStyle w:val="CRCoverPage"/>
              <w:spacing w:after="0"/>
              <w:ind w:left="100"/>
              <w:rPr>
                <w:noProof/>
              </w:rPr>
            </w:pPr>
          </w:p>
          <w:p w14:paraId="708AA7DE" w14:textId="744FE6D1" w:rsidR="00657260" w:rsidRDefault="00657260" w:rsidP="00657260">
            <w:pPr>
              <w:pStyle w:val="CRCoverPage"/>
              <w:spacing w:after="0"/>
              <w:ind w:left="100"/>
              <w:rPr>
                <w:noProof/>
              </w:rPr>
            </w:pPr>
          </w:p>
        </w:tc>
      </w:tr>
      <w:tr w:rsidR="00657260" w14:paraId="4CA74D09" w14:textId="77777777" w:rsidTr="00547111">
        <w:tc>
          <w:tcPr>
            <w:tcW w:w="2694" w:type="dxa"/>
            <w:gridSpan w:val="2"/>
            <w:tcBorders>
              <w:left w:val="single" w:sz="4" w:space="0" w:color="auto"/>
            </w:tcBorders>
          </w:tcPr>
          <w:p w14:paraId="2D0866D6" w14:textId="5500732E" w:rsidR="00657260" w:rsidRDefault="00657260" w:rsidP="00657260">
            <w:pPr>
              <w:pStyle w:val="CRCoverPage"/>
              <w:spacing w:after="0"/>
              <w:rPr>
                <w:b/>
                <w:i/>
                <w:noProof/>
                <w:sz w:val="8"/>
                <w:szCs w:val="8"/>
              </w:rPr>
            </w:pPr>
            <w:r>
              <w:rPr>
                <w:b/>
                <w:i/>
                <w:noProof/>
                <w:sz w:val="8"/>
                <w:szCs w:val="8"/>
              </w:rPr>
              <w:t>INS</w:t>
            </w:r>
          </w:p>
        </w:tc>
        <w:tc>
          <w:tcPr>
            <w:tcW w:w="6946" w:type="dxa"/>
            <w:gridSpan w:val="9"/>
            <w:tcBorders>
              <w:right w:val="single" w:sz="4" w:space="0" w:color="auto"/>
            </w:tcBorders>
          </w:tcPr>
          <w:p w14:paraId="365DEF04" w14:textId="77777777" w:rsidR="00657260" w:rsidRDefault="00657260" w:rsidP="00657260">
            <w:pPr>
              <w:pStyle w:val="CRCoverPage"/>
              <w:spacing w:after="0"/>
              <w:rPr>
                <w:noProof/>
                <w:sz w:val="8"/>
                <w:szCs w:val="8"/>
              </w:rPr>
            </w:pPr>
          </w:p>
        </w:tc>
      </w:tr>
      <w:tr w:rsidR="00657260" w14:paraId="21016551" w14:textId="77777777" w:rsidTr="00547111">
        <w:tc>
          <w:tcPr>
            <w:tcW w:w="2694" w:type="dxa"/>
            <w:gridSpan w:val="2"/>
            <w:tcBorders>
              <w:left w:val="single" w:sz="4" w:space="0" w:color="auto"/>
            </w:tcBorders>
          </w:tcPr>
          <w:p w14:paraId="49433147" w14:textId="77777777" w:rsidR="00657260" w:rsidRDefault="00657260" w:rsidP="006572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85D1D5" w14:textId="77777777" w:rsidR="007A7426" w:rsidRDefault="007A7426" w:rsidP="007A7426">
            <w:pPr>
              <w:pStyle w:val="CRCoverPage"/>
              <w:spacing w:after="0"/>
              <w:rPr>
                <w:noProof/>
                <w:lang w:eastAsia="zh-CN"/>
              </w:rPr>
            </w:pPr>
            <w:r>
              <w:rPr>
                <w:noProof/>
                <w:lang w:eastAsia="zh-CN"/>
              </w:rPr>
              <w:t>Conducted mode, for band n100 and n101 are updated to compensate for post antenna connector antenna gain.</w:t>
            </w:r>
          </w:p>
          <w:p w14:paraId="31C656EC" w14:textId="0ECF98E5" w:rsidR="00657260" w:rsidRDefault="007A7426" w:rsidP="007A7426">
            <w:pPr>
              <w:pStyle w:val="CRCoverPage"/>
              <w:spacing w:after="0"/>
              <w:rPr>
                <w:noProof/>
              </w:rPr>
            </w:pPr>
            <w:r>
              <w:rPr>
                <w:noProof/>
                <w:lang w:eastAsia="zh-CN"/>
              </w:rPr>
              <w:t>Declared supported post antenna gain for UE in band 100 and band n101.</w:t>
            </w:r>
          </w:p>
        </w:tc>
      </w:tr>
      <w:tr w:rsidR="00657260" w14:paraId="1F886379" w14:textId="77777777" w:rsidTr="00547111">
        <w:tc>
          <w:tcPr>
            <w:tcW w:w="2694" w:type="dxa"/>
            <w:gridSpan w:val="2"/>
            <w:tcBorders>
              <w:left w:val="single" w:sz="4" w:space="0" w:color="auto"/>
            </w:tcBorders>
          </w:tcPr>
          <w:p w14:paraId="4D989623" w14:textId="77777777" w:rsidR="00657260" w:rsidRDefault="00657260" w:rsidP="00657260">
            <w:pPr>
              <w:pStyle w:val="CRCoverPage"/>
              <w:spacing w:after="0"/>
              <w:rPr>
                <w:b/>
                <w:i/>
                <w:noProof/>
                <w:sz w:val="8"/>
                <w:szCs w:val="8"/>
              </w:rPr>
            </w:pPr>
          </w:p>
        </w:tc>
        <w:tc>
          <w:tcPr>
            <w:tcW w:w="6946" w:type="dxa"/>
            <w:gridSpan w:val="9"/>
            <w:tcBorders>
              <w:right w:val="single" w:sz="4" w:space="0" w:color="auto"/>
            </w:tcBorders>
          </w:tcPr>
          <w:p w14:paraId="71C4A204" w14:textId="77777777" w:rsidR="00657260" w:rsidRDefault="00657260" w:rsidP="00657260">
            <w:pPr>
              <w:pStyle w:val="CRCoverPage"/>
              <w:spacing w:after="0"/>
              <w:rPr>
                <w:noProof/>
                <w:sz w:val="8"/>
                <w:szCs w:val="8"/>
              </w:rPr>
            </w:pPr>
          </w:p>
        </w:tc>
      </w:tr>
      <w:tr w:rsidR="00657260" w14:paraId="678D7BF9" w14:textId="77777777" w:rsidTr="00547111">
        <w:tc>
          <w:tcPr>
            <w:tcW w:w="2694" w:type="dxa"/>
            <w:gridSpan w:val="2"/>
            <w:tcBorders>
              <w:left w:val="single" w:sz="4" w:space="0" w:color="auto"/>
              <w:bottom w:val="single" w:sz="4" w:space="0" w:color="auto"/>
            </w:tcBorders>
          </w:tcPr>
          <w:p w14:paraId="4E5CE1B6" w14:textId="77777777" w:rsidR="00657260" w:rsidRDefault="00657260" w:rsidP="006572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1CAEC1" w:rsidR="00657260" w:rsidRDefault="002E3068" w:rsidP="00657260">
            <w:pPr>
              <w:pStyle w:val="CRCoverPage"/>
              <w:spacing w:after="0"/>
              <w:ind w:left="100"/>
              <w:rPr>
                <w:noProof/>
              </w:rPr>
            </w:pPr>
            <w:r w:rsidRPr="009D4ABC">
              <w:rPr>
                <w:noProof/>
                <w:lang w:eastAsia="zh-CN"/>
              </w:rPr>
              <w:t>Uncertainty of using post antenna gain remains</w:t>
            </w:r>
            <w:r w:rsidR="00E42609">
              <w:rPr>
                <w:noProof/>
                <w:lang w:eastAsia="zh-CN"/>
              </w:rPr>
              <w:t>.</w:t>
            </w:r>
          </w:p>
        </w:tc>
      </w:tr>
      <w:tr w:rsidR="00657260" w14:paraId="034AF533" w14:textId="77777777" w:rsidTr="00547111">
        <w:tc>
          <w:tcPr>
            <w:tcW w:w="2694" w:type="dxa"/>
            <w:gridSpan w:val="2"/>
          </w:tcPr>
          <w:p w14:paraId="39D9EB5B" w14:textId="77777777" w:rsidR="00657260" w:rsidRDefault="00657260" w:rsidP="00657260">
            <w:pPr>
              <w:pStyle w:val="CRCoverPage"/>
              <w:spacing w:after="0"/>
              <w:rPr>
                <w:b/>
                <w:i/>
                <w:noProof/>
                <w:sz w:val="8"/>
                <w:szCs w:val="8"/>
              </w:rPr>
            </w:pPr>
          </w:p>
        </w:tc>
        <w:tc>
          <w:tcPr>
            <w:tcW w:w="6946" w:type="dxa"/>
            <w:gridSpan w:val="9"/>
          </w:tcPr>
          <w:p w14:paraId="7826CB1C" w14:textId="77777777" w:rsidR="00657260" w:rsidRDefault="00657260" w:rsidP="00657260">
            <w:pPr>
              <w:pStyle w:val="CRCoverPage"/>
              <w:spacing w:after="0"/>
              <w:rPr>
                <w:noProof/>
                <w:sz w:val="8"/>
                <w:szCs w:val="8"/>
              </w:rPr>
            </w:pPr>
          </w:p>
        </w:tc>
      </w:tr>
      <w:tr w:rsidR="00657260" w14:paraId="6A17D7AC" w14:textId="77777777" w:rsidTr="00547111">
        <w:tc>
          <w:tcPr>
            <w:tcW w:w="2694" w:type="dxa"/>
            <w:gridSpan w:val="2"/>
            <w:tcBorders>
              <w:top w:val="single" w:sz="4" w:space="0" w:color="auto"/>
              <w:left w:val="single" w:sz="4" w:space="0" w:color="auto"/>
            </w:tcBorders>
          </w:tcPr>
          <w:p w14:paraId="6DAD5B19" w14:textId="77777777" w:rsidR="00657260" w:rsidRDefault="00657260" w:rsidP="006572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0E6260" w:rsidR="00657260" w:rsidRDefault="00B24ED4" w:rsidP="00657260">
            <w:pPr>
              <w:pStyle w:val="CRCoverPage"/>
              <w:spacing w:after="0"/>
              <w:ind w:left="100"/>
              <w:rPr>
                <w:noProof/>
              </w:rPr>
            </w:pPr>
            <w:r>
              <w:rPr>
                <w:noProof/>
              </w:rPr>
              <w:t>6.</w:t>
            </w:r>
            <w:r w:rsidR="00BC5CAC">
              <w:rPr>
                <w:noProof/>
              </w:rPr>
              <w:t>1</w:t>
            </w:r>
            <w:r>
              <w:rPr>
                <w:noProof/>
              </w:rPr>
              <w:t>, Annex X (new)</w:t>
            </w:r>
          </w:p>
        </w:tc>
      </w:tr>
      <w:tr w:rsidR="00657260" w14:paraId="56E1E6C3" w14:textId="77777777" w:rsidTr="00547111">
        <w:tc>
          <w:tcPr>
            <w:tcW w:w="2694" w:type="dxa"/>
            <w:gridSpan w:val="2"/>
            <w:tcBorders>
              <w:left w:val="single" w:sz="4" w:space="0" w:color="auto"/>
            </w:tcBorders>
          </w:tcPr>
          <w:p w14:paraId="2FB9DE77" w14:textId="77777777" w:rsidR="00657260" w:rsidRDefault="00657260" w:rsidP="00657260">
            <w:pPr>
              <w:pStyle w:val="CRCoverPage"/>
              <w:spacing w:after="0"/>
              <w:rPr>
                <w:b/>
                <w:i/>
                <w:noProof/>
                <w:sz w:val="8"/>
                <w:szCs w:val="8"/>
              </w:rPr>
            </w:pPr>
          </w:p>
        </w:tc>
        <w:tc>
          <w:tcPr>
            <w:tcW w:w="6946" w:type="dxa"/>
            <w:gridSpan w:val="9"/>
            <w:tcBorders>
              <w:right w:val="single" w:sz="4" w:space="0" w:color="auto"/>
            </w:tcBorders>
          </w:tcPr>
          <w:p w14:paraId="0898542D" w14:textId="77777777" w:rsidR="00657260" w:rsidRDefault="00657260" w:rsidP="00657260">
            <w:pPr>
              <w:pStyle w:val="CRCoverPage"/>
              <w:spacing w:after="0"/>
              <w:rPr>
                <w:noProof/>
                <w:sz w:val="8"/>
                <w:szCs w:val="8"/>
              </w:rPr>
            </w:pPr>
          </w:p>
        </w:tc>
      </w:tr>
      <w:tr w:rsidR="00657260" w14:paraId="76F95A8B" w14:textId="77777777" w:rsidTr="00547111">
        <w:tc>
          <w:tcPr>
            <w:tcW w:w="2694" w:type="dxa"/>
            <w:gridSpan w:val="2"/>
            <w:tcBorders>
              <w:left w:val="single" w:sz="4" w:space="0" w:color="auto"/>
            </w:tcBorders>
          </w:tcPr>
          <w:p w14:paraId="335EAB52" w14:textId="77777777" w:rsidR="00657260" w:rsidRDefault="00657260" w:rsidP="006572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57260" w:rsidRDefault="00657260" w:rsidP="006572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57260" w:rsidRDefault="00657260" w:rsidP="00657260">
            <w:pPr>
              <w:pStyle w:val="CRCoverPage"/>
              <w:spacing w:after="0"/>
              <w:jc w:val="center"/>
              <w:rPr>
                <w:b/>
                <w:caps/>
                <w:noProof/>
              </w:rPr>
            </w:pPr>
            <w:r>
              <w:rPr>
                <w:b/>
                <w:caps/>
                <w:noProof/>
              </w:rPr>
              <w:t>N</w:t>
            </w:r>
          </w:p>
        </w:tc>
        <w:tc>
          <w:tcPr>
            <w:tcW w:w="2977" w:type="dxa"/>
            <w:gridSpan w:val="4"/>
          </w:tcPr>
          <w:p w14:paraId="304CCBCB" w14:textId="77777777" w:rsidR="00657260" w:rsidRDefault="00657260" w:rsidP="006572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57260" w:rsidRDefault="00657260" w:rsidP="00657260">
            <w:pPr>
              <w:pStyle w:val="CRCoverPage"/>
              <w:spacing w:after="0"/>
              <w:ind w:left="99"/>
              <w:rPr>
                <w:noProof/>
              </w:rPr>
            </w:pPr>
          </w:p>
        </w:tc>
      </w:tr>
      <w:tr w:rsidR="00657260" w14:paraId="34ACE2EB" w14:textId="77777777" w:rsidTr="00547111">
        <w:tc>
          <w:tcPr>
            <w:tcW w:w="2694" w:type="dxa"/>
            <w:gridSpan w:val="2"/>
            <w:tcBorders>
              <w:left w:val="single" w:sz="4" w:space="0" w:color="auto"/>
            </w:tcBorders>
          </w:tcPr>
          <w:p w14:paraId="571382F3" w14:textId="77777777" w:rsidR="00657260" w:rsidRDefault="00657260" w:rsidP="006572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57260" w:rsidRDefault="00657260" w:rsidP="006572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99DD94" w:rsidR="00657260" w:rsidRDefault="00657260" w:rsidP="00657260">
            <w:pPr>
              <w:pStyle w:val="CRCoverPage"/>
              <w:spacing w:after="0"/>
              <w:rPr>
                <w:b/>
                <w:caps/>
                <w:noProof/>
              </w:rPr>
            </w:pPr>
            <w:r>
              <w:rPr>
                <w:rFonts w:hint="eastAsia"/>
                <w:b/>
                <w:caps/>
                <w:noProof/>
                <w:lang w:eastAsia="zh-CN"/>
              </w:rPr>
              <w:t>X</w:t>
            </w:r>
          </w:p>
        </w:tc>
        <w:tc>
          <w:tcPr>
            <w:tcW w:w="2977" w:type="dxa"/>
            <w:gridSpan w:val="4"/>
          </w:tcPr>
          <w:p w14:paraId="7DB274D8" w14:textId="77777777" w:rsidR="00657260" w:rsidRDefault="00657260" w:rsidP="006572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57260" w:rsidRDefault="00657260" w:rsidP="00657260">
            <w:pPr>
              <w:pStyle w:val="CRCoverPage"/>
              <w:spacing w:after="0"/>
              <w:ind w:left="99"/>
              <w:rPr>
                <w:noProof/>
              </w:rPr>
            </w:pPr>
            <w:r>
              <w:rPr>
                <w:noProof/>
              </w:rPr>
              <w:t xml:space="preserve">TS/TR ... CR ... </w:t>
            </w:r>
          </w:p>
        </w:tc>
      </w:tr>
      <w:tr w:rsidR="00657260" w14:paraId="446DDBAC" w14:textId="77777777" w:rsidTr="00547111">
        <w:tc>
          <w:tcPr>
            <w:tcW w:w="2694" w:type="dxa"/>
            <w:gridSpan w:val="2"/>
            <w:tcBorders>
              <w:left w:val="single" w:sz="4" w:space="0" w:color="auto"/>
            </w:tcBorders>
          </w:tcPr>
          <w:p w14:paraId="678A1AA6" w14:textId="77777777" w:rsidR="00657260" w:rsidRDefault="00657260" w:rsidP="006572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EF4D9C2" w:rsidR="00657260" w:rsidRDefault="00657260" w:rsidP="006572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D4F82" w:rsidR="00657260" w:rsidRDefault="00FE45D5" w:rsidP="00657260">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657260" w:rsidRDefault="00657260" w:rsidP="006572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68D9EC8" w:rsidR="00657260" w:rsidRDefault="00FE45D5" w:rsidP="00657260">
            <w:pPr>
              <w:pStyle w:val="CRCoverPage"/>
              <w:spacing w:after="0"/>
              <w:ind w:left="99"/>
              <w:rPr>
                <w:noProof/>
              </w:rPr>
            </w:pPr>
            <w:r>
              <w:rPr>
                <w:noProof/>
              </w:rPr>
              <w:t>TS/TR ... CR ...</w:t>
            </w:r>
          </w:p>
        </w:tc>
      </w:tr>
      <w:tr w:rsidR="00657260" w14:paraId="55C714D2" w14:textId="77777777" w:rsidTr="00547111">
        <w:tc>
          <w:tcPr>
            <w:tcW w:w="2694" w:type="dxa"/>
            <w:gridSpan w:val="2"/>
            <w:tcBorders>
              <w:left w:val="single" w:sz="4" w:space="0" w:color="auto"/>
            </w:tcBorders>
          </w:tcPr>
          <w:p w14:paraId="45913E62" w14:textId="77777777" w:rsidR="00657260" w:rsidRDefault="00657260" w:rsidP="006572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57260" w:rsidRDefault="00657260" w:rsidP="006572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465BCD" w:rsidR="00657260" w:rsidRDefault="00657260" w:rsidP="00657260">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657260" w:rsidRDefault="00657260" w:rsidP="006572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57260" w:rsidRDefault="00657260" w:rsidP="00657260">
            <w:pPr>
              <w:pStyle w:val="CRCoverPage"/>
              <w:spacing w:after="0"/>
              <w:ind w:left="99"/>
              <w:rPr>
                <w:noProof/>
              </w:rPr>
            </w:pPr>
            <w:r>
              <w:rPr>
                <w:noProof/>
              </w:rPr>
              <w:t xml:space="preserve">TS/TR ... CR ... </w:t>
            </w:r>
          </w:p>
        </w:tc>
      </w:tr>
      <w:tr w:rsidR="00657260" w14:paraId="60DF82CC" w14:textId="77777777" w:rsidTr="008863B9">
        <w:tc>
          <w:tcPr>
            <w:tcW w:w="2694" w:type="dxa"/>
            <w:gridSpan w:val="2"/>
            <w:tcBorders>
              <w:left w:val="single" w:sz="4" w:space="0" w:color="auto"/>
            </w:tcBorders>
          </w:tcPr>
          <w:p w14:paraId="517696CD" w14:textId="77777777" w:rsidR="00657260" w:rsidRDefault="00657260" w:rsidP="00657260">
            <w:pPr>
              <w:pStyle w:val="CRCoverPage"/>
              <w:spacing w:after="0"/>
              <w:rPr>
                <w:b/>
                <w:i/>
                <w:noProof/>
              </w:rPr>
            </w:pPr>
          </w:p>
        </w:tc>
        <w:tc>
          <w:tcPr>
            <w:tcW w:w="6946" w:type="dxa"/>
            <w:gridSpan w:val="9"/>
            <w:tcBorders>
              <w:right w:val="single" w:sz="4" w:space="0" w:color="auto"/>
            </w:tcBorders>
          </w:tcPr>
          <w:p w14:paraId="4D84207F" w14:textId="77777777" w:rsidR="00657260" w:rsidRDefault="00657260" w:rsidP="00657260">
            <w:pPr>
              <w:pStyle w:val="CRCoverPage"/>
              <w:spacing w:after="0"/>
              <w:rPr>
                <w:noProof/>
              </w:rPr>
            </w:pPr>
          </w:p>
        </w:tc>
      </w:tr>
      <w:tr w:rsidR="00657260" w14:paraId="556B87B6" w14:textId="77777777" w:rsidTr="008863B9">
        <w:tc>
          <w:tcPr>
            <w:tcW w:w="2694" w:type="dxa"/>
            <w:gridSpan w:val="2"/>
            <w:tcBorders>
              <w:left w:val="single" w:sz="4" w:space="0" w:color="auto"/>
              <w:bottom w:val="single" w:sz="4" w:space="0" w:color="auto"/>
            </w:tcBorders>
          </w:tcPr>
          <w:p w14:paraId="79A9C411" w14:textId="77777777" w:rsidR="00657260" w:rsidRDefault="00657260" w:rsidP="00657260">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657260" w:rsidRDefault="00657260" w:rsidP="00657260">
            <w:pPr>
              <w:pStyle w:val="CRCoverPage"/>
              <w:spacing w:after="0"/>
              <w:ind w:left="100"/>
              <w:rPr>
                <w:noProof/>
              </w:rPr>
            </w:pPr>
          </w:p>
        </w:tc>
      </w:tr>
      <w:tr w:rsidR="00657260" w:rsidRPr="008863B9" w14:paraId="45BFE792" w14:textId="77777777" w:rsidTr="008863B9">
        <w:tc>
          <w:tcPr>
            <w:tcW w:w="2694" w:type="dxa"/>
            <w:gridSpan w:val="2"/>
            <w:tcBorders>
              <w:top w:val="single" w:sz="4" w:space="0" w:color="auto"/>
              <w:bottom w:val="single" w:sz="4" w:space="0" w:color="auto"/>
            </w:tcBorders>
          </w:tcPr>
          <w:p w14:paraId="194242DD" w14:textId="77777777" w:rsidR="00657260" w:rsidRPr="008863B9" w:rsidRDefault="00657260" w:rsidP="006572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57260" w:rsidRPr="008863B9" w:rsidRDefault="00657260" w:rsidP="00657260">
            <w:pPr>
              <w:pStyle w:val="CRCoverPage"/>
              <w:spacing w:after="0"/>
              <w:ind w:left="100"/>
              <w:rPr>
                <w:noProof/>
                <w:sz w:val="8"/>
                <w:szCs w:val="8"/>
              </w:rPr>
            </w:pPr>
          </w:p>
        </w:tc>
      </w:tr>
      <w:tr w:rsidR="0065726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57260" w:rsidRDefault="00657260" w:rsidP="006572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57260" w:rsidRDefault="00657260" w:rsidP="0065726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97E5D7A" w14:textId="5EEDA244" w:rsidR="00E21C66" w:rsidRPr="00E21C66" w:rsidRDefault="00E21C66" w:rsidP="00E44B8C">
      <w:pPr>
        <w:pStyle w:val="Heading2"/>
        <w:rPr>
          <w:rStyle w:val="Strong"/>
          <w:lang w:eastAsia="zh-CN"/>
        </w:rPr>
      </w:pPr>
      <w:r w:rsidRPr="00E21C66">
        <w:rPr>
          <w:rStyle w:val="Strong"/>
          <w:lang w:eastAsia="zh-CN"/>
        </w:rPr>
        <w:lastRenderedPageBreak/>
        <w:t>Background Information</w:t>
      </w:r>
    </w:p>
    <w:p w14:paraId="3CB51CB7" w14:textId="77777777" w:rsidR="00D17536" w:rsidRDefault="00E21C66" w:rsidP="00E21C66">
      <w:pPr>
        <w:rPr>
          <w:lang w:eastAsia="zh-CN"/>
        </w:rPr>
      </w:pPr>
      <w:r>
        <w:rPr>
          <w:lang w:eastAsia="zh-CN"/>
        </w:rPr>
        <w:t xml:space="preserve">In 38.101-1, the </w:t>
      </w:r>
      <w:r w:rsidRPr="00A1115A">
        <w:t>post antenna connector gain</w:t>
      </w:r>
      <w:r>
        <w:t xml:space="preserve"> was</w:t>
      </w:r>
      <w:r w:rsidR="002F7E15">
        <w:t xml:space="preserve"> added</w:t>
      </w:r>
      <w:r>
        <w:t xml:space="preserve"> </w:t>
      </w:r>
      <w:r w:rsidR="002258DB">
        <w:t>to the</w:t>
      </w:r>
      <w:r>
        <w:rPr>
          <w:lang w:eastAsia="zh-CN"/>
        </w:rPr>
        <w:t xml:space="preserve"> unwanted emission for V2X</w:t>
      </w:r>
      <w:r w:rsidR="00D17536">
        <w:rPr>
          <w:lang w:eastAsia="zh-CN"/>
        </w:rPr>
        <w:t xml:space="preserve"> as follows:</w:t>
      </w:r>
    </w:p>
    <w:p w14:paraId="2C5EBBF2" w14:textId="48022F6C" w:rsidR="00D17536" w:rsidRDefault="00D17536" w:rsidP="00E21C66">
      <w:r>
        <w:t>“</w:t>
      </w:r>
      <w:r w:rsidR="00E21C66">
        <w:t>The EIRP requirement is converted to conducted requirement depend on the supported post antenna connector gain G</w:t>
      </w:r>
      <w:r w:rsidR="00E21C66">
        <w:rPr>
          <w:vertAlign w:val="subscript"/>
        </w:rPr>
        <w:t>post connector</w:t>
      </w:r>
      <w:r w:rsidR="00E21C66">
        <w:t xml:space="preserve"> declared by the UE following the principle described in annex I in [11].</w:t>
      </w:r>
      <w:r>
        <w:t>”</w:t>
      </w:r>
    </w:p>
    <w:p w14:paraId="58DB4ACD" w14:textId="495D020A" w:rsidR="00E21C66" w:rsidRDefault="00E21C66" w:rsidP="00E21C66">
      <w:pPr>
        <w:rPr>
          <w:lang w:eastAsia="zh-CN"/>
        </w:rPr>
      </w:pPr>
      <w:r>
        <w:t>The annex I can be found in 36.101, which contains the following:</w:t>
      </w:r>
    </w:p>
    <w:p w14:paraId="17BBA9DB" w14:textId="1C62B7D3" w:rsidR="00E21C66" w:rsidRPr="00CF7AEA" w:rsidRDefault="00D17536" w:rsidP="00E21C66">
      <w:r>
        <w:t>“</w:t>
      </w:r>
      <w:r w:rsidR="00C02923">
        <w:t xml:space="preserve"> </w:t>
      </w:r>
      <w:r w:rsidR="00E21C66" w:rsidRPr="00CF7AEA">
        <w:t xml:space="preserve">For V2X service at band 47, some regional requirements (region 1) are defined per effective isotropic radiated power (EIRP), which is a combination of the transmitted power (or in some cases spectral density) and the effective antenna gain. </w:t>
      </w:r>
    </w:p>
    <w:p w14:paraId="156FF580" w14:textId="77777777" w:rsidR="00E21C66" w:rsidRPr="00CF7AEA" w:rsidRDefault="00E21C66" w:rsidP="00E21C66">
      <w:r w:rsidRPr="00CF7AEA">
        <w:t>Due to large form factor, V2X UE can have external antenna placed far away from the chipset unit. In this case, the effective antenna gain is a UE specific condition. This effective antenna gain includes the feeding loss of all components after the chipset unit antenna connector and the peak directional gain of the external antenna and hence will be call the post connector gain G</w:t>
      </w:r>
      <w:r w:rsidRPr="00CF7AEA">
        <w:rPr>
          <w:vertAlign w:val="subscript"/>
        </w:rPr>
        <w:t>post connector</w:t>
      </w:r>
      <w:r w:rsidRPr="00CF7AEA">
        <w:t>.</w:t>
      </w:r>
    </w:p>
    <w:p w14:paraId="0329F929" w14:textId="77777777" w:rsidR="00E21C66" w:rsidRPr="00CF7AEA" w:rsidRDefault="00E21C66" w:rsidP="00E21C66">
      <w:r w:rsidRPr="00CF7AEA">
        <w:t>The 3GPP specifications mandate UE manufacturer declarations of at least one supported value of the post connector gain G</w:t>
      </w:r>
      <w:r w:rsidRPr="00CF7AEA">
        <w:rPr>
          <w:vertAlign w:val="subscript"/>
        </w:rPr>
        <w:t>post connector</w:t>
      </w:r>
      <w:r w:rsidRPr="00CF7AEA">
        <w:t xml:space="preserve"> as a way to accommodate the refered regional requirement without putting requirements on the UE specific condtion.</w:t>
      </w:r>
    </w:p>
    <w:p w14:paraId="7C483C35" w14:textId="77777777" w:rsidR="00E21C66" w:rsidRPr="00CF7AEA" w:rsidRDefault="00E21C66" w:rsidP="00E21C66">
      <w:r w:rsidRPr="00CF7AEA">
        <w:t>The possible values of declared supported post connector gains are: 0, 1, 2, 3, 4, 5, 6, 7 dBi. If no value is declared, or if external antenna is not used, the default value of 0dBi will be used.</w:t>
      </w:r>
    </w:p>
    <w:p w14:paraId="7A3AC4CC" w14:textId="77777777" w:rsidR="00E21C66" w:rsidRPr="00CF7AEA" w:rsidRDefault="00E21C66" w:rsidP="00E21C66">
      <w:r w:rsidRPr="00CF7AEA">
        <w:t>The regional requirements in P</w:t>
      </w:r>
      <w:r w:rsidRPr="00CF7AEA">
        <w:rPr>
          <w:vertAlign w:val="subscript"/>
        </w:rPr>
        <w:t>EIRP</w:t>
      </w:r>
      <w:r w:rsidRPr="00CF7AEA">
        <w:t xml:space="preserve"> in Subclauses 6.2.2G, 6.2.5G, 6.6.2.2.4, 6.6.3.2 and 7.9.1 will be converted to conducted requirements by subtracting G</w:t>
      </w:r>
      <w:r w:rsidRPr="00CF7AEA">
        <w:rPr>
          <w:vertAlign w:val="subscript"/>
        </w:rPr>
        <w:t>post connector</w:t>
      </w:r>
      <w:r w:rsidRPr="00CF7AEA">
        <w:t xml:space="preserve"> as. </w:t>
      </w:r>
    </w:p>
    <w:p w14:paraId="056F3E74" w14:textId="628D52FA" w:rsidR="00E21C66" w:rsidRDefault="00E21C66" w:rsidP="00D17536">
      <w:pPr>
        <w:pStyle w:val="EQ"/>
        <w:rPr>
          <w:vertAlign w:val="subscript"/>
        </w:rPr>
      </w:pPr>
      <w:r w:rsidRPr="00CF7AEA">
        <w:tab/>
        <w:t>P</w:t>
      </w:r>
      <w:r w:rsidRPr="00CF7AEA">
        <w:rPr>
          <w:vertAlign w:val="subscript"/>
        </w:rPr>
        <w:t xml:space="preserve">Conducted </w:t>
      </w:r>
      <w:r w:rsidRPr="00CF7AEA">
        <w:rPr>
          <w:lang w:eastAsia="zh-CN"/>
        </w:rPr>
        <w:t xml:space="preserve">= </w:t>
      </w:r>
      <w:r w:rsidRPr="00CF7AEA">
        <w:t>P</w:t>
      </w:r>
      <w:r w:rsidRPr="00CF7AEA">
        <w:rPr>
          <w:vertAlign w:val="subscript"/>
        </w:rPr>
        <w:t>EIRP</w:t>
      </w:r>
      <w:r w:rsidRPr="00CF7AEA">
        <w:t xml:space="preserve"> - G</w:t>
      </w:r>
      <w:r w:rsidRPr="00CF7AEA">
        <w:rPr>
          <w:vertAlign w:val="subscript"/>
        </w:rPr>
        <w:t>post connector.</w:t>
      </w:r>
    </w:p>
    <w:p w14:paraId="62B52F30" w14:textId="124C9934" w:rsidR="00D17536" w:rsidRPr="00D17536" w:rsidRDefault="00D17536" w:rsidP="00D17536">
      <w:r>
        <w:t>”</w:t>
      </w:r>
    </w:p>
    <w:p w14:paraId="43345A9C" w14:textId="5183DDAD" w:rsidR="00E21C66" w:rsidRDefault="002258DB" w:rsidP="005021BA">
      <w:pPr>
        <w:rPr>
          <w:lang w:eastAsia="zh-CN"/>
        </w:rPr>
      </w:pPr>
      <w:r>
        <w:rPr>
          <w:lang w:eastAsia="zh-CN"/>
        </w:rPr>
        <w:t xml:space="preserve">Following the same logic, the post antenna connector gain needs to be also added to the unwanted emission for radio cabs in band n101. </w:t>
      </w:r>
    </w:p>
    <w:p w14:paraId="4ADC1801" w14:textId="7891B640" w:rsidR="005021BA" w:rsidRDefault="005021BA" w:rsidP="005021BA">
      <w:pPr>
        <w:rPr>
          <w:lang w:eastAsia="zh-CN"/>
        </w:rPr>
      </w:pPr>
    </w:p>
    <w:p w14:paraId="0909B7EE" w14:textId="77777777" w:rsidR="005021BA" w:rsidRPr="005021BA" w:rsidRDefault="005021BA" w:rsidP="005021BA">
      <w:pPr>
        <w:rPr>
          <w:rStyle w:val="Strong"/>
          <w:b w:val="0"/>
          <w:bCs w:val="0"/>
          <w:lang w:eastAsia="zh-CN"/>
        </w:rPr>
      </w:pPr>
    </w:p>
    <w:p w14:paraId="5A50D1B1" w14:textId="77777777" w:rsidR="00543C7D" w:rsidRDefault="00543C7D" w:rsidP="00543C7D">
      <w:pPr>
        <w:pStyle w:val="Heading2"/>
        <w:rPr>
          <w:rStyle w:val="Strong"/>
          <w:color w:val="C00000"/>
          <w:lang w:eastAsia="zh-CN"/>
        </w:rPr>
      </w:pPr>
      <w:r w:rsidRPr="00584949">
        <w:rPr>
          <w:rStyle w:val="Strong"/>
          <w:rFonts w:hint="eastAsia"/>
          <w:color w:val="C00000"/>
          <w:lang w:eastAsia="zh-CN"/>
        </w:rPr>
        <w:t>&lt;</w:t>
      </w:r>
      <w:r>
        <w:rPr>
          <w:rStyle w:val="Strong"/>
          <w:color w:val="C00000"/>
          <w:lang w:eastAsia="zh-CN"/>
        </w:rPr>
        <w:t>&lt;Start of Change 1</w:t>
      </w:r>
      <w:r w:rsidRPr="00584949">
        <w:rPr>
          <w:rStyle w:val="Strong"/>
          <w:color w:val="C00000"/>
          <w:lang w:eastAsia="zh-CN"/>
        </w:rPr>
        <w:t>&gt;&gt;</w:t>
      </w:r>
    </w:p>
    <w:p w14:paraId="69894A71" w14:textId="77777777" w:rsidR="00543C7D" w:rsidRPr="00A1115A" w:rsidRDefault="00543C7D" w:rsidP="00543C7D">
      <w:pPr>
        <w:pStyle w:val="Heading2"/>
      </w:pPr>
      <w:bookmarkStart w:id="1" w:name="_Toc21344230"/>
      <w:bookmarkStart w:id="2" w:name="_Toc29801714"/>
      <w:bookmarkStart w:id="3" w:name="_Toc29802138"/>
      <w:bookmarkStart w:id="4" w:name="_Toc29802763"/>
      <w:bookmarkStart w:id="5" w:name="_Toc36107505"/>
      <w:bookmarkStart w:id="6" w:name="_Toc37251264"/>
      <w:bookmarkStart w:id="7" w:name="_Toc45888066"/>
      <w:bookmarkStart w:id="8" w:name="_Toc45888665"/>
      <w:bookmarkStart w:id="9" w:name="_Toc61367306"/>
      <w:bookmarkStart w:id="10" w:name="_Toc61372689"/>
      <w:bookmarkStart w:id="11" w:name="_Toc68230629"/>
      <w:bookmarkStart w:id="12" w:name="_Toc69084042"/>
      <w:bookmarkStart w:id="13" w:name="_Toc75467050"/>
      <w:bookmarkStart w:id="14" w:name="_Toc76509072"/>
      <w:bookmarkStart w:id="15" w:name="_Toc76718062"/>
      <w:bookmarkStart w:id="16" w:name="_Toc83580372"/>
      <w:bookmarkStart w:id="17" w:name="_Toc84404881"/>
      <w:bookmarkStart w:id="18" w:name="_Toc84413490"/>
      <w:r w:rsidRPr="00A1115A">
        <w:t>6.1</w:t>
      </w:r>
      <w:r w:rsidRPr="00A1115A">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2F9B468" w14:textId="77777777" w:rsidR="00543C7D" w:rsidRPr="00A1115A" w:rsidRDefault="00543C7D" w:rsidP="00543C7D">
      <w:r w:rsidRPr="00A1115A">
        <w:t>Unless otherwise stated, the transmitter characteristics are specified at the antenna connector of the UE with a single or multiple transmit antenna(s). For UE with integral antenna only, a reference antenna with a gain of 0 dBi is assumed.</w:t>
      </w:r>
    </w:p>
    <w:p w14:paraId="508ACE13" w14:textId="77777777" w:rsidR="00543C7D" w:rsidRPr="00A1115A" w:rsidRDefault="00543C7D" w:rsidP="00543C7D">
      <w:pPr>
        <w:rPr>
          <w:lang w:val="en-US"/>
        </w:rPr>
      </w:pPr>
      <w:r>
        <w:rPr>
          <w:rFonts w:eastAsia="Malgun Gothic"/>
        </w:rPr>
        <w:t xml:space="preserve">Transmitter requirements for UL MIMO operation apply when the UE transmits on 2 ports/4 ports on the same CDM group. The </w:t>
      </w:r>
      <w:r>
        <w:t>UE may use higher MPR values outside this limitation.</w:t>
      </w:r>
    </w:p>
    <w:p w14:paraId="78109600" w14:textId="77777777" w:rsidR="00543C7D" w:rsidRPr="00A1115A" w:rsidRDefault="00543C7D" w:rsidP="00543C7D">
      <w:r w:rsidRPr="00A1115A">
        <w:t>The applicability of transmitter requirements for Band n90 is in accordance with that for Band n41; a UE supporting Band n90 shall meet the minimum requirements for Band n41.</w:t>
      </w:r>
    </w:p>
    <w:p w14:paraId="64F5A335" w14:textId="18314677" w:rsidR="00935E30" w:rsidRPr="00FA1B97" w:rsidRDefault="00935E30" w:rsidP="00935E30">
      <w:pPr>
        <w:rPr>
          <w:lang w:val="en-US" w:eastAsia="ko-KR"/>
        </w:rPr>
      </w:pPr>
      <w:ins w:id="19" w:author="Wael Boukley Hasan, Vodafone" w:date="2024-02-29T07:56:00Z">
        <w:r w:rsidRPr="00FA1B97">
          <w:t>NOTE :</w:t>
        </w:r>
      </w:ins>
      <w:ins w:id="20" w:author="Wael Boukley Hasan, Vodafone" w:date="2024-03-01T06:27:00Z">
        <w:r w:rsidR="00001943">
          <w:t xml:space="preserve"> </w:t>
        </w:r>
      </w:ins>
      <w:ins w:id="21" w:author="Wael Boukley Hasan, Vodafone" w:date="2024-02-29T07:56:00Z">
        <w:r w:rsidRPr="00FA1B97">
          <w:t>For band n100 and n101, th</w:t>
        </w:r>
      </w:ins>
      <w:ins w:id="22" w:author="Wael Boukley Hasan, Vodafone" w:date="2024-02-29T08:23:00Z">
        <w:r w:rsidRPr="00FA1B97">
          <w:t xml:space="preserve">e </w:t>
        </w:r>
      </w:ins>
      <w:ins w:id="23" w:author="Wael Boukley Hasan, Vodafone" w:date="2024-02-29T10:24:00Z">
        <w:r w:rsidRPr="00FA1B97">
          <w:t>EIRP</w:t>
        </w:r>
      </w:ins>
      <w:ins w:id="24" w:author="Wael Boukley Hasan, Vodafone" w:date="2024-02-29T07:56:00Z">
        <w:r w:rsidRPr="00FA1B97">
          <w:t xml:space="preserve"> requirement</w:t>
        </w:r>
      </w:ins>
      <w:ins w:id="25" w:author="Wael Boukley Hasan, Vodafone" w:date="2024-02-29T08:23:00Z">
        <w:r w:rsidRPr="00FA1B97">
          <w:t>s</w:t>
        </w:r>
      </w:ins>
      <w:ins w:id="26" w:author="Wael Boukley Hasan, Vodafone" w:date="2024-02-29T07:56:00Z">
        <w:r w:rsidRPr="00FA1B97">
          <w:t xml:space="preserve"> shall be converted to conducted </w:t>
        </w:r>
      </w:ins>
      <w:ins w:id="27" w:author="Wael Boukley Hasan, Vodafone" w:date="2024-02-29T10:25:00Z">
        <w:r w:rsidRPr="00FA1B97">
          <w:t xml:space="preserve">requirements </w:t>
        </w:r>
      </w:ins>
      <w:ins w:id="28" w:author="Wael Boukley Hasan, Vodafone" w:date="2024-02-29T07:56:00Z">
        <w:r w:rsidRPr="00FA1B97">
          <w:t xml:space="preserve">based on the post chipset unit antenna connector gain </w:t>
        </w:r>
      </w:ins>
      <w:ins w:id="29" w:author="Wael Boukley Hasan, Vodafone" w:date="2024-02-15T11:59:00Z">
        <w:r w:rsidRPr="00FA1B97">
          <w:rPr>
            <w:lang w:eastAsia="en-GB"/>
          </w:rPr>
          <w:t>G</w:t>
        </w:r>
      </w:ins>
      <w:ins w:id="30" w:author="Wael Boukley Hasan, Vodafone" w:date="2024-02-16T00:13:00Z">
        <w:r w:rsidRPr="00FA1B97">
          <w:rPr>
            <w:vertAlign w:val="subscript"/>
            <w:lang w:eastAsia="en-GB"/>
          </w:rPr>
          <w:t>n</w:t>
        </w:r>
      </w:ins>
      <w:ins w:id="31" w:author="Wael Boukley Hasan, Vodafone" w:date="2024-02-29T08:34:00Z">
        <w:r w:rsidRPr="00FA1B97">
          <w:rPr>
            <w:vertAlign w:val="subscript"/>
            <w:lang w:eastAsia="en-GB"/>
          </w:rPr>
          <w:t>100_</w:t>
        </w:r>
      </w:ins>
      <w:ins w:id="32" w:author="Wael Boukley Hasan, Vodafone" w:date="2024-02-16T00:13:00Z">
        <w:r w:rsidRPr="00FA1B97">
          <w:rPr>
            <w:vertAlign w:val="subscript"/>
            <w:lang w:eastAsia="en-GB"/>
          </w:rPr>
          <w:t>101</w:t>
        </w:r>
      </w:ins>
      <w:ins w:id="33" w:author="Wael Boukley Hasan, Vodafone" w:date="2024-02-29T08:34:00Z">
        <w:r w:rsidRPr="00FA1B97">
          <w:rPr>
            <w:vertAlign w:val="subscript"/>
            <w:lang w:eastAsia="en-GB"/>
          </w:rPr>
          <w:t>p</w:t>
        </w:r>
      </w:ins>
      <w:ins w:id="34" w:author="Wael Boukley Hasan, Vodafone" w:date="2024-02-15T11:59:00Z">
        <w:r w:rsidRPr="00FA1B97">
          <w:rPr>
            <w:vertAlign w:val="subscript"/>
            <w:lang w:eastAsia="en-GB"/>
          </w:rPr>
          <w:t>ost connector</w:t>
        </w:r>
      </w:ins>
      <w:r w:rsidRPr="00FA1B97">
        <w:rPr>
          <w:vertAlign w:val="subscript"/>
          <w:lang w:eastAsia="en-GB"/>
        </w:rPr>
        <w:t xml:space="preserve"> </w:t>
      </w:r>
      <w:ins w:id="35" w:author="Wael Boukley Hasan, Vodafone" w:date="2024-02-29T07:56:00Z">
        <w:r w:rsidRPr="00FA1B97">
          <w:t>declared for the UE following the principle described in annex X</w:t>
        </w:r>
      </w:ins>
      <w:ins w:id="36" w:author="Wael Boukley Hasan, Vodafone" w:date="2024-02-29T08:24:00Z">
        <w:r w:rsidRPr="00FA1B97">
          <w:t xml:space="preserve">. </w:t>
        </w:r>
      </w:ins>
    </w:p>
    <w:p w14:paraId="4A3566C7" w14:textId="77777777" w:rsidR="00543C7D" w:rsidRDefault="00543C7D" w:rsidP="00543C7D">
      <w:pPr>
        <w:rPr>
          <w:lang w:eastAsia="zh-CN"/>
        </w:rPr>
      </w:pPr>
    </w:p>
    <w:p w14:paraId="7DB4AB11" w14:textId="77777777" w:rsidR="00543C7D" w:rsidRDefault="00543C7D" w:rsidP="00543C7D">
      <w:pPr>
        <w:rPr>
          <w:lang w:eastAsia="zh-CN"/>
        </w:rPr>
      </w:pPr>
    </w:p>
    <w:p w14:paraId="1713B605" w14:textId="77777777" w:rsidR="00543C7D" w:rsidRDefault="00543C7D" w:rsidP="00543C7D">
      <w:pPr>
        <w:pStyle w:val="Heading2"/>
        <w:rPr>
          <w:rStyle w:val="Strong"/>
          <w:iCs/>
          <w:color w:val="C00000"/>
          <w:lang w:eastAsia="zh-CN"/>
        </w:rPr>
      </w:pPr>
      <w:r w:rsidRPr="005A6ECD">
        <w:rPr>
          <w:rStyle w:val="Strong"/>
          <w:iCs/>
          <w:color w:val="C00000"/>
          <w:lang w:eastAsia="zh-CN"/>
        </w:rPr>
        <w:t>&lt;</w:t>
      </w:r>
      <w:r w:rsidRPr="005A6ECD">
        <w:rPr>
          <w:rStyle w:val="Strong"/>
          <w:rFonts w:hint="eastAsia"/>
          <w:iCs/>
          <w:color w:val="C00000"/>
          <w:lang w:eastAsia="zh-CN"/>
        </w:rPr>
        <w:t>&lt;End of Change</w:t>
      </w:r>
      <w:r>
        <w:rPr>
          <w:rStyle w:val="Strong"/>
          <w:iCs/>
          <w:color w:val="C00000"/>
          <w:lang w:eastAsia="zh-CN"/>
        </w:rPr>
        <w:t xml:space="preserve"> 1</w:t>
      </w:r>
      <w:r w:rsidRPr="005A6ECD">
        <w:rPr>
          <w:rStyle w:val="Strong"/>
          <w:rFonts w:hint="eastAsia"/>
          <w:iCs/>
          <w:color w:val="C00000"/>
          <w:lang w:eastAsia="zh-CN"/>
        </w:rPr>
        <w:t>&gt;</w:t>
      </w:r>
      <w:r w:rsidRPr="005A6ECD">
        <w:rPr>
          <w:rStyle w:val="Strong"/>
          <w:iCs/>
          <w:color w:val="C00000"/>
          <w:lang w:eastAsia="zh-CN"/>
        </w:rPr>
        <w:t>&gt;</w:t>
      </w:r>
    </w:p>
    <w:p w14:paraId="6A3AA79E" w14:textId="77777777" w:rsidR="00543C7D" w:rsidRDefault="00543C7D" w:rsidP="00543C7D">
      <w:pPr>
        <w:rPr>
          <w:lang w:eastAsia="zh-CN"/>
        </w:rPr>
      </w:pPr>
    </w:p>
    <w:p w14:paraId="673D5560" w14:textId="77777777" w:rsidR="00543C7D" w:rsidRDefault="00543C7D" w:rsidP="00543C7D">
      <w:pPr>
        <w:rPr>
          <w:lang w:eastAsia="zh-CN"/>
        </w:rPr>
      </w:pPr>
    </w:p>
    <w:p w14:paraId="3701432E" w14:textId="77777777" w:rsidR="00543C7D" w:rsidRDefault="00543C7D" w:rsidP="00543C7D">
      <w:pPr>
        <w:rPr>
          <w:lang w:eastAsia="zh-CN"/>
        </w:rPr>
      </w:pPr>
    </w:p>
    <w:p w14:paraId="467B067D" w14:textId="77777777" w:rsidR="00543C7D" w:rsidRDefault="00543C7D" w:rsidP="00543C7D">
      <w:pPr>
        <w:pStyle w:val="Heading2"/>
        <w:rPr>
          <w:rStyle w:val="Strong"/>
          <w:color w:val="C00000"/>
          <w:lang w:eastAsia="zh-CN"/>
        </w:rPr>
      </w:pPr>
      <w:r w:rsidRPr="00584949">
        <w:rPr>
          <w:rStyle w:val="Strong"/>
          <w:rFonts w:hint="eastAsia"/>
          <w:color w:val="C00000"/>
          <w:lang w:eastAsia="zh-CN"/>
        </w:rPr>
        <w:t>&lt;</w:t>
      </w:r>
      <w:r>
        <w:rPr>
          <w:rStyle w:val="Strong"/>
          <w:color w:val="C00000"/>
          <w:lang w:eastAsia="zh-CN"/>
        </w:rPr>
        <w:t>&lt;Start of Change 2</w:t>
      </w:r>
      <w:r w:rsidRPr="00584949">
        <w:rPr>
          <w:rStyle w:val="Strong"/>
          <w:color w:val="C00000"/>
          <w:lang w:eastAsia="zh-CN"/>
        </w:rPr>
        <w:t>&gt;&gt;</w:t>
      </w:r>
    </w:p>
    <w:p w14:paraId="78B4CDE3" w14:textId="77777777" w:rsidR="00543C7D" w:rsidRDefault="00543C7D" w:rsidP="00543C7D">
      <w:pPr>
        <w:rPr>
          <w:lang w:val="en-US" w:eastAsia="ko-KR"/>
        </w:rPr>
      </w:pPr>
    </w:p>
    <w:p w14:paraId="4B4B6D8F" w14:textId="17299A04" w:rsidR="00543C7D" w:rsidRPr="00CF7AEA" w:rsidRDefault="00543C7D" w:rsidP="00543C7D">
      <w:pPr>
        <w:pStyle w:val="Heading2Head2A2"/>
        <w:rPr>
          <w:ins w:id="37" w:author="Wael Boukley Hasan, Vodafone" w:date="2024-02-15T11:59:00Z"/>
        </w:rPr>
      </w:pPr>
      <w:r w:rsidRPr="00CF7AEA">
        <w:t xml:space="preserve">Annex </w:t>
      </w:r>
      <w:r w:rsidR="00163985">
        <w:t>X</w:t>
      </w:r>
      <w:r w:rsidRPr="00CF7AEA">
        <w:t xml:space="preserve"> (</w:t>
      </w:r>
      <w:r w:rsidRPr="004D1785">
        <w:rPr>
          <w:rStyle w:val="CharChar1"/>
        </w:rPr>
        <w:t>normative</w:t>
      </w:r>
      <w:r w:rsidRPr="00CF7AEA">
        <w:t xml:space="preserve">): </w:t>
      </w:r>
      <w:ins w:id="38" w:author="Wael Boukley Hasan, Vodafone" w:date="2024-02-16T00:08:00Z">
        <w:r w:rsidRPr="00CF7AEA">
          <w:t xml:space="preserve">Declared Supported Post </w:t>
        </w:r>
        <w:r w:rsidRPr="004D1785">
          <w:rPr>
            <w:rStyle w:val="T1Char3"/>
          </w:rPr>
          <w:t>Antenna</w:t>
        </w:r>
        <w:r w:rsidRPr="00CF7AEA">
          <w:t xml:space="preserve"> Gain for UE</w:t>
        </w:r>
      </w:ins>
      <w:r w:rsidRPr="00CF7AEA">
        <w:br/>
      </w:r>
      <w:bookmarkStart w:id="39" w:name="_Hlk158831463"/>
    </w:p>
    <w:bookmarkEnd w:id="39"/>
    <w:p w14:paraId="10933DF1" w14:textId="77777777" w:rsidR="005709A5" w:rsidRPr="00DC1053" w:rsidRDefault="005709A5" w:rsidP="005709A5">
      <w:pPr>
        <w:rPr>
          <w:ins w:id="40" w:author="Wael Boukley Hasan, Vodafone" w:date="2024-02-15T11:59:00Z"/>
        </w:rPr>
      </w:pPr>
      <w:ins w:id="41" w:author="Wael Boukley Hasan, Vodafone" w:date="2024-02-15T11:59:00Z">
        <w:r w:rsidRPr="00DC1053">
          <w:t>Due to large form factor, UE in band</w:t>
        </w:r>
      </w:ins>
      <w:ins w:id="42" w:author="Wael Boukley Hasan, Vodafone" w:date="2024-02-29T08:35:00Z">
        <w:r w:rsidRPr="00DC1053">
          <w:t>s</w:t>
        </w:r>
      </w:ins>
      <w:ins w:id="43" w:author="Wael Boukley Hasan, Vodafone" w:date="2024-02-29T08:13:00Z">
        <w:r w:rsidRPr="00DC1053">
          <w:t xml:space="preserve"> n100 and</w:t>
        </w:r>
      </w:ins>
      <w:ins w:id="44" w:author="Wael Boukley Hasan, Vodafone" w:date="2024-02-15T11:59:00Z">
        <w:r w:rsidRPr="00DC1053">
          <w:t xml:space="preserve"> n101 can have external antenna placed far away from the chipset unit. In this case, the effective antenna gain is a UE specific condition. This effective antenna gain includes the feeding loss of all components after the chipset unit antenna connector and the peak directional gain of the external antenna and hence will be call</w:t>
        </w:r>
      </w:ins>
      <w:ins w:id="45" w:author="Wael Boukley Hasan, Vodafone" w:date="2024-02-16T16:07:00Z">
        <w:r w:rsidRPr="00DC1053">
          <w:t>ed</w:t>
        </w:r>
      </w:ins>
      <w:ins w:id="46" w:author="Wael Boukley Hasan, Vodafone" w:date="2024-02-15T11:59:00Z">
        <w:r w:rsidRPr="00DC1053">
          <w:t xml:space="preserve"> the post connector gain G</w:t>
        </w:r>
      </w:ins>
      <w:ins w:id="47" w:author="Wael Boukley Hasan, Vodafone" w:date="2024-02-16T00:10:00Z">
        <w:r w:rsidRPr="00DC1053">
          <w:rPr>
            <w:vertAlign w:val="subscript"/>
          </w:rPr>
          <w:t>n</w:t>
        </w:r>
      </w:ins>
      <w:ins w:id="48" w:author="Wael Boukley Hasan, Vodafone" w:date="2024-02-29T08:34:00Z">
        <w:r w:rsidRPr="00DC1053">
          <w:rPr>
            <w:vertAlign w:val="subscript"/>
          </w:rPr>
          <w:t>100_</w:t>
        </w:r>
      </w:ins>
      <w:ins w:id="49" w:author="Wael Boukley Hasan, Vodafone" w:date="2024-02-16T00:10:00Z">
        <w:r w:rsidRPr="00DC1053">
          <w:rPr>
            <w:vertAlign w:val="subscript"/>
          </w:rPr>
          <w:t>101p</w:t>
        </w:r>
      </w:ins>
      <w:ins w:id="50" w:author="Wael Boukley Hasan, Vodafone" w:date="2024-02-15T11:59:00Z">
        <w:r w:rsidRPr="00DC1053">
          <w:rPr>
            <w:vertAlign w:val="subscript"/>
          </w:rPr>
          <w:t>ost connector</w:t>
        </w:r>
        <w:r w:rsidRPr="00DC1053">
          <w:t>.</w:t>
        </w:r>
      </w:ins>
    </w:p>
    <w:p w14:paraId="7BBC0470" w14:textId="77777777" w:rsidR="005709A5" w:rsidRPr="00DC1053" w:rsidRDefault="005709A5" w:rsidP="005709A5">
      <w:pPr>
        <w:rPr>
          <w:ins w:id="51" w:author="Wael Boukley Hasan, Vodafone" w:date="2024-02-15T11:59:00Z"/>
        </w:rPr>
      </w:pPr>
      <w:ins w:id="52" w:author="Wael Boukley Hasan, Vodafone" w:date="2024-02-15T11:59:00Z">
        <w:r w:rsidRPr="00DC1053">
          <w:t xml:space="preserve">The 3GPP specifications mandate UE manufacturer declarations of </w:t>
        </w:r>
      </w:ins>
      <w:ins w:id="53" w:author="Wael Boukley Hasan, Vodafone" w:date="2024-02-29T08:26:00Z">
        <w:r w:rsidRPr="00DC1053">
          <w:t>the</w:t>
        </w:r>
      </w:ins>
      <w:ins w:id="54" w:author="Wael Boukley Hasan, Vodafone" w:date="2024-02-15T11:59:00Z">
        <w:r w:rsidRPr="00DC1053">
          <w:t xml:space="preserve"> supported value of the post connector gain G</w:t>
        </w:r>
      </w:ins>
      <w:ins w:id="55" w:author="Wael Boukley Hasan, Vodafone" w:date="2024-02-16T00:12:00Z">
        <w:r w:rsidRPr="00DC1053">
          <w:rPr>
            <w:vertAlign w:val="subscript"/>
          </w:rPr>
          <w:t>n</w:t>
        </w:r>
      </w:ins>
      <w:ins w:id="56" w:author="Wael Boukley Hasan, Vodafone" w:date="2024-02-29T08:33:00Z">
        <w:r w:rsidRPr="00DC1053">
          <w:rPr>
            <w:vertAlign w:val="subscript"/>
          </w:rPr>
          <w:t>100_n</w:t>
        </w:r>
      </w:ins>
      <w:ins w:id="57" w:author="Wael Boukley Hasan, Vodafone" w:date="2024-02-16T00:12:00Z">
        <w:r w:rsidRPr="00DC1053">
          <w:rPr>
            <w:vertAlign w:val="subscript"/>
          </w:rPr>
          <w:t>101p</w:t>
        </w:r>
      </w:ins>
      <w:ins w:id="58" w:author="Wael Boukley Hasan, Vodafone" w:date="2024-02-15T11:59:00Z">
        <w:r w:rsidRPr="00DC1053">
          <w:rPr>
            <w:vertAlign w:val="subscript"/>
          </w:rPr>
          <w:t>ost connector</w:t>
        </w:r>
        <w:r w:rsidRPr="00DC1053">
          <w:t xml:space="preserve"> as a way to accommodate the requirement without putting requirements on the UE specific </w:t>
        </w:r>
      </w:ins>
      <w:ins w:id="59" w:author="Wael Boukley Hasan, Vodafone" w:date="2024-02-16T16:07:00Z">
        <w:r w:rsidRPr="00DC1053">
          <w:t>condition</w:t>
        </w:r>
      </w:ins>
      <w:ins w:id="60" w:author="Wael Boukley Hasan, Vodafone" w:date="2024-02-15T11:59:00Z">
        <w:r w:rsidRPr="00DC1053">
          <w:t>.</w:t>
        </w:r>
      </w:ins>
      <w:ins w:id="61" w:author="Wael Boukley Hasan, Vodafone" w:date="2024-02-29T08:34:00Z">
        <w:r w:rsidRPr="00DC1053">
          <w:t xml:space="preserve"> </w:t>
        </w:r>
      </w:ins>
      <w:ins w:id="62" w:author="Wael Boukley Hasan, Vodafone" w:date="2024-02-29T08:29:00Z">
        <w:r w:rsidRPr="00DC1053">
          <w:t>I</w:t>
        </w:r>
      </w:ins>
      <w:ins w:id="63" w:author="Wael Boukley Hasan, Vodafone" w:date="2024-02-15T11:59:00Z">
        <w:r w:rsidRPr="00DC1053">
          <w:t xml:space="preserve">f external antenna is not used, the </w:t>
        </w:r>
      </w:ins>
      <w:ins w:id="64" w:author="Wael Boukley Hasan, Vodafone" w:date="2024-02-16T00:15:00Z">
        <w:r w:rsidRPr="00DC1053">
          <w:t>value</w:t>
        </w:r>
      </w:ins>
      <w:ins w:id="65" w:author="Wael Boukley Hasan, Vodafone" w:date="2024-02-16T00:17:00Z">
        <w:r w:rsidRPr="00DC1053">
          <w:t xml:space="preserve"> of</w:t>
        </w:r>
      </w:ins>
      <w:ins w:id="66" w:author="Wael Boukley Hasan, Vodafone" w:date="2024-02-16T00:15:00Z">
        <w:r w:rsidRPr="00DC1053">
          <w:t xml:space="preserve"> 0dBi</w:t>
        </w:r>
      </w:ins>
      <w:ins w:id="67" w:author="Wael Boukley Hasan, Vodafone" w:date="2024-02-16T00:16:00Z">
        <w:r w:rsidRPr="00DC1053">
          <w:t xml:space="preserve"> will be used</w:t>
        </w:r>
      </w:ins>
      <w:ins w:id="68" w:author="Wael Boukley Hasan, Vodafone" w:date="2024-02-16T00:15:00Z">
        <w:r w:rsidRPr="00DC1053">
          <w:t>.</w:t>
        </w:r>
      </w:ins>
    </w:p>
    <w:p w14:paraId="77033E3C" w14:textId="77777777" w:rsidR="005709A5" w:rsidRPr="00DC1053" w:rsidRDefault="005709A5" w:rsidP="005709A5">
      <w:pPr>
        <w:spacing w:after="0"/>
        <w:rPr>
          <w:ins w:id="69" w:author="Wael Boukley Hasan, Vodafone" w:date="2024-02-15T11:59:00Z"/>
          <w:rFonts w:ascii="Calibri" w:hAnsi="Calibri" w:cs="Calibri"/>
          <w:lang w:eastAsia="en-GB"/>
        </w:rPr>
      </w:pPr>
      <w:ins w:id="70" w:author="Wael Boukley Hasan, Vodafone" w:date="2024-02-15T11:59:00Z">
        <w:r w:rsidRPr="00DC1053">
          <w:rPr>
            <w:lang w:eastAsia="en-GB"/>
          </w:rPr>
          <w:t xml:space="preserve">The </w:t>
        </w:r>
      </w:ins>
      <w:ins w:id="71" w:author="Wael Boukley Hasan, Vodafone" w:date="2024-02-29T10:26:00Z">
        <w:r w:rsidRPr="00DC1053">
          <w:rPr>
            <w:lang w:eastAsia="en-GB"/>
          </w:rPr>
          <w:t xml:space="preserve">applicable </w:t>
        </w:r>
        <w:r w:rsidRPr="00DC1053">
          <w:t>regional requirements in P</w:t>
        </w:r>
        <w:r w:rsidRPr="00DC1053">
          <w:rPr>
            <w:vertAlign w:val="subscript"/>
          </w:rPr>
          <w:t>EIRP</w:t>
        </w:r>
      </w:ins>
      <w:ins w:id="72" w:author="Wael Boukley Hasan, Vodafone" w:date="2024-02-15T11:59:00Z">
        <w:r w:rsidRPr="00DC1053">
          <w:rPr>
            <w:lang w:eastAsia="en-GB"/>
          </w:rPr>
          <w:t xml:space="preserve"> </w:t>
        </w:r>
      </w:ins>
      <w:ins w:id="73" w:author="Wael Boukley Hasan, Vodafone" w:date="2024-02-29T08:33:00Z">
        <w:r w:rsidRPr="00DC1053">
          <w:rPr>
            <w:lang w:eastAsia="en-GB"/>
          </w:rPr>
          <w:t>shall</w:t>
        </w:r>
      </w:ins>
      <w:ins w:id="74" w:author="Wael Boukley Hasan, Vodafone" w:date="2024-02-15T11:59:00Z">
        <w:r w:rsidRPr="00DC1053">
          <w:rPr>
            <w:lang w:eastAsia="en-GB"/>
          </w:rPr>
          <w:t xml:space="preserve"> be converted to conducted requirements by subtracting G</w:t>
        </w:r>
      </w:ins>
      <w:ins w:id="75" w:author="Wael Boukley Hasan, Vodafone" w:date="2024-02-16T00:13:00Z">
        <w:r w:rsidRPr="00DC1053">
          <w:rPr>
            <w:vertAlign w:val="subscript"/>
            <w:lang w:eastAsia="en-GB"/>
          </w:rPr>
          <w:t>n</w:t>
        </w:r>
      </w:ins>
      <w:ins w:id="76" w:author="Wael Boukley Hasan, Vodafone" w:date="2024-02-29T08:34:00Z">
        <w:r w:rsidRPr="00DC1053">
          <w:rPr>
            <w:vertAlign w:val="subscript"/>
            <w:lang w:eastAsia="en-GB"/>
          </w:rPr>
          <w:t>100_</w:t>
        </w:r>
      </w:ins>
      <w:ins w:id="77" w:author="Wael Boukley Hasan, Vodafone" w:date="2024-02-16T00:13:00Z">
        <w:r w:rsidRPr="00DC1053">
          <w:rPr>
            <w:vertAlign w:val="subscript"/>
            <w:lang w:eastAsia="en-GB"/>
          </w:rPr>
          <w:t>101p</w:t>
        </w:r>
      </w:ins>
      <w:ins w:id="78" w:author="Wael Boukley Hasan, Vodafone" w:date="2024-02-15T11:59:00Z">
        <w:r w:rsidRPr="00DC1053">
          <w:rPr>
            <w:vertAlign w:val="subscript"/>
            <w:lang w:eastAsia="en-GB"/>
          </w:rPr>
          <w:t>ost connector</w:t>
        </w:r>
        <w:r w:rsidRPr="00DC1053">
          <w:rPr>
            <w:lang w:eastAsia="en-GB"/>
          </w:rPr>
          <w:t xml:space="preserve"> as</w:t>
        </w:r>
      </w:ins>
      <w:ins w:id="79" w:author="Wael Boukley Hasan, Vodafone" w:date="2024-02-16T00:13:00Z">
        <w:r w:rsidRPr="00DC1053">
          <w:rPr>
            <w:lang w:eastAsia="en-GB"/>
          </w:rPr>
          <w:t>:</w:t>
        </w:r>
      </w:ins>
      <w:ins w:id="80" w:author="Wael Boukley Hasan, Vodafone" w:date="2024-02-15T11:59:00Z">
        <w:r w:rsidRPr="00DC1053">
          <w:rPr>
            <w:lang w:eastAsia="en-GB"/>
          </w:rPr>
          <w:t xml:space="preserve"> </w:t>
        </w:r>
      </w:ins>
    </w:p>
    <w:p w14:paraId="5277863F" w14:textId="7270847B" w:rsidR="005709A5" w:rsidRPr="00DC1053" w:rsidRDefault="005709A5" w:rsidP="00DC1053">
      <w:pPr>
        <w:tabs>
          <w:tab w:val="center" w:pos="5089"/>
        </w:tabs>
        <w:ind w:left="540"/>
        <w:rPr>
          <w:ins w:id="81" w:author="Wael Boukley Hasan, Vodafone" w:date="2024-02-15T11:59:00Z"/>
          <w:lang w:eastAsia="en-GB"/>
        </w:rPr>
      </w:pPr>
      <w:ins w:id="82" w:author="Wael Boukley Hasan, Vodafone" w:date="2024-02-15T11:59:00Z">
        <w:r w:rsidRPr="00DC1053">
          <w:rPr>
            <w:lang w:eastAsia="en-GB"/>
          </w:rPr>
          <w:t>P</w:t>
        </w:r>
        <w:r w:rsidRPr="00DC1053">
          <w:rPr>
            <w:vertAlign w:val="subscript"/>
            <w:lang w:eastAsia="en-GB"/>
          </w:rPr>
          <w:t xml:space="preserve">Conducted </w:t>
        </w:r>
        <w:r w:rsidRPr="00DC1053">
          <w:rPr>
            <w:lang w:eastAsia="en-GB"/>
          </w:rPr>
          <w:t>= P</w:t>
        </w:r>
        <w:r w:rsidRPr="00DC1053">
          <w:rPr>
            <w:vertAlign w:val="subscript"/>
            <w:lang w:eastAsia="en-GB"/>
          </w:rPr>
          <w:t>EIRP</w:t>
        </w:r>
        <w:r w:rsidRPr="00DC1053">
          <w:rPr>
            <w:lang w:eastAsia="en-GB"/>
          </w:rPr>
          <w:t xml:space="preserve"> - G</w:t>
        </w:r>
      </w:ins>
      <w:ins w:id="83" w:author="Wael Boukley Hasan, Vodafone" w:date="2024-02-16T00:13:00Z">
        <w:r w:rsidRPr="00DC1053">
          <w:rPr>
            <w:vertAlign w:val="subscript"/>
            <w:lang w:eastAsia="en-GB"/>
          </w:rPr>
          <w:t>n</w:t>
        </w:r>
      </w:ins>
      <w:ins w:id="84" w:author="Wael Boukley Hasan, Vodafone" w:date="2024-02-29T08:34:00Z">
        <w:r w:rsidRPr="00DC1053">
          <w:rPr>
            <w:vertAlign w:val="subscript"/>
            <w:lang w:eastAsia="en-GB"/>
          </w:rPr>
          <w:t>100_</w:t>
        </w:r>
      </w:ins>
      <w:ins w:id="85" w:author="Wael Boukley Hasan, Vodafone" w:date="2024-02-16T00:13:00Z">
        <w:r w:rsidRPr="00DC1053">
          <w:rPr>
            <w:vertAlign w:val="subscript"/>
            <w:lang w:eastAsia="en-GB"/>
          </w:rPr>
          <w:t>101</w:t>
        </w:r>
      </w:ins>
      <w:ins w:id="86" w:author="Wael Boukley Hasan, Vodafone" w:date="2024-02-29T08:34:00Z">
        <w:r w:rsidRPr="00DC1053">
          <w:rPr>
            <w:vertAlign w:val="subscript"/>
            <w:lang w:eastAsia="en-GB"/>
          </w:rPr>
          <w:t>p</w:t>
        </w:r>
      </w:ins>
      <w:ins w:id="87" w:author="Wael Boukley Hasan, Vodafone" w:date="2024-02-15T11:59:00Z">
        <w:r w:rsidRPr="00DC1053">
          <w:rPr>
            <w:vertAlign w:val="subscript"/>
            <w:lang w:eastAsia="en-GB"/>
          </w:rPr>
          <w:t>ost connector.</w:t>
        </w:r>
      </w:ins>
      <w:r w:rsidR="00DC1053">
        <w:rPr>
          <w:vertAlign w:val="subscript"/>
          <w:lang w:eastAsia="en-GB"/>
        </w:rPr>
        <w:tab/>
      </w:r>
    </w:p>
    <w:p w14:paraId="09E0AF6F" w14:textId="77777777" w:rsidR="00543C7D" w:rsidRDefault="00543C7D" w:rsidP="00543C7D">
      <w:pPr>
        <w:pStyle w:val="Heading2"/>
        <w:rPr>
          <w:rStyle w:val="Strong"/>
          <w:iCs/>
          <w:color w:val="C00000"/>
          <w:lang w:eastAsia="zh-CN"/>
        </w:rPr>
      </w:pPr>
      <w:r w:rsidRPr="005A6ECD">
        <w:rPr>
          <w:rStyle w:val="Strong"/>
          <w:iCs/>
          <w:color w:val="C00000"/>
          <w:lang w:eastAsia="zh-CN"/>
        </w:rPr>
        <w:t>&lt;</w:t>
      </w:r>
      <w:r w:rsidRPr="005A6ECD">
        <w:rPr>
          <w:rStyle w:val="Strong"/>
          <w:rFonts w:hint="eastAsia"/>
          <w:iCs/>
          <w:color w:val="C00000"/>
          <w:lang w:eastAsia="zh-CN"/>
        </w:rPr>
        <w:t>&lt;End of Change</w:t>
      </w:r>
      <w:r>
        <w:rPr>
          <w:rStyle w:val="Strong"/>
          <w:iCs/>
          <w:color w:val="C00000"/>
          <w:lang w:eastAsia="zh-CN"/>
        </w:rPr>
        <w:t xml:space="preserve"> 2</w:t>
      </w:r>
      <w:r w:rsidRPr="005A6ECD">
        <w:rPr>
          <w:rStyle w:val="Strong"/>
          <w:rFonts w:hint="eastAsia"/>
          <w:iCs/>
          <w:color w:val="C00000"/>
          <w:lang w:eastAsia="zh-CN"/>
        </w:rPr>
        <w:t>&gt;</w:t>
      </w:r>
      <w:r w:rsidRPr="005A6ECD">
        <w:rPr>
          <w:rStyle w:val="Strong"/>
          <w:iCs/>
          <w:color w:val="C00000"/>
          <w:lang w:eastAsia="zh-CN"/>
        </w:rPr>
        <w:t>&gt;</w:t>
      </w:r>
    </w:p>
    <w:p w14:paraId="0BB6DCD1" w14:textId="77777777" w:rsidR="00543C7D" w:rsidRPr="007F79A5" w:rsidRDefault="00543C7D" w:rsidP="00543C7D">
      <w:pPr>
        <w:rPr>
          <w:lang w:eastAsia="zh-CN"/>
        </w:rPr>
      </w:pPr>
    </w:p>
    <w:p w14:paraId="79F549AF" w14:textId="77777777" w:rsidR="007F79A5" w:rsidRPr="005C109D" w:rsidRDefault="007F79A5" w:rsidP="00543C7D">
      <w:pPr>
        <w:pStyle w:val="Heading2"/>
        <w:rPr>
          <w:lang w:eastAsia="zh-CN"/>
        </w:rPr>
      </w:pPr>
    </w:p>
    <w:sectPr w:rsidR="007F79A5" w:rsidRPr="005C109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97FA" w14:textId="77777777" w:rsidR="00733AA2" w:rsidRDefault="00733AA2">
      <w:r>
        <w:separator/>
      </w:r>
    </w:p>
  </w:endnote>
  <w:endnote w:type="continuationSeparator" w:id="0">
    <w:p w14:paraId="7D944DE4" w14:textId="77777777" w:rsidR="00733AA2" w:rsidRDefault="0073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1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B347" w14:textId="77777777" w:rsidR="00C0103B" w:rsidRDefault="00C01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83" w14:textId="27C83C56" w:rsidR="00C94344" w:rsidRDefault="00C94344">
    <w:pPr>
      <w:pStyle w:val="Footer"/>
    </w:pPr>
    <w:r>
      <mc:AlternateContent>
        <mc:Choice Requires="wps">
          <w:drawing>
            <wp:anchor distT="0" distB="0" distL="114300" distR="114300" simplePos="0" relativeHeight="251659264" behindDoc="0" locked="0" layoutInCell="0" allowOverlap="1" wp14:anchorId="47BF69FC" wp14:editId="58E28FCB">
              <wp:simplePos x="0" y="0"/>
              <wp:positionH relativeFrom="page">
                <wp:posOffset>0</wp:posOffset>
              </wp:positionH>
              <wp:positionV relativeFrom="page">
                <wp:posOffset>10229850</wp:posOffset>
              </wp:positionV>
              <wp:extent cx="7560945" cy="273050"/>
              <wp:effectExtent l="0" t="0" r="0" b="12700"/>
              <wp:wrapNone/>
              <wp:docPr id="1" name="MSIPCMd4bb494cbf71b9ef43ab6268" descr="{&quot;HashCode&quot;:71006400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D89C9" w14:textId="1CFE8006" w:rsidR="00C94344" w:rsidRPr="00473E77" w:rsidRDefault="00473E77" w:rsidP="00473E77">
                          <w:pPr>
                            <w:spacing w:after="0"/>
                            <w:rPr>
                              <w:rFonts w:ascii="Calibri" w:hAnsi="Calibri" w:cs="Calibri"/>
                              <w:color w:val="000000"/>
                              <w:sz w:val="14"/>
                            </w:rPr>
                          </w:pPr>
                          <w:r w:rsidRPr="00473E77">
                            <w:rPr>
                              <w:rFonts w:ascii="Calibri" w:hAnsi="Calibri" w:cs="Calibri"/>
                              <w:color w:val="000000"/>
                              <w:sz w:val="14"/>
                            </w:rPr>
                            <w:t>C1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BF69FC" id="_x0000_t202" coordsize="21600,21600" o:spt="202" path="m,l,21600r21600,l21600,xe">
              <v:stroke joinstyle="miter"/>
              <v:path gradientshapeok="t" o:connecttype="rect"/>
            </v:shapetype>
            <v:shape id="MSIPCMd4bb494cbf71b9ef43ab6268" o:spid="_x0000_s1026" type="#_x0000_t202" alt="{&quot;HashCode&quot;:710064009,&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" o:allowincell="f" filled="f" stroked="f" strokeweight=".5pt">
              <v:textbox inset="20pt,0,,0">
                <w:txbxContent>
                  <w:p w14:paraId="2A3D89C9" w14:textId="1CFE8006" w:rsidR="00C94344" w:rsidRPr="00473E77" w:rsidRDefault="00473E77" w:rsidP="00473E77">
                    <w:pPr>
                      <w:spacing w:after="0"/>
                      <w:rPr>
                        <w:rFonts w:ascii="Calibri" w:hAnsi="Calibri" w:cs="Calibri"/>
                        <w:color w:val="000000"/>
                        <w:sz w:val="14"/>
                      </w:rPr>
                    </w:pPr>
                    <w:r w:rsidRPr="00473E77">
                      <w:rPr>
                        <w:rFonts w:ascii="Calibri" w:hAnsi="Calibri" w:cs="Calibri"/>
                        <w:color w:val="000000"/>
                        <w:sz w:val="14"/>
                      </w:rPr>
                      <w:t>C1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A167" w14:textId="77777777" w:rsidR="00C0103B" w:rsidRDefault="00C0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B261" w14:textId="77777777" w:rsidR="00733AA2" w:rsidRDefault="00733AA2">
      <w:r>
        <w:separator/>
      </w:r>
    </w:p>
  </w:footnote>
  <w:footnote w:type="continuationSeparator" w:id="0">
    <w:p w14:paraId="4099DEC7" w14:textId="77777777" w:rsidR="00733AA2" w:rsidRDefault="00733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2B10" w14:textId="77777777" w:rsidR="00C0103B" w:rsidRDefault="00C01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6061" w14:textId="77777777" w:rsidR="00C0103B" w:rsidRDefault="00C010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0"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53CA3C72"/>
    <w:multiLevelType w:val="hybridMultilevel"/>
    <w:tmpl w:val="7A6E42AC"/>
    <w:lvl w:ilvl="0" w:tplc="E6168226">
      <w:start w:val="522"/>
      <w:numFmt w:val="bullet"/>
      <w:lvlText w:val="-"/>
      <w:lvlJc w:val="left"/>
      <w:pPr>
        <w:ind w:left="459" w:hanging="360"/>
      </w:pPr>
      <w:rPr>
        <w:rFonts w:ascii="Arial" w:eastAsiaTheme="minorEastAsia" w:hAnsi="Arial" w:cs="Arial" w:hint="default"/>
      </w:rPr>
    </w:lvl>
    <w:lvl w:ilvl="1" w:tplc="04090003" w:tentative="1">
      <w:start w:val="1"/>
      <w:numFmt w:val="bullet"/>
      <w:lvlText w:val=""/>
      <w:lvlJc w:val="left"/>
      <w:pPr>
        <w:ind w:left="939" w:hanging="420"/>
      </w:pPr>
      <w:rPr>
        <w:rFonts w:ascii="Wingdings" w:hAnsi="Wingdings" w:hint="default"/>
      </w:rPr>
    </w:lvl>
    <w:lvl w:ilvl="2" w:tplc="04090005"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3" w:tentative="1">
      <w:start w:val="1"/>
      <w:numFmt w:val="bullet"/>
      <w:lvlText w:val=""/>
      <w:lvlJc w:val="left"/>
      <w:pPr>
        <w:ind w:left="2199" w:hanging="420"/>
      </w:pPr>
      <w:rPr>
        <w:rFonts w:ascii="Wingdings" w:hAnsi="Wingdings" w:hint="default"/>
      </w:rPr>
    </w:lvl>
    <w:lvl w:ilvl="5" w:tplc="04090005"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3" w:tentative="1">
      <w:start w:val="1"/>
      <w:numFmt w:val="bullet"/>
      <w:lvlText w:val=""/>
      <w:lvlJc w:val="left"/>
      <w:pPr>
        <w:ind w:left="3459" w:hanging="420"/>
      </w:pPr>
      <w:rPr>
        <w:rFonts w:ascii="Wingdings" w:hAnsi="Wingdings" w:hint="default"/>
      </w:rPr>
    </w:lvl>
    <w:lvl w:ilvl="8" w:tplc="04090005" w:tentative="1">
      <w:start w:val="1"/>
      <w:numFmt w:val="bullet"/>
      <w:lvlText w:val=""/>
      <w:lvlJc w:val="left"/>
      <w:pPr>
        <w:ind w:left="3879" w:hanging="42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576940075">
    <w:abstractNumId w:val="11"/>
  </w:num>
  <w:num w:numId="2" w16cid:durableId="1782609493">
    <w:abstractNumId w:val="12"/>
  </w:num>
  <w:num w:numId="3" w16cid:durableId="1891918704">
    <w:abstractNumId w:val="17"/>
  </w:num>
  <w:num w:numId="4" w16cid:durableId="323168303">
    <w:abstractNumId w:val="6"/>
  </w:num>
  <w:num w:numId="5" w16cid:durableId="1552578078">
    <w:abstractNumId w:val="3"/>
  </w:num>
  <w:num w:numId="6" w16cid:durableId="614676814">
    <w:abstractNumId w:val="15"/>
  </w:num>
  <w:num w:numId="7" w16cid:durableId="920411048">
    <w:abstractNumId w:val="1"/>
  </w:num>
  <w:num w:numId="8" w16cid:durableId="158346843">
    <w:abstractNumId w:val="14"/>
  </w:num>
  <w:num w:numId="9" w16cid:durableId="398672672">
    <w:abstractNumId w:val="16"/>
  </w:num>
  <w:num w:numId="10" w16cid:durableId="1464733393">
    <w:abstractNumId w:val="5"/>
  </w:num>
  <w:num w:numId="11" w16cid:durableId="316112298">
    <w:abstractNumId w:val="8"/>
  </w:num>
  <w:num w:numId="12" w16cid:durableId="933826775">
    <w:abstractNumId w:val="4"/>
  </w:num>
  <w:num w:numId="13" w16cid:durableId="734475542">
    <w:abstractNumId w:val="9"/>
  </w:num>
  <w:num w:numId="14" w16cid:durableId="1079249428">
    <w:abstractNumId w:val="7"/>
  </w:num>
  <w:num w:numId="15" w16cid:durableId="1573157965">
    <w:abstractNumId w:val="0"/>
  </w:num>
  <w:num w:numId="16" w16cid:durableId="1448815607">
    <w:abstractNumId w:val="2"/>
  </w:num>
  <w:num w:numId="17" w16cid:durableId="1356690170">
    <w:abstractNumId w:val="13"/>
  </w:num>
  <w:num w:numId="18" w16cid:durableId="81699955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el Boukley Hasan, Vodafone">
    <w15:presenceInfo w15:providerId="AD" w15:userId="S::wael.boukleyhasan@vodafone.com::f1ab0006-6e5c-49c2-a1aa-f3d505653b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E9"/>
    <w:rsid w:val="00000F6D"/>
    <w:rsid w:val="00001943"/>
    <w:rsid w:val="00022E4A"/>
    <w:rsid w:val="000433C6"/>
    <w:rsid w:val="00077020"/>
    <w:rsid w:val="000A16FA"/>
    <w:rsid w:val="000A6394"/>
    <w:rsid w:val="000B7FED"/>
    <w:rsid w:val="000C038A"/>
    <w:rsid w:val="000C6598"/>
    <w:rsid w:val="000D44B3"/>
    <w:rsid w:val="000E6945"/>
    <w:rsid w:val="00115B9C"/>
    <w:rsid w:val="00122ACF"/>
    <w:rsid w:val="00145D43"/>
    <w:rsid w:val="00152036"/>
    <w:rsid w:val="00163985"/>
    <w:rsid w:val="0018021F"/>
    <w:rsid w:val="00191900"/>
    <w:rsid w:val="00192C46"/>
    <w:rsid w:val="001A08B3"/>
    <w:rsid w:val="001A0F59"/>
    <w:rsid w:val="001A7B60"/>
    <w:rsid w:val="001B52F0"/>
    <w:rsid w:val="001B7A65"/>
    <w:rsid w:val="001C55EC"/>
    <w:rsid w:val="001E41F3"/>
    <w:rsid w:val="002258DB"/>
    <w:rsid w:val="0026004D"/>
    <w:rsid w:val="00260C2F"/>
    <w:rsid w:val="002640DD"/>
    <w:rsid w:val="00275D12"/>
    <w:rsid w:val="002827AA"/>
    <w:rsid w:val="00284FEB"/>
    <w:rsid w:val="002860C4"/>
    <w:rsid w:val="0029166D"/>
    <w:rsid w:val="00292D56"/>
    <w:rsid w:val="002B5741"/>
    <w:rsid w:val="002E3068"/>
    <w:rsid w:val="002E472E"/>
    <w:rsid w:val="002F7E15"/>
    <w:rsid w:val="003029F8"/>
    <w:rsid w:val="00305409"/>
    <w:rsid w:val="00321ADB"/>
    <w:rsid w:val="00336B35"/>
    <w:rsid w:val="00337096"/>
    <w:rsid w:val="003609EF"/>
    <w:rsid w:val="0036231A"/>
    <w:rsid w:val="00372F6E"/>
    <w:rsid w:val="00374DD4"/>
    <w:rsid w:val="003B3674"/>
    <w:rsid w:val="003B69AE"/>
    <w:rsid w:val="003D6C9C"/>
    <w:rsid w:val="003E1A36"/>
    <w:rsid w:val="003F4C91"/>
    <w:rsid w:val="00410371"/>
    <w:rsid w:val="004242F1"/>
    <w:rsid w:val="00451474"/>
    <w:rsid w:val="00460352"/>
    <w:rsid w:val="0046471C"/>
    <w:rsid w:val="00467B27"/>
    <w:rsid w:val="00473E77"/>
    <w:rsid w:val="00483917"/>
    <w:rsid w:val="004B58AB"/>
    <w:rsid w:val="004B75B7"/>
    <w:rsid w:val="004C7FA5"/>
    <w:rsid w:val="004D1785"/>
    <w:rsid w:val="004E155F"/>
    <w:rsid w:val="0050004A"/>
    <w:rsid w:val="005021BA"/>
    <w:rsid w:val="00503913"/>
    <w:rsid w:val="005141D9"/>
    <w:rsid w:val="0051580D"/>
    <w:rsid w:val="00543C7D"/>
    <w:rsid w:val="00547111"/>
    <w:rsid w:val="00570594"/>
    <w:rsid w:val="005709A5"/>
    <w:rsid w:val="00591B96"/>
    <w:rsid w:val="00592D74"/>
    <w:rsid w:val="00594041"/>
    <w:rsid w:val="005C109D"/>
    <w:rsid w:val="005E2C44"/>
    <w:rsid w:val="005F756E"/>
    <w:rsid w:val="00605AA2"/>
    <w:rsid w:val="006141D5"/>
    <w:rsid w:val="00616ABD"/>
    <w:rsid w:val="00617042"/>
    <w:rsid w:val="00621188"/>
    <w:rsid w:val="006257ED"/>
    <w:rsid w:val="00653DE4"/>
    <w:rsid w:val="0065516D"/>
    <w:rsid w:val="00657260"/>
    <w:rsid w:val="00665C47"/>
    <w:rsid w:val="00671139"/>
    <w:rsid w:val="00680E96"/>
    <w:rsid w:val="00695808"/>
    <w:rsid w:val="006A735E"/>
    <w:rsid w:val="006B46FB"/>
    <w:rsid w:val="006C0D31"/>
    <w:rsid w:val="006C1F8A"/>
    <w:rsid w:val="006E21FB"/>
    <w:rsid w:val="00706FDE"/>
    <w:rsid w:val="00733AA2"/>
    <w:rsid w:val="0074550F"/>
    <w:rsid w:val="00756D19"/>
    <w:rsid w:val="00762774"/>
    <w:rsid w:val="00792342"/>
    <w:rsid w:val="007977A8"/>
    <w:rsid w:val="007A1C3B"/>
    <w:rsid w:val="007A7426"/>
    <w:rsid w:val="007B512A"/>
    <w:rsid w:val="007C0E1E"/>
    <w:rsid w:val="007C2097"/>
    <w:rsid w:val="007D2395"/>
    <w:rsid w:val="007D68F4"/>
    <w:rsid w:val="007D6A07"/>
    <w:rsid w:val="007F7259"/>
    <w:rsid w:val="007F79A5"/>
    <w:rsid w:val="008040A8"/>
    <w:rsid w:val="008041BA"/>
    <w:rsid w:val="008279FA"/>
    <w:rsid w:val="00831505"/>
    <w:rsid w:val="0085796C"/>
    <w:rsid w:val="008626E7"/>
    <w:rsid w:val="00870EE7"/>
    <w:rsid w:val="00877CCF"/>
    <w:rsid w:val="008863B9"/>
    <w:rsid w:val="0089490B"/>
    <w:rsid w:val="008A45A6"/>
    <w:rsid w:val="008D3CCC"/>
    <w:rsid w:val="008D4268"/>
    <w:rsid w:val="008D4D67"/>
    <w:rsid w:val="008E7632"/>
    <w:rsid w:val="008F3789"/>
    <w:rsid w:val="008F686C"/>
    <w:rsid w:val="008F6A71"/>
    <w:rsid w:val="009148DE"/>
    <w:rsid w:val="00925515"/>
    <w:rsid w:val="00935E30"/>
    <w:rsid w:val="00941E30"/>
    <w:rsid w:val="009665A4"/>
    <w:rsid w:val="009777D9"/>
    <w:rsid w:val="00991B88"/>
    <w:rsid w:val="009A488E"/>
    <w:rsid w:val="009A5753"/>
    <w:rsid w:val="009A579D"/>
    <w:rsid w:val="009C5A8A"/>
    <w:rsid w:val="009C634C"/>
    <w:rsid w:val="009E3297"/>
    <w:rsid w:val="009F734F"/>
    <w:rsid w:val="00A246B6"/>
    <w:rsid w:val="00A47E70"/>
    <w:rsid w:val="00A50CF0"/>
    <w:rsid w:val="00A606F1"/>
    <w:rsid w:val="00A70E03"/>
    <w:rsid w:val="00A76338"/>
    <w:rsid w:val="00A7671C"/>
    <w:rsid w:val="00A904EE"/>
    <w:rsid w:val="00AA2CBC"/>
    <w:rsid w:val="00AC34EB"/>
    <w:rsid w:val="00AC5820"/>
    <w:rsid w:val="00AD1CD8"/>
    <w:rsid w:val="00B112BF"/>
    <w:rsid w:val="00B24ED4"/>
    <w:rsid w:val="00B258BB"/>
    <w:rsid w:val="00B32615"/>
    <w:rsid w:val="00B67B97"/>
    <w:rsid w:val="00B73A0A"/>
    <w:rsid w:val="00B743DC"/>
    <w:rsid w:val="00B92CAA"/>
    <w:rsid w:val="00B968C8"/>
    <w:rsid w:val="00BA3EC5"/>
    <w:rsid w:val="00BA51D9"/>
    <w:rsid w:val="00BB5DFC"/>
    <w:rsid w:val="00BC5CAC"/>
    <w:rsid w:val="00BD279D"/>
    <w:rsid w:val="00BD6BB8"/>
    <w:rsid w:val="00C0103B"/>
    <w:rsid w:val="00C02923"/>
    <w:rsid w:val="00C2471B"/>
    <w:rsid w:val="00C66BA2"/>
    <w:rsid w:val="00C67394"/>
    <w:rsid w:val="00C71598"/>
    <w:rsid w:val="00C870F6"/>
    <w:rsid w:val="00C94344"/>
    <w:rsid w:val="00C95985"/>
    <w:rsid w:val="00CA53FC"/>
    <w:rsid w:val="00CC01CE"/>
    <w:rsid w:val="00CC410F"/>
    <w:rsid w:val="00CC5026"/>
    <w:rsid w:val="00CC68D0"/>
    <w:rsid w:val="00D03F9A"/>
    <w:rsid w:val="00D06D51"/>
    <w:rsid w:val="00D17536"/>
    <w:rsid w:val="00D24991"/>
    <w:rsid w:val="00D261F9"/>
    <w:rsid w:val="00D3061B"/>
    <w:rsid w:val="00D374AC"/>
    <w:rsid w:val="00D378E4"/>
    <w:rsid w:val="00D50255"/>
    <w:rsid w:val="00D66520"/>
    <w:rsid w:val="00D84AE9"/>
    <w:rsid w:val="00DB0BB5"/>
    <w:rsid w:val="00DC1053"/>
    <w:rsid w:val="00DD1E1A"/>
    <w:rsid w:val="00DE34CF"/>
    <w:rsid w:val="00E0303A"/>
    <w:rsid w:val="00E13F3D"/>
    <w:rsid w:val="00E173C7"/>
    <w:rsid w:val="00E21C66"/>
    <w:rsid w:val="00E226CE"/>
    <w:rsid w:val="00E34898"/>
    <w:rsid w:val="00E35804"/>
    <w:rsid w:val="00E42609"/>
    <w:rsid w:val="00E44B8C"/>
    <w:rsid w:val="00E63508"/>
    <w:rsid w:val="00E66E68"/>
    <w:rsid w:val="00E809D3"/>
    <w:rsid w:val="00EB09B7"/>
    <w:rsid w:val="00EB5FC1"/>
    <w:rsid w:val="00EE7D7C"/>
    <w:rsid w:val="00F25D98"/>
    <w:rsid w:val="00F300FB"/>
    <w:rsid w:val="00F357C4"/>
    <w:rsid w:val="00F66DC5"/>
    <w:rsid w:val="00FA1B97"/>
    <w:rsid w:val="00FB2DE8"/>
    <w:rsid w:val="00FB6386"/>
    <w:rsid w:val="00FC3558"/>
    <w:rsid w:val="00FE45D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locked/>
    <w:rsid w:val="000E6945"/>
    <w:rPr>
      <w:rFonts w:ascii="Arial" w:hAnsi="Arial"/>
      <w:lang w:val="en-GB" w:eastAsia="en-US"/>
    </w:rPr>
  </w:style>
  <w:style w:type="character" w:styleId="Strong">
    <w:name w:val="Strong"/>
    <w:basedOn w:val="DefaultParagraphFont"/>
    <w:qFormat/>
    <w:rsid w:val="00E44B8C"/>
    <w:rPr>
      <w:b/>
      <w:bCs/>
    </w:rPr>
  </w:style>
  <w:style w:type="character" w:customStyle="1" w:styleId="TACChar">
    <w:name w:val="TAC Char"/>
    <w:link w:val="TAC"/>
    <w:qFormat/>
    <w:rsid w:val="00E173C7"/>
    <w:rPr>
      <w:rFonts w:ascii="Arial" w:hAnsi="Arial"/>
      <w:sz w:val="18"/>
      <w:lang w:val="en-GB" w:eastAsia="en-US"/>
    </w:rPr>
  </w:style>
  <w:style w:type="character" w:customStyle="1" w:styleId="THChar">
    <w:name w:val="TH Char"/>
    <w:link w:val="TH"/>
    <w:qFormat/>
    <w:rsid w:val="00E173C7"/>
    <w:rPr>
      <w:rFonts w:ascii="Arial" w:hAnsi="Arial"/>
      <w:b/>
      <w:lang w:val="en-GB" w:eastAsia="en-US"/>
    </w:rPr>
  </w:style>
  <w:style w:type="character" w:customStyle="1" w:styleId="TAHCar">
    <w:name w:val="TAH Car"/>
    <w:link w:val="TAH"/>
    <w:qFormat/>
    <w:rsid w:val="00E173C7"/>
    <w:rPr>
      <w:rFonts w:ascii="Arial" w:hAnsi="Arial"/>
      <w:b/>
      <w:sz w:val="18"/>
      <w:lang w:val="en-GB" w:eastAsia="en-US"/>
    </w:rPr>
  </w:style>
  <w:style w:type="character" w:customStyle="1" w:styleId="TANChar">
    <w:name w:val="TAN Char"/>
    <w:link w:val="TAN"/>
    <w:qFormat/>
    <w:rsid w:val="00E173C7"/>
    <w:rPr>
      <w:rFonts w:ascii="Arial" w:hAnsi="Arial"/>
      <w:sz w:val="18"/>
      <w:lang w:val="en-GB" w:eastAsia="en-US"/>
    </w:rPr>
  </w:style>
  <w:style w:type="paragraph" w:styleId="Revision">
    <w:name w:val="Revision"/>
    <w:hidden/>
    <w:uiPriority w:val="99"/>
    <w:semiHidden/>
    <w:rsid w:val="00CA53FC"/>
    <w:rPr>
      <w:rFonts w:ascii="Times New Roman" w:hAnsi="Times New Roman"/>
      <w:lang w:val="en-GB" w:eastAsia="en-US"/>
    </w:rPr>
  </w:style>
  <w:style w:type="paragraph" w:customStyle="1" w:styleId="TAJ">
    <w:name w:val="TAJ"/>
    <w:basedOn w:val="TH"/>
    <w:qFormat/>
    <w:rsid w:val="00460352"/>
  </w:style>
  <w:style w:type="paragraph" w:customStyle="1" w:styleId="Guidance">
    <w:name w:val="Guidance"/>
    <w:basedOn w:val="Normal"/>
    <w:link w:val="GuidanceChar"/>
    <w:qFormat/>
    <w:rsid w:val="00460352"/>
    <w:rPr>
      <w:i/>
      <w:color w:val="0000FF"/>
    </w:rPr>
  </w:style>
  <w:style w:type="character" w:customStyle="1" w:styleId="BalloonTextChar">
    <w:name w:val="Balloon Text Char"/>
    <w:link w:val="BalloonText"/>
    <w:qFormat/>
    <w:rsid w:val="00460352"/>
    <w:rPr>
      <w:rFonts w:ascii="Tahoma" w:hAnsi="Tahoma" w:cs="Tahoma"/>
      <w:sz w:val="16"/>
      <w:szCs w:val="16"/>
      <w:lang w:val="en-GB" w:eastAsia="en-US"/>
    </w:rPr>
  </w:style>
  <w:style w:type="table" w:styleId="TableGrid">
    <w:name w:val="Table Grid"/>
    <w:aliases w:val="TableGrid"/>
    <w:basedOn w:val="TableNormal"/>
    <w:uiPriority w:val="39"/>
    <w:qFormat/>
    <w:rsid w:val="0046035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0352"/>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460352"/>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46035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60352"/>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60352"/>
    <w:rPr>
      <w:rFonts w:ascii="Times New Roman" w:hAnsi="Times New Roman"/>
      <w:sz w:val="16"/>
      <w:lang w:val="en-GB" w:eastAsia="en-US"/>
    </w:rPr>
  </w:style>
  <w:style w:type="character" w:customStyle="1" w:styleId="TALChar">
    <w:name w:val="TAL Char"/>
    <w:link w:val="TAL"/>
    <w:qFormat/>
    <w:rsid w:val="00460352"/>
    <w:rPr>
      <w:rFonts w:ascii="Arial" w:hAnsi="Arial"/>
      <w:sz w:val="18"/>
      <w:lang w:val="en-GB" w:eastAsia="en-US"/>
    </w:rPr>
  </w:style>
  <w:style w:type="character" w:customStyle="1" w:styleId="TFChar">
    <w:name w:val="TF Char"/>
    <w:link w:val="TF"/>
    <w:qFormat/>
    <w:rsid w:val="00460352"/>
    <w:rPr>
      <w:rFonts w:ascii="Arial" w:hAnsi="Arial"/>
      <w:b/>
      <w:lang w:val="en-GB" w:eastAsia="en-US"/>
    </w:rPr>
  </w:style>
  <w:style w:type="character" w:customStyle="1" w:styleId="NOChar">
    <w:name w:val="NO Char"/>
    <w:link w:val="NO"/>
    <w:qFormat/>
    <w:rsid w:val="00460352"/>
    <w:rPr>
      <w:rFonts w:ascii="Times New Roman" w:hAnsi="Times New Roman"/>
      <w:lang w:val="en-GB" w:eastAsia="en-US"/>
    </w:rPr>
  </w:style>
  <w:style w:type="character" w:customStyle="1" w:styleId="EXChar">
    <w:name w:val="EX Char"/>
    <w:link w:val="EX"/>
    <w:qFormat/>
    <w:rsid w:val="00460352"/>
    <w:rPr>
      <w:rFonts w:ascii="Times New Roman" w:hAnsi="Times New Roman"/>
      <w:lang w:val="en-GB" w:eastAsia="en-US"/>
    </w:rPr>
  </w:style>
  <w:style w:type="character" w:customStyle="1" w:styleId="EQChar">
    <w:name w:val="EQ Char"/>
    <w:link w:val="EQ"/>
    <w:qFormat/>
    <w:rsid w:val="00460352"/>
    <w:rPr>
      <w:rFonts w:ascii="Times New Roman" w:hAnsi="Times New Roman"/>
      <w:noProof/>
      <w:lang w:val="en-GB" w:eastAsia="en-US"/>
    </w:rPr>
  </w:style>
  <w:style w:type="character" w:customStyle="1" w:styleId="B1Char">
    <w:name w:val="B1 Char"/>
    <w:link w:val="B10"/>
    <w:qFormat/>
    <w:rsid w:val="00460352"/>
    <w:rPr>
      <w:rFonts w:ascii="Times New Roman" w:hAnsi="Times New Roman"/>
      <w:lang w:val="en-GB" w:eastAsia="en-US"/>
    </w:rPr>
  </w:style>
  <w:style w:type="character" w:customStyle="1" w:styleId="B2Char">
    <w:name w:val="B2 Char"/>
    <w:link w:val="B20"/>
    <w:qFormat/>
    <w:rsid w:val="00460352"/>
    <w:rPr>
      <w:rFonts w:ascii="Times New Roman" w:hAnsi="Times New Roman"/>
      <w:lang w:val="en-GB" w:eastAsia="en-US"/>
    </w:rPr>
  </w:style>
  <w:style w:type="character" w:customStyle="1" w:styleId="B3Char2">
    <w:name w:val="B3 Char2"/>
    <w:link w:val="B30"/>
    <w:qFormat/>
    <w:rsid w:val="00460352"/>
    <w:rPr>
      <w:rFonts w:ascii="Times New Roman" w:hAnsi="Times New Roman"/>
      <w:lang w:val="en-GB" w:eastAsia="en-US"/>
    </w:rPr>
  </w:style>
  <w:style w:type="character" w:customStyle="1" w:styleId="CommentTextChar">
    <w:name w:val="Comment Text Char"/>
    <w:basedOn w:val="DefaultParagraphFont"/>
    <w:link w:val="CommentText"/>
    <w:qFormat/>
    <w:rsid w:val="00460352"/>
    <w:rPr>
      <w:rFonts w:ascii="Times New Roman" w:hAnsi="Times New Roman"/>
      <w:lang w:val="en-GB" w:eastAsia="en-US"/>
    </w:rPr>
  </w:style>
  <w:style w:type="character" w:customStyle="1" w:styleId="CommentSubjectChar">
    <w:name w:val="Comment Subject Char"/>
    <w:basedOn w:val="CommentTextChar"/>
    <w:link w:val="CommentSubject"/>
    <w:qFormat/>
    <w:rsid w:val="00460352"/>
    <w:rPr>
      <w:rFonts w:ascii="Times New Roman" w:hAnsi="Times New Roman"/>
      <w:b/>
      <w:bCs/>
      <w:lang w:val="en-GB" w:eastAsia="en-US"/>
    </w:rPr>
  </w:style>
  <w:style w:type="character" w:customStyle="1" w:styleId="DocumentMapChar">
    <w:name w:val="Document Map Char"/>
    <w:basedOn w:val="DefaultParagraphFont"/>
    <w:link w:val="DocumentMap"/>
    <w:qFormat/>
    <w:rsid w:val="00460352"/>
    <w:rPr>
      <w:rFonts w:ascii="Tahoma" w:hAnsi="Tahoma" w:cs="Tahoma"/>
      <w:shd w:val="clear" w:color="auto" w:fill="000080"/>
      <w:lang w:val="en-GB" w:eastAsia="en-US"/>
    </w:rPr>
  </w:style>
  <w:style w:type="character" w:customStyle="1" w:styleId="GuidanceChar">
    <w:name w:val="Guidance Char"/>
    <w:link w:val="Guidance"/>
    <w:qFormat/>
    <w:rsid w:val="00460352"/>
    <w:rPr>
      <w:rFonts w:ascii="Times New Roman" w:hAnsi="Times New Roman"/>
      <w:i/>
      <w:color w:val="0000FF"/>
      <w:lang w:val="en-GB" w:eastAsia="en-US"/>
    </w:rPr>
  </w:style>
  <w:style w:type="paragraph" w:customStyle="1" w:styleId="TableText">
    <w:name w:val="TableText"/>
    <w:basedOn w:val="Normal"/>
    <w:qFormat/>
    <w:rsid w:val="00460352"/>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460352"/>
    <w:rPr>
      <w:color w:val="808080"/>
      <w:shd w:val="clear" w:color="auto" w:fill="E6E6E6"/>
    </w:rPr>
  </w:style>
  <w:style w:type="paragraph" w:styleId="NormalWeb">
    <w:name w:val="Normal (Web)"/>
    <w:basedOn w:val="Normal"/>
    <w:uiPriority w:val="99"/>
    <w:unhideWhenUsed/>
    <w:qFormat/>
    <w:rsid w:val="00460352"/>
    <w:pPr>
      <w:spacing w:before="100" w:beforeAutospacing="1" w:after="100" w:afterAutospacing="1"/>
    </w:pPr>
    <w:rPr>
      <w:rFonts w:eastAsia="Malgun Gothic"/>
      <w:sz w:val="24"/>
      <w:szCs w:val="24"/>
      <w:lang w:val="en-US"/>
    </w:rPr>
  </w:style>
  <w:style w:type="paragraph" w:customStyle="1" w:styleId="Default">
    <w:name w:val="Default"/>
    <w:qFormat/>
    <w:rsid w:val="00460352"/>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460352"/>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460352"/>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460352"/>
    <w:rPr>
      <w:rFonts w:ascii="Times New Roman" w:eastAsia="Malgun Gothic" w:hAnsi="Times New Roman"/>
      <w:lang w:val="en-GB" w:eastAsia="en-US"/>
    </w:rPr>
  </w:style>
  <w:style w:type="character" w:customStyle="1" w:styleId="TALCar">
    <w:name w:val="TAL Car"/>
    <w:qFormat/>
    <w:rsid w:val="00460352"/>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460352"/>
    <w:rPr>
      <w:rFonts w:ascii="Arial" w:hAnsi="Arial"/>
      <w:sz w:val="36"/>
      <w:lang w:val="en-GB" w:eastAsia="en-US"/>
    </w:rPr>
  </w:style>
  <w:style w:type="character" w:customStyle="1" w:styleId="Heading8Char">
    <w:name w:val="Heading 8 Char"/>
    <w:link w:val="Heading8"/>
    <w:qFormat/>
    <w:rsid w:val="00460352"/>
    <w:rPr>
      <w:rFonts w:ascii="Arial" w:hAnsi="Arial"/>
      <w:sz w:val="36"/>
      <w:lang w:val="en-GB" w:eastAsia="en-US"/>
    </w:rPr>
  </w:style>
  <w:style w:type="character" w:customStyle="1" w:styleId="FooterChar">
    <w:name w:val="Footer Char"/>
    <w:aliases w:val="footer odd Char,footer Char,fo Char,pie de página Char"/>
    <w:link w:val="Footer"/>
    <w:qFormat/>
    <w:rsid w:val="00460352"/>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460352"/>
    <w:rPr>
      <w:rFonts w:ascii="Arial" w:hAnsi="Arial"/>
      <w:sz w:val="22"/>
      <w:lang w:val="en-GB" w:eastAsia="en-US"/>
    </w:rPr>
  </w:style>
  <w:style w:type="character" w:customStyle="1" w:styleId="EXCar">
    <w:name w:val="EX Car"/>
    <w:qFormat/>
    <w:rsid w:val="00460352"/>
    <w:rPr>
      <w:lang w:val="en-GB" w:eastAsia="en-US"/>
    </w:rPr>
  </w:style>
  <w:style w:type="character" w:customStyle="1" w:styleId="msoins0">
    <w:name w:val="msoins"/>
    <w:qFormat/>
    <w:rsid w:val="00460352"/>
  </w:style>
  <w:style w:type="character" w:customStyle="1" w:styleId="B4Char">
    <w:name w:val="B4 Char"/>
    <w:link w:val="B4"/>
    <w:qFormat/>
    <w:rsid w:val="00460352"/>
    <w:rPr>
      <w:rFonts w:ascii="Times New Roman" w:hAnsi="Times New Roman"/>
      <w:lang w:val="en-GB" w:eastAsia="en-US"/>
    </w:rPr>
  </w:style>
  <w:style w:type="character" w:styleId="PageNumber">
    <w:name w:val="page number"/>
    <w:qFormat/>
    <w:rsid w:val="00460352"/>
  </w:style>
  <w:style w:type="paragraph" w:customStyle="1" w:styleId="Reference">
    <w:name w:val="Reference"/>
    <w:basedOn w:val="Normal"/>
    <w:qFormat/>
    <w:rsid w:val="00460352"/>
    <w:pPr>
      <w:keepLines/>
      <w:numPr>
        <w:ilvl w:val="1"/>
        <w:numId w:val="2"/>
      </w:numPr>
      <w:tabs>
        <w:tab w:val="left" w:pos="-1985"/>
      </w:tabs>
    </w:pPr>
    <w:rPr>
      <w:rFonts w:eastAsia="MS Mincho"/>
    </w:rPr>
  </w:style>
  <w:style w:type="paragraph" w:customStyle="1" w:styleId="ZchnZchn">
    <w:name w:val="Zchn Zchn"/>
    <w:semiHidden/>
    <w:qFormat/>
    <w:rsid w:val="0046035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460352"/>
    <w:rPr>
      <w:i/>
      <w:iCs/>
    </w:rPr>
  </w:style>
  <w:style w:type="character" w:styleId="IntenseEmphasis">
    <w:name w:val="Intense Emphasis"/>
    <w:uiPriority w:val="21"/>
    <w:qFormat/>
    <w:rsid w:val="00460352"/>
    <w:rPr>
      <w:b/>
      <w:bCs/>
      <w:i/>
      <w:iCs/>
      <w:color w:val="4F81BD"/>
    </w:rPr>
  </w:style>
  <w:style w:type="paragraph" w:customStyle="1" w:styleId="References">
    <w:name w:val="References"/>
    <w:basedOn w:val="Normal"/>
    <w:next w:val="Normal"/>
    <w:qFormat/>
    <w:rsid w:val="00460352"/>
    <w:pPr>
      <w:numPr>
        <w:numId w:val="4"/>
      </w:numPr>
      <w:autoSpaceDE w:val="0"/>
      <w:autoSpaceDN w:val="0"/>
      <w:snapToGrid w:val="0"/>
      <w:spacing w:after="60"/>
    </w:pPr>
    <w:rPr>
      <w:rFonts w:eastAsia="SimSun"/>
      <w:szCs w:val="16"/>
      <w:lang w:val="en-US"/>
    </w:rPr>
  </w:style>
  <w:style w:type="paragraph" w:customStyle="1" w:styleId="FL">
    <w:name w:val="FL"/>
    <w:basedOn w:val="Normal"/>
    <w:qFormat/>
    <w:rsid w:val="00460352"/>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4603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46035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460352"/>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460352"/>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460352"/>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4603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460352"/>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4603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460352"/>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460352"/>
    <w:rPr>
      <w:rFonts w:ascii="Courier New" w:hAnsi="Courier New"/>
      <w:lang w:val="nb-NO" w:eastAsia="x-none"/>
    </w:rPr>
  </w:style>
  <w:style w:type="paragraph" w:customStyle="1" w:styleId="BL">
    <w:name w:val="BL"/>
    <w:basedOn w:val="Normal"/>
    <w:qFormat/>
    <w:rsid w:val="00460352"/>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460352"/>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460352"/>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460352"/>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46035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460352"/>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460352"/>
    <w:pPr>
      <w:overflowPunct w:val="0"/>
      <w:autoSpaceDE w:val="0"/>
      <w:autoSpaceDN w:val="0"/>
      <w:adjustRightInd w:val="0"/>
      <w:textAlignment w:val="baseline"/>
    </w:pPr>
    <w:rPr>
      <w:rFonts w:cs="v4.2.0"/>
      <w:lang w:eastAsia="en-GB"/>
    </w:rPr>
  </w:style>
  <w:style w:type="table" w:customStyle="1" w:styleId="TableGrid1">
    <w:name w:val="Table Grid1"/>
    <w:basedOn w:val="TableNormal"/>
    <w:next w:val="TableGrid"/>
    <w:uiPriority w:val="39"/>
    <w:qFormat/>
    <w:rsid w:val="004603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460352"/>
    <w:rPr>
      <w:rFonts w:ascii="Arial" w:hAnsi="Arial"/>
      <w:lang w:val="en-GB" w:eastAsia="en-US"/>
    </w:rPr>
  </w:style>
  <w:style w:type="character" w:customStyle="1" w:styleId="PLChar">
    <w:name w:val="PL Char"/>
    <w:link w:val="PL"/>
    <w:qFormat/>
    <w:rsid w:val="00460352"/>
    <w:rPr>
      <w:rFonts w:ascii="Courier New" w:hAnsi="Courier New"/>
      <w:noProof/>
      <w:sz w:val="16"/>
      <w:lang w:val="en-GB" w:eastAsia="en-US"/>
    </w:rPr>
  </w:style>
  <w:style w:type="character" w:customStyle="1" w:styleId="TACCar">
    <w:name w:val="TAC Car"/>
    <w:qFormat/>
    <w:rsid w:val="00460352"/>
    <w:rPr>
      <w:rFonts w:ascii="Arial" w:eastAsia="Times New Roman" w:hAnsi="Arial"/>
      <w:sz w:val="18"/>
      <w:lang w:val="en-GB" w:eastAsia="en-US" w:bidi="ar-SA"/>
    </w:rPr>
  </w:style>
  <w:style w:type="character" w:customStyle="1" w:styleId="TAL0">
    <w:name w:val="TAL (文字)"/>
    <w:qFormat/>
    <w:rsid w:val="00460352"/>
    <w:rPr>
      <w:rFonts w:ascii="Arial" w:hAnsi="Arial"/>
      <w:sz w:val="18"/>
      <w:lang w:val="en-GB"/>
    </w:rPr>
  </w:style>
  <w:style w:type="paragraph" w:customStyle="1" w:styleId="Separation">
    <w:name w:val="Separation"/>
    <w:basedOn w:val="Heading1"/>
    <w:next w:val="Normal"/>
    <w:qFormat/>
    <w:rsid w:val="00460352"/>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460352"/>
    <w:rPr>
      <w:rFonts w:ascii="Arial" w:hAnsi="Arial"/>
      <w:lang w:val="en-GB" w:eastAsia="en-US"/>
    </w:rPr>
  </w:style>
  <w:style w:type="character" w:customStyle="1" w:styleId="Heading7Char">
    <w:name w:val="Heading 7 Char"/>
    <w:link w:val="Heading7"/>
    <w:qFormat/>
    <w:rsid w:val="00460352"/>
    <w:rPr>
      <w:rFonts w:ascii="Arial" w:hAnsi="Arial"/>
      <w:lang w:val="en-GB" w:eastAsia="en-US"/>
    </w:rPr>
  </w:style>
  <w:style w:type="character" w:customStyle="1" w:styleId="EditorsNoteCarCar">
    <w:name w:val="Editor's Note Car Car"/>
    <w:link w:val="EditorsNote"/>
    <w:qFormat/>
    <w:rsid w:val="00460352"/>
    <w:rPr>
      <w:rFonts w:ascii="Times New Roman" w:hAnsi="Times New Roman"/>
      <w:color w:val="FF0000"/>
      <w:lang w:val="en-GB" w:eastAsia="en-US"/>
    </w:rPr>
  </w:style>
  <w:style w:type="character" w:customStyle="1" w:styleId="B5Char">
    <w:name w:val="B5 Char"/>
    <w:link w:val="B5"/>
    <w:qFormat/>
    <w:rsid w:val="00460352"/>
    <w:rPr>
      <w:rFonts w:ascii="Times New Roman" w:hAnsi="Times New Roman"/>
      <w:lang w:val="en-GB" w:eastAsia="en-US"/>
    </w:rPr>
  </w:style>
  <w:style w:type="character" w:customStyle="1" w:styleId="HeadingChar">
    <w:name w:val="Heading Char"/>
    <w:qFormat/>
    <w:rsid w:val="00460352"/>
    <w:rPr>
      <w:rFonts w:ascii="Arial" w:eastAsia="SimSun" w:hAnsi="Arial"/>
      <w:b/>
      <w:sz w:val="22"/>
    </w:rPr>
  </w:style>
  <w:style w:type="character" w:customStyle="1" w:styleId="B6Char">
    <w:name w:val="B6 Char"/>
    <w:link w:val="B6"/>
    <w:qFormat/>
    <w:rsid w:val="00460352"/>
    <w:rPr>
      <w:rFonts w:ascii="Times New Roman" w:hAnsi="Times New Roman"/>
      <w:lang w:val="en-GB" w:eastAsia="x-none"/>
    </w:rPr>
  </w:style>
  <w:style w:type="paragraph" w:customStyle="1" w:styleId="Note">
    <w:name w:val="Note"/>
    <w:basedOn w:val="Normal"/>
    <w:qFormat/>
    <w:rsid w:val="00460352"/>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460352"/>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460352"/>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460352"/>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460352"/>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460352"/>
    <w:rPr>
      <w:rFonts w:ascii="Times New Roman" w:eastAsia="MS Mincho" w:hAnsi="Times New Roman"/>
      <w:lang w:val="en-US" w:eastAsia="en-US"/>
    </w:rPr>
    <w:tblPr/>
  </w:style>
  <w:style w:type="paragraph" w:customStyle="1" w:styleId="Bullet">
    <w:name w:val="Bullet"/>
    <w:basedOn w:val="Normal"/>
    <w:qFormat/>
    <w:rsid w:val="00460352"/>
    <w:pPr>
      <w:tabs>
        <w:tab w:val="num" w:pos="926"/>
      </w:tabs>
      <w:ind w:left="926" w:hanging="360"/>
    </w:pPr>
    <w:rPr>
      <w:rFonts w:eastAsia="MS Mincho"/>
      <w:lang w:eastAsia="ja-JP"/>
    </w:rPr>
  </w:style>
  <w:style w:type="paragraph" w:customStyle="1" w:styleId="TOC91">
    <w:name w:val="TOC 91"/>
    <w:basedOn w:val="TOC8"/>
    <w:qFormat/>
    <w:rsid w:val="00460352"/>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460352"/>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460352"/>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460352"/>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460352"/>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46035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46035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4603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460352"/>
    <w:pPr>
      <w:tabs>
        <w:tab w:val="left" w:pos="360"/>
      </w:tabs>
      <w:ind w:left="360" w:hanging="360"/>
    </w:pPr>
  </w:style>
  <w:style w:type="paragraph" w:customStyle="1" w:styleId="Para1">
    <w:name w:val="Para1"/>
    <w:basedOn w:val="Normal"/>
    <w:qFormat/>
    <w:rsid w:val="00460352"/>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460352"/>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460352"/>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460352"/>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460352"/>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4603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460352"/>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460352"/>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460352"/>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460352"/>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4603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603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603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603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603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603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603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4603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603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4603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4603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460352"/>
    <w:rPr>
      <w:rFonts w:ascii="Times New Roman" w:eastAsia="Batang" w:hAnsi="Times New Roman"/>
      <w:lang w:val="en-GB" w:eastAsia="en-US"/>
    </w:rPr>
  </w:style>
  <w:style w:type="paragraph" w:customStyle="1" w:styleId="10">
    <w:name w:val="修订1"/>
    <w:hidden/>
    <w:semiHidden/>
    <w:qFormat/>
    <w:rsid w:val="00460352"/>
    <w:rPr>
      <w:rFonts w:ascii="Times New Roman" w:eastAsia="Batang" w:hAnsi="Times New Roman"/>
      <w:lang w:val="en-GB" w:eastAsia="en-US"/>
    </w:rPr>
  </w:style>
  <w:style w:type="paragraph" w:styleId="EndnoteText">
    <w:name w:val="endnote text"/>
    <w:basedOn w:val="Normal"/>
    <w:link w:val="EndnoteTextChar"/>
    <w:qFormat/>
    <w:rsid w:val="00460352"/>
    <w:pPr>
      <w:snapToGrid w:val="0"/>
    </w:pPr>
    <w:rPr>
      <w:lang w:eastAsia="x-none"/>
    </w:rPr>
  </w:style>
  <w:style w:type="character" w:customStyle="1" w:styleId="EndnoteTextChar">
    <w:name w:val="Endnote Text Char"/>
    <w:basedOn w:val="DefaultParagraphFont"/>
    <w:link w:val="EndnoteText"/>
    <w:qFormat/>
    <w:rsid w:val="00460352"/>
    <w:rPr>
      <w:rFonts w:ascii="Times New Roman" w:hAnsi="Times New Roman"/>
      <w:lang w:val="en-GB" w:eastAsia="x-none"/>
    </w:rPr>
  </w:style>
  <w:style w:type="paragraph" w:customStyle="1" w:styleId="a2">
    <w:name w:val="変更箇所"/>
    <w:hidden/>
    <w:semiHidden/>
    <w:qFormat/>
    <w:rsid w:val="00460352"/>
    <w:rPr>
      <w:rFonts w:ascii="Times New Roman" w:eastAsia="MS Mincho" w:hAnsi="Times New Roman"/>
      <w:lang w:val="en-GB" w:eastAsia="en-US"/>
    </w:rPr>
  </w:style>
  <w:style w:type="paragraph" w:customStyle="1" w:styleId="NB2">
    <w:name w:val="NB2"/>
    <w:basedOn w:val="ZG"/>
    <w:qFormat/>
    <w:rsid w:val="00460352"/>
    <w:pPr>
      <w:framePr w:wrap="notBeside"/>
    </w:pPr>
    <w:rPr>
      <w:lang w:val="en-US" w:eastAsia="ko-KR"/>
    </w:rPr>
  </w:style>
  <w:style w:type="paragraph" w:customStyle="1" w:styleId="tableentry">
    <w:name w:val="table entry"/>
    <w:basedOn w:val="Normal"/>
    <w:qFormat/>
    <w:rsid w:val="00460352"/>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460352"/>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460352"/>
    <w:rPr>
      <w:rFonts w:ascii="Times New Roman" w:eastAsia="MS Mincho" w:hAnsi="Times New Roman"/>
      <w:lang w:val="en-GB" w:eastAsia="x-none"/>
    </w:rPr>
  </w:style>
  <w:style w:type="character" w:customStyle="1" w:styleId="EditorsNoteChar">
    <w:name w:val="Editor's Note Char"/>
    <w:qFormat/>
    <w:rsid w:val="00460352"/>
    <w:rPr>
      <w:rFonts w:ascii="Times New Roman" w:hAnsi="Times New Roman"/>
      <w:color w:val="FF0000"/>
      <w:lang w:val="en-GB" w:eastAsia="en-US"/>
    </w:rPr>
  </w:style>
  <w:style w:type="character" w:customStyle="1" w:styleId="Heading9Char">
    <w:name w:val="Heading 9 Char"/>
    <w:link w:val="Heading9"/>
    <w:qFormat/>
    <w:rsid w:val="00460352"/>
    <w:rPr>
      <w:rFonts w:ascii="Arial" w:hAnsi="Arial"/>
      <w:sz w:val="36"/>
      <w:lang w:val="en-GB" w:eastAsia="en-US"/>
    </w:rPr>
  </w:style>
  <w:style w:type="character" w:customStyle="1" w:styleId="ListBullet2Char">
    <w:name w:val="List Bullet 2 Char"/>
    <w:link w:val="ListBullet2"/>
    <w:qFormat/>
    <w:rsid w:val="00460352"/>
    <w:rPr>
      <w:rFonts w:ascii="Times New Roman" w:hAnsi="Times New Roman"/>
      <w:lang w:val="en-GB" w:eastAsia="en-US"/>
    </w:rPr>
  </w:style>
  <w:style w:type="table" w:customStyle="1" w:styleId="TableGrid4">
    <w:name w:val="Table Grid4"/>
    <w:basedOn w:val="TableNormal"/>
    <w:next w:val="TableGrid"/>
    <w:qFormat/>
    <w:rsid w:val="004603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4603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4603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sid w:val="00460352"/>
    <w:rPr>
      <w:color w:val="808080"/>
    </w:rPr>
  </w:style>
  <w:style w:type="paragraph" w:customStyle="1" w:styleId="TOC92">
    <w:name w:val="TOC 92"/>
    <w:basedOn w:val="TOC8"/>
    <w:qFormat/>
    <w:rsid w:val="00460352"/>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460352"/>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460352"/>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460352"/>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460352"/>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460352"/>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46035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4603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460352"/>
    <w:rPr>
      <w:rFonts w:ascii="Arial" w:hAnsi="Arial"/>
      <w:b/>
      <w:noProof/>
      <w:sz w:val="18"/>
      <w:lang w:val="en-GB" w:eastAsia="en-US"/>
    </w:rPr>
  </w:style>
  <w:style w:type="table" w:customStyle="1" w:styleId="TableGrid71">
    <w:name w:val="Table Grid71"/>
    <w:basedOn w:val="TableNormal"/>
    <w:next w:val="TableGrid"/>
    <w:uiPriority w:val="39"/>
    <w:rsid w:val="004603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460352"/>
    <w:pPr>
      <w:numPr>
        <w:numId w:val="5"/>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460352"/>
    <w:rPr>
      <w:smallCaps/>
      <w:color w:val="5A5A5A"/>
    </w:rPr>
  </w:style>
  <w:style w:type="paragraph" w:styleId="BodyTextIndent">
    <w:name w:val="Body Text Indent"/>
    <w:basedOn w:val="Normal"/>
    <w:link w:val="BodyTextIndentChar"/>
    <w:qFormat/>
    <w:rsid w:val="0046035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460352"/>
    <w:rPr>
      <w:rFonts w:ascii="Times New Roman" w:eastAsia="SimSun" w:hAnsi="Times New Roman"/>
      <w:lang w:val="en-GB" w:eastAsia="en-GB"/>
    </w:rPr>
  </w:style>
  <w:style w:type="paragraph" w:customStyle="1" w:styleId="B2">
    <w:name w:val="B2+"/>
    <w:basedOn w:val="B20"/>
    <w:qFormat/>
    <w:rsid w:val="00460352"/>
    <w:pPr>
      <w:numPr>
        <w:numId w:val="6"/>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460352"/>
    <w:pPr>
      <w:numPr>
        <w:numId w:val="7"/>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460352"/>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460352"/>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46035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46035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60352"/>
    <w:rPr>
      <w:rFonts w:ascii="Times New Roman" w:eastAsia="Symbol" w:hAnsi="Times New Roman"/>
      <w:b/>
      <w:bCs/>
      <w:sz w:val="16"/>
      <w:lang w:val="en-GB" w:eastAsia="en-GB"/>
    </w:rPr>
  </w:style>
  <w:style w:type="character" w:customStyle="1" w:styleId="fontstyle01">
    <w:name w:val="fontstyle01"/>
    <w:qFormat/>
    <w:rsid w:val="00460352"/>
    <w:rPr>
      <w:rFonts w:ascii="Times-Roman" w:hAnsi="Times-Roman" w:hint="default"/>
      <w:b w:val="0"/>
      <w:bCs w:val="0"/>
      <w:i w:val="0"/>
      <w:iCs w:val="0"/>
      <w:color w:val="000000"/>
      <w:sz w:val="20"/>
      <w:szCs w:val="20"/>
    </w:rPr>
  </w:style>
  <w:style w:type="table" w:customStyle="1" w:styleId="TableGrid11">
    <w:name w:val="Table Grid11"/>
    <w:basedOn w:val="TableNormal"/>
    <w:next w:val="TableGrid"/>
    <w:uiPriority w:val="39"/>
    <w:qFormat/>
    <w:rsid w:val="004603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60352"/>
    <w:rPr>
      <w:rFonts w:ascii="Arial" w:hAnsi="Arial"/>
      <w:sz w:val="32"/>
      <w:lang w:val="en-GB" w:eastAsia="en-US" w:bidi="ar-SA"/>
    </w:rPr>
  </w:style>
  <w:style w:type="character" w:customStyle="1" w:styleId="font4">
    <w:name w:val="font4"/>
    <w:basedOn w:val="DefaultParagraphFont"/>
    <w:qFormat/>
    <w:rsid w:val="00460352"/>
  </w:style>
  <w:style w:type="character" w:customStyle="1" w:styleId="UnresolvedMention2">
    <w:name w:val="Unresolved Mention2"/>
    <w:uiPriority w:val="99"/>
    <w:unhideWhenUsed/>
    <w:qFormat/>
    <w:rsid w:val="0046035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46035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60352"/>
    <w:rPr>
      <w:rFonts w:ascii="Times New Roman" w:eastAsia="Malgun Gothic" w:hAnsi="Times New Roman"/>
      <w:lang w:val="en-GB" w:eastAsia="ja-JP"/>
    </w:rPr>
  </w:style>
  <w:style w:type="paragraph" w:styleId="BodyText2">
    <w:name w:val="Body Text 2"/>
    <w:basedOn w:val="Normal"/>
    <w:link w:val="BodyText2Char"/>
    <w:qFormat/>
    <w:rsid w:val="0046035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460352"/>
    <w:rPr>
      <w:rFonts w:ascii="Times New Roman" w:eastAsia="Malgun Gothic" w:hAnsi="Times New Roman"/>
      <w:i/>
      <w:lang w:val="en-GB" w:eastAsia="x-none"/>
    </w:rPr>
  </w:style>
  <w:style w:type="paragraph" w:styleId="BodyText3">
    <w:name w:val="Body Text 3"/>
    <w:basedOn w:val="Normal"/>
    <w:link w:val="BodyText3Char"/>
    <w:qFormat/>
    <w:rsid w:val="0046035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460352"/>
    <w:rPr>
      <w:rFonts w:ascii="Times New Roman" w:eastAsia="Osaka" w:hAnsi="Times New Roman"/>
      <w:color w:val="000000"/>
      <w:lang w:val="en-GB" w:eastAsia="x-none"/>
    </w:rPr>
  </w:style>
  <w:style w:type="paragraph" w:customStyle="1" w:styleId="CharCharCharCharChar">
    <w:name w:val="Char Char Char Char Char"/>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460352"/>
    <w:rPr>
      <w:lang w:val="en-GB" w:eastAsia="ja-JP" w:bidi="ar-SA"/>
    </w:rPr>
  </w:style>
  <w:style w:type="paragraph" w:customStyle="1" w:styleId="1Char">
    <w:name w:val="(文字) (文字)1 Char (文字) (文字)"/>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460352"/>
    <w:rPr>
      <w:rFonts w:eastAsia="MS Mincho"/>
      <w:lang w:val="en-GB" w:eastAsia="en-US" w:bidi="ar-SA"/>
    </w:rPr>
  </w:style>
  <w:style w:type="paragraph" w:customStyle="1" w:styleId="1CharChar">
    <w:name w:val="(文字) (文字)1 Char (文字) (文字) Char"/>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4603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6035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4603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603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60352"/>
    <w:rPr>
      <w:rFonts w:ascii="Arial" w:hAnsi="Arial"/>
      <w:sz w:val="32"/>
      <w:lang w:val="en-GB" w:eastAsia="ja-JP" w:bidi="ar-SA"/>
    </w:rPr>
  </w:style>
  <w:style w:type="character" w:customStyle="1" w:styleId="CharChar4">
    <w:name w:val="Char Char4"/>
    <w:qFormat/>
    <w:rsid w:val="00460352"/>
    <w:rPr>
      <w:rFonts w:ascii="Courier New" w:hAnsi="Courier New"/>
      <w:lang w:val="nb-NO" w:eastAsia="ja-JP" w:bidi="ar-SA"/>
    </w:rPr>
  </w:style>
  <w:style w:type="character" w:customStyle="1" w:styleId="AndreaLeonardi">
    <w:name w:val="Andrea Leonardi"/>
    <w:semiHidden/>
    <w:qFormat/>
    <w:rsid w:val="00460352"/>
    <w:rPr>
      <w:rFonts w:ascii="Arial" w:hAnsi="Arial" w:cs="Arial"/>
      <w:color w:val="auto"/>
      <w:sz w:val="20"/>
      <w:szCs w:val="20"/>
    </w:rPr>
  </w:style>
  <w:style w:type="character" w:customStyle="1" w:styleId="NOCharChar">
    <w:name w:val="NO Char Char"/>
    <w:qFormat/>
    <w:rsid w:val="00460352"/>
    <w:rPr>
      <w:lang w:val="en-GB" w:eastAsia="en-US" w:bidi="ar-SA"/>
    </w:rPr>
  </w:style>
  <w:style w:type="character" w:customStyle="1" w:styleId="NOZchn">
    <w:name w:val="NO Zchn"/>
    <w:qFormat/>
    <w:rsid w:val="00460352"/>
    <w:rPr>
      <w:lang w:val="en-GB" w:eastAsia="en-US" w:bidi="ar-SA"/>
    </w:rPr>
  </w:style>
  <w:style w:type="paragraph" w:customStyle="1" w:styleId="CharCharCharCharCharChar">
    <w:name w:val="Char Char Char Char Char Char"/>
    <w:semiHidden/>
    <w:qFormat/>
    <w:rsid w:val="004603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460352"/>
  </w:style>
  <w:style w:type="paragraph" w:customStyle="1" w:styleId="CarCar">
    <w:name w:val="Car Car"/>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60352"/>
    <w:rPr>
      <w:rFonts w:ascii="Arial" w:hAnsi="Arial"/>
      <w:sz w:val="32"/>
      <w:lang w:val="en-GB" w:eastAsia="en-US" w:bidi="ar-SA"/>
    </w:rPr>
  </w:style>
  <w:style w:type="paragraph" w:customStyle="1" w:styleId="ZchnZchn1">
    <w:name w:val="Zchn Zchn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603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60352"/>
    <w:rPr>
      <w:rFonts w:ascii="Arial" w:hAnsi="Arial"/>
      <w:sz w:val="32"/>
      <w:lang w:val="en-GB" w:eastAsia="en-US" w:bidi="ar-SA"/>
    </w:rPr>
  </w:style>
  <w:style w:type="paragraph" w:customStyle="1" w:styleId="2">
    <w:name w:val="(文字) (文字)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603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4603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60352"/>
    <w:rPr>
      <w:rFonts w:ascii="Arial" w:eastAsia="Batang" w:hAnsi="Arial" w:cs="Times New Roman"/>
      <w:b/>
      <w:bCs/>
      <w:i/>
      <w:iCs/>
      <w:sz w:val="28"/>
      <w:szCs w:val="28"/>
      <w:lang w:val="en-GB" w:eastAsia="en-US" w:bidi="ar-SA"/>
    </w:rPr>
  </w:style>
  <w:style w:type="paragraph" w:customStyle="1" w:styleId="3">
    <w:name w:val="(文字) (文字)3"/>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460352"/>
  </w:style>
  <w:style w:type="paragraph" w:customStyle="1" w:styleId="11">
    <w:name w:val="(文字) (文字)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4603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460352"/>
    <w:rPr>
      <w:rFonts w:ascii="Times New Roman" w:eastAsia="MS Mincho" w:hAnsi="Times New Roman"/>
      <w:lang w:val="en-GB" w:eastAsia="en-GB"/>
    </w:rPr>
  </w:style>
  <w:style w:type="paragraph" w:styleId="NormalIndent">
    <w:name w:val="Normal Indent"/>
    <w:basedOn w:val="Normal"/>
    <w:qFormat/>
    <w:rsid w:val="00460352"/>
    <w:pPr>
      <w:spacing w:after="0"/>
      <w:ind w:left="851"/>
    </w:pPr>
    <w:rPr>
      <w:rFonts w:eastAsia="MS Mincho"/>
      <w:lang w:val="it-IT" w:eastAsia="en-GB"/>
    </w:rPr>
  </w:style>
  <w:style w:type="character" w:customStyle="1" w:styleId="CharChar7">
    <w:name w:val="Char Char7"/>
    <w:semiHidden/>
    <w:qFormat/>
    <w:rsid w:val="00460352"/>
    <w:rPr>
      <w:rFonts w:ascii="Tahoma" w:hAnsi="Tahoma" w:cs="Tahoma"/>
      <w:shd w:val="clear" w:color="auto" w:fill="000080"/>
      <w:lang w:val="en-GB" w:eastAsia="en-US"/>
    </w:rPr>
  </w:style>
  <w:style w:type="character" w:customStyle="1" w:styleId="ZchnZchn5">
    <w:name w:val="Zchn Zchn5"/>
    <w:qFormat/>
    <w:rsid w:val="00460352"/>
    <w:rPr>
      <w:rFonts w:ascii="Courier New" w:eastAsia="Batang" w:hAnsi="Courier New"/>
      <w:lang w:val="nb-NO" w:eastAsia="en-US" w:bidi="ar-SA"/>
    </w:rPr>
  </w:style>
  <w:style w:type="character" w:customStyle="1" w:styleId="CharChar10">
    <w:name w:val="Char Char10"/>
    <w:semiHidden/>
    <w:qFormat/>
    <w:rsid w:val="00460352"/>
    <w:rPr>
      <w:rFonts w:ascii="Times New Roman" w:hAnsi="Times New Roman"/>
      <w:lang w:val="en-GB" w:eastAsia="en-US"/>
    </w:rPr>
  </w:style>
  <w:style w:type="character" w:customStyle="1" w:styleId="CharChar9">
    <w:name w:val="Char Char9"/>
    <w:semiHidden/>
    <w:qFormat/>
    <w:rsid w:val="00460352"/>
    <w:rPr>
      <w:rFonts w:ascii="Tahoma" w:hAnsi="Tahoma" w:cs="Tahoma"/>
      <w:sz w:val="16"/>
      <w:szCs w:val="16"/>
      <w:lang w:val="en-GB" w:eastAsia="en-US"/>
    </w:rPr>
  </w:style>
  <w:style w:type="character" w:customStyle="1" w:styleId="CharChar8">
    <w:name w:val="Char Char8"/>
    <w:semiHidden/>
    <w:qFormat/>
    <w:rsid w:val="00460352"/>
    <w:rPr>
      <w:rFonts w:ascii="Times New Roman" w:hAnsi="Times New Roman"/>
      <w:b/>
      <w:bCs/>
      <w:lang w:val="en-GB" w:eastAsia="en-US"/>
    </w:rPr>
  </w:style>
  <w:style w:type="character" w:styleId="EndnoteReference">
    <w:name w:val="endnote reference"/>
    <w:qFormat/>
    <w:rsid w:val="00460352"/>
    <w:rPr>
      <w:vertAlign w:val="superscript"/>
    </w:rPr>
  </w:style>
  <w:style w:type="character" w:customStyle="1" w:styleId="btChar3">
    <w:name w:val="bt Char3"/>
    <w:aliases w:val="bt Car Char Char3"/>
    <w:qFormat/>
    <w:rsid w:val="00460352"/>
    <w:rPr>
      <w:lang w:val="en-GB" w:eastAsia="ja-JP" w:bidi="ar-SA"/>
    </w:rPr>
  </w:style>
  <w:style w:type="paragraph" w:styleId="Title">
    <w:name w:val="Title"/>
    <w:basedOn w:val="Normal"/>
    <w:next w:val="Normal"/>
    <w:link w:val="TitleChar"/>
    <w:qFormat/>
    <w:rsid w:val="004603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4603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460352"/>
    <w:rPr>
      <w:rFonts w:ascii="Arial" w:hAnsi="Arial"/>
      <w:sz w:val="22"/>
      <w:lang w:val="en-GB" w:eastAsia="ja-JP" w:bidi="ar-SA"/>
    </w:rPr>
  </w:style>
  <w:style w:type="paragraph" w:styleId="Date">
    <w:name w:val="Date"/>
    <w:basedOn w:val="Normal"/>
    <w:next w:val="Normal"/>
    <w:link w:val="DateChar"/>
    <w:qFormat/>
    <w:rsid w:val="0046035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4603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60352"/>
    <w:rPr>
      <w:rFonts w:ascii="Arial" w:hAnsi="Arial"/>
      <w:sz w:val="24"/>
      <w:lang w:val="en-GB"/>
    </w:rPr>
  </w:style>
  <w:style w:type="paragraph" w:customStyle="1" w:styleId="AutoCorrect">
    <w:name w:val="AutoCorrect"/>
    <w:qFormat/>
    <w:rsid w:val="00460352"/>
    <w:rPr>
      <w:rFonts w:ascii="Times New Roman" w:eastAsia="Malgun Gothic" w:hAnsi="Times New Roman"/>
      <w:sz w:val="24"/>
      <w:szCs w:val="24"/>
      <w:lang w:val="en-GB" w:eastAsia="ko-KR"/>
    </w:rPr>
  </w:style>
  <w:style w:type="paragraph" w:customStyle="1" w:styleId="-PAGE-">
    <w:name w:val="- PAGE -"/>
    <w:qFormat/>
    <w:rsid w:val="00460352"/>
    <w:rPr>
      <w:rFonts w:ascii="Times New Roman" w:eastAsia="Malgun Gothic" w:hAnsi="Times New Roman"/>
      <w:sz w:val="24"/>
      <w:szCs w:val="24"/>
      <w:lang w:val="en-GB" w:eastAsia="ko-KR"/>
    </w:rPr>
  </w:style>
  <w:style w:type="paragraph" w:customStyle="1" w:styleId="PageXofY">
    <w:name w:val="Page X of Y"/>
    <w:qFormat/>
    <w:rsid w:val="00460352"/>
    <w:rPr>
      <w:rFonts w:ascii="Times New Roman" w:eastAsia="Malgun Gothic" w:hAnsi="Times New Roman"/>
      <w:sz w:val="24"/>
      <w:szCs w:val="24"/>
      <w:lang w:val="en-GB" w:eastAsia="ko-KR"/>
    </w:rPr>
  </w:style>
  <w:style w:type="paragraph" w:customStyle="1" w:styleId="Createdby">
    <w:name w:val="Created by"/>
    <w:qFormat/>
    <w:rsid w:val="00460352"/>
    <w:rPr>
      <w:rFonts w:ascii="Times New Roman" w:eastAsia="Malgun Gothic" w:hAnsi="Times New Roman"/>
      <w:sz w:val="24"/>
      <w:szCs w:val="24"/>
      <w:lang w:val="en-GB" w:eastAsia="ko-KR"/>
    </w:rPr>
  </w:style>
  <w:style w:type="paragraph" w:customStyle="1" w:styleId="Createdon">
    <w:name w:val="Created on"/>
    <w:qFormat/>
    <w:rsid w:val="00460352"/>
    <w:rPr>
      <w:rFonts w:ascii="Times New Roman" w:eastAsia="Malgun Gothic" w:hAnsi="Times New Roman"/>
      <w:sz w:val="24"/>
      <w:szCs w:val="24"/>
      <w:lang w:val="en-GB" w:eastAsia="ko-KR"/>
    </w:rPr>
  </w:style>
  <w:style w:type="paragraph" w:customStyle="1" w:styleId="Lastprinted">
    <w:name w:val="Last printed"/>
    <w:qFormat/>
    <w:rsid w:val="00460352"/>
    <w:rPr>
      <w:rFonts w:ascii="Times New Roman" w:eastAsia="Malgun Gothic" w:hAnsi="Times New Roman"/>
      <w:sz w:val="24"/>
      <w:szCs w:val="24"/>
      <w:lang w:val="en-GB" w:eastAsia="ko-KR"/>
    </w:rPr>
  </w:style>
  <w:style w:type="paragraph" w:customStyle="1" w:styleId="Lastsavedby">
    <w:name w:val="Last saved by"/>
    <w:qFormat/>
    <w:rsid w:val="00460352"/>
    <w:rPr>
      <w:rFonts w:ascii="Times New Roman" w:eastAsia="Malgun Gothic" w:hAnsi="Times New Roman"/>
      <w:sz w:val="24"/>
      <w:szCs w:val="24"/>
      <w:lang w:val="en-GB" w:eastAsia="ko-KR"/>
    </w:rPr>
  </w:style>
  <w:style w:type="paragraph" w:customStyle="1" w:styleId="Filename">
    <w:name w:val="Filename"/>
    <w:qFormat/>
    <w:rsid w:val="00460352"/>
    <w:rPr>
      <w:rFonts w:ascii="Times New Roman" w:eastAsia="Malgun Gothic" w:hAnsi="Times New Roman"/>
      <w:sz w:val="24"/>
      <w:szCs w:val="24"/>
      <w:lang w:val="en-GB" w:eastAsia="ko-KR"/>
    </w:rPr>
  </w:style>
  <w:style w:type="paragraph" w:customStyle="1" w:styleId="Filenameandpath">
    <w:name w:val="Filename and path"/>
    <w:qFormat/>
    <w:rsid w:val="00460352"/>
    <w:rPr>
      <w:rFonts w:ascii="Times New Roman" w:eastAsia="Malgun Gothic" w:hAnsi="Times New Roman"/>
      <w:sz w:val="24"/>
      <w:szCs w:val="24"/>
      <w:lang w:val="en-GB" w:eastAsia="ko-KR"/>
    </w:rPr>
  </w:style>
  <w:style w:type="paragraph" w:customStyle="1" w:styleId="AuthorPageDate">
    <w:name w:val="Author  Page #  Date"/>
    <w:qFormat/>
    <w:rsid w:val="00460352"/>
    <w:rPr>
      <w:rFonts w:ascii="Times New Roman" w:eastAsia="Malgun Gothic" w:hAnsi="Times New Roman"/>
      <w:sz w:val="24"/>
      <w:szCs w:val="24"/>
      <w:lang w:val="en-GB" w:eastAsia="ko-KR"/>
    </w:rPr>
  </w:style>
  <w:style w:type="paragraph" w:customStyle="1" w:styleId="ConfidentialPageDate">
    <w:name w:val="Confidential  Page #  Date"/>
    <w:qFormat/>
    <w:rsid w:val="00460352"/>
    <w:rPr>
      <w:rFonts w:ascii="Times New Roman" w:eastAsia="Malgun Gothic" w:hAnsi="Times New Roman"/>
      <w:sz w:val="24"/>
      <w:szCs w:val="24"/>
      <w:lang w:val="en-GB" w:eastAsia="ko-KR"/>
    </w:rPr>
  </w:style>
  <w:style w:type="paragraph" w:customStyle="1" w:styleId="CouvRecTitle">
    <w:name w:val="Couv Rec Title"/>
    <w:basedOn w:val="Normal"/>
    <w:qFormat/>
    <w:rsid w:val="004603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4603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4603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46035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46035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4603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4603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60352"/>
    <w:rPr>
      <w:rFonts w:ascii="Arial" w:hAnsi="Arial"/>
      <w:sz w:val="28"/>
      <w:lang w:val="en-GB" w:eastAsia="en-US" w:bidi="ar-SA"/>
    </w:rPr>
  </w:style>
  <w:style w:type="character" w:customStyle="1" w:styleId="T1Char3">
    <w:name w:val="T1 Char3"/>
    <w:aliases w:val="Header 6 Char Char3"/>
    <w:qFormat/>
    <w:rsid w:val="0046035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4603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460352"/>
    <w:pPr>
      <w:keepNext w:val="0"/>
      <w:keepLines w:val="0"/>
      <w:spacing w:before="240"/>
      <w:ind w:left="0" w:firstLine="0"/>
    </w:pPr>
    <w:rPr>
      <w:rFonts w:eastAsia="MS Mincho"/>
      <w:bCs/>
      <w:lang w:eastAsia="x-none"/>
    </w:rPr>
  </w:style>
  <w:style w:type="paragraph" w:customStyle="1" w:styleId="a4">
    <w:name w:val="吹き出し"/>
    <w:basedOn w:val="Normal"/>
    <w:semiHidden/>
    <w:rsid w:val="00460352"/>
    <w:rPr>
      <w:rFonts w:ascii="Tahoma" w:eastAsia="MS Mincho" w:hAnsi="Tahoma" w:cs="Tahoma"/>
      <w:sz w:val="16"/>
      <w:szCs w:val="16"/>
      <w:lang w:eastAsia="ko-KR"/>
    </w:rPr>
  </w:style>
  <w:style w:type="paragraph" w:customStyle="1" w:styleId="JK-text-simpledoc">
    <w:name w:val="JK - text - simple doc"/>
    <w:basedOn w:val="BodyText"/>
    <w:autoRedefine/>
    <w:qFormat/>
    <w:rsid w:val="0046035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460352"/>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460352"/>
    <w:rPr>
      <w:rFonts w:ascii="Tahoma" w:eastAsia="MS Mincho" w:hAnsi="Tahoma" w:cs="Tahoma"/>
      <w:sz w:val="16"/>
      <w:szCs w:val="16"/>
      <w:lang w:eastAsia="ko-KR"/>
    </w:rPr>
  </w:style>
  <w:style w:type="paragraph" w:customStyle="1" w:styleId="20">
    <w:name w:val="吹き出し2"/>
    <w:basedOn w:val="Normal"/>
    <w:semiHidden/>
    <w:qFormat/>
    <w:rsid w:val="00460352"/>
    <w:rPr>
      <w:rFonts w:ascii="Tahoma" w:eastAsia="MS Mincho" w:hAnsi="Tahoma" w:cs="Tahoma"/>
      <w:sz w:val="16"/>
      <w:szCs w:val="16"/>
      <w:lang w:eastAsia="ko-KR"/>
    </w:rPr>
  </w:style>
  <w:style w:type="paragraph" w:customStyle="1" w:styleId="CRfront">
    <w:name w:val="CR_front"/>
    <w:basedOn w:val="Normal"/>
    <w:qFormat/>
    <w:rsid w:val="0046035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4603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4603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460352"/>
    <w:pPr>
      <w:spacing w:before="120"/>
      <w:outlineLvl w:val="2"/>
    </w:pPr>
    <w:rPr>
      <w:sz w:val="28"/>
    </w:rPr>
  </w:style>
  <w:style w:type="paragraph" w:customStyle="1" w:styleId="Heading2Head2A2">
    <w:name w:val="Heading 2.Head2A.2"/>
    <w:basedOn w:val="Heading1"/>
    <w:next w:val="Normal"/>
    <w:qFormat/>
    <w:rsid w:val="004603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4603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460352"/>
    <w:pPr>
      <w:spacing w:before="120"/>
      <w:outlineLvl w:val="2"/>
    </w:pPr>
    <w:rPr>
      <w:rFonts w:eastAsia="MS Mincho"/>
      <w:sz w:val="28"/>
      <w:lang w:eastAsia="de-DE"/>
    </w:rPr>
  </w:style>
  <w:style w:type="paragraph" w:customStyle="1" w:styleId="11BodyText">
    <w:name w:val="11 BodyText"/>
    <w:basedOn w:val="Normal"/>
    <w:qFormat/>
    <w:rsid w:val="00460352"/>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46035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4603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603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4603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460352"/>
    <w:rPr>
      <w:rFonts w:eastAsia="Malgun Gothic"/>
      <w:kern w:val="2"/>
    </w:rPr>
  </w:style>
  <w:style w:type="character" w:customStyle="1" w:styleId="StyleTACChar">
    <w:name w:val="Style TAC + Char"/>
    <w:link w:val="StyleTAC"/>
    <w:qFormat/>
    <w:rsid w:val="00460352"/>
    <w:rPr>
      <w:rFonts w:ascii="Arial" w:eastAsia="Malgun Gothic" w:hAnsi="Arial"/>
      <w:kern w:val="2"/>
      <w:sz w:val="18"/>
      <w:lang w:val="en-GB" w:eastAsia="en-US"/>
    </w:rPr>
  </w:style>
  <w:style w:type="character" w:customStyle="1" w:styleId="CharChar29">
    <w:name w:val="Char Char29"/>
    <w:qFormat/>
    <w:rsid w:val="00460352"/>
    <w:rPr>
      <w:rFonts w:ascii="Arial" w:hAnsi="Arial"/>
      <w:sz w:val="36"/>
      <w:lang w:val="en-GB" w:eastAsia="en-US" w:bidi="ar-SA"/>
    </w:rPr>
  </w:style>
  <w:style w:type="character" w:customStyle="1" w:styleId="CharChar28">
    <w:name w:val="Char Char28"/>
    <w:qFormat/>
    <w:rsid w:val="00460352"/>
    <w:rPr>
      <w:rFonts w:ascii="Arial" w:hAnsi="Arial"/>
      <w:sz w:val="32"/>
      <w:lang w:val="en-GB"/>
    </w:rPr>
  </w:style>
  <w:style w:type="character" w:customStyle="1" w:styleId="msoins00">
    <w:name w:val="msoins0"/>
    <w:qFormat/>
    <w:rsid w:val="004603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603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460352"/>
    <w:rPr>
      <w:rFonts w:ascii="Arial" w:hAnsi="Arial"/>
      <w:sz w:val="22"/>
      <w:lang w:val="en-GB" w:eastAsia="en-GB" w:bidi="ar-SA"/>
    </w:rPr>
  </w:style>
  <w:style w:type="character" w:customStyle="1" w:styleId="B1Zchn">
    <w:name w:val="B1 Zchn"/>
    <w:qFormat/>
    <w:rsid w:val="00460352"/>
    <w:rPr>
      <w:rFonts w:ascii="Times New Roman" w:hAnsi="Times New Roman"/>
      <w:lang w:val="en-GB"/>
    </w:rPr>
  </w:style>
  <w:style w:type="paragraph" w:customStyle="1" w:styleId="msonormal0">
    <w:name w:val="msonormal"/>
    <w:basedOn w:val="Normal"/>
    <w:qFormat/>
    <w:rsid w:val="004603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460352"/>
    <w:rPr>
      <w:rFonts w:ascii="Times New Roman" w:hAnsi="Times New Roman"/>
      <w:lang w:val="en-GB" w:eastAsia="ko-KR"/>
    </w:rPr>
  </w:style>
  <w:style w:type="paragraph" w:customStyle="1" w:styleId="a5">
    <w:name w:val="样式 页眉"/>
    <w:basedOn w:val="Header"/>
    <w:link w:val="Char"/>
    <w:qFormat/>
    <w:rsid w:val="0046035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460352"/>
    <w:rPr>
      <w:rFonts w:ascii="Calibri" w:hAnsi="Calibri" w:cs="Calibri"/>
      <w:sz w:val="22"/>
      <w:szCs w:val="22"/>
      <w:lang w:val="en-US" w:eastAsia="en-US"/>
    </w:rPr>
  </w:style>
  <w:style w:type="character" w:customStyle="1" w:styleId="Char">
    <w:name w:val="样式 页眉 Char"/>
    <w:link w:val="a5"/>
    <w:qFormat/>
    <w:rsid w:val="00460352"/>
    <w:rPr>
      <w:rFonts w:ascii="Arial" w:eastAsia="Arial" w:hAnsi="Arial"/>
      <w:b/>
      <w:bCs/>
      <w:noProof/>
      <w:sz w:val="22"/>
      <w:lang w:val="en-GB" w:eastAsia="en-US"/>
    </w:rPr>
  </w:style>
  <w:style w:type="character" w:customStyle="1" w:styleId="B1Char1">
    <w:name w:val="B1 Char1"/>
    <w:qFormat/>
    <w:rsid w:val="00460352"/>
    <w:rPr>
      <w:lang w:val="en-GB"/>
    </w:rPr>
  </w:style>
  <w:style w:type="paragraph" w:customStyle="1" w:styleId="31">
    <w:name w:val="吹き出し3"/>
    <w:basedOn w:val="Normal"/>
    <w:semiHidden/>
    <w:qFormat/>
    <w:rsid w:val="00460352"/>
    <w:rPr>
      <w:rFonts w:ascii="Tahoma" w:eastAsia="MS Mincho" w:hAnsi="Tahoma" w:cs="Tahoma"/>
      <w:sz w:val="16"/>
      <w:szCs w:val="16"/>
    </w:rPr>
  </w:style>
  <w:style w:type="paragraph" w:customStyle="1" w:styleId="5">
    <w:name w:val="吹き出し5"/>
    <w:basedOn w:val="Normal"/>
    <w:semiHidden/>
    <w:qFormat/>
    <w:rsid w:val="00460352"/>
    <w:rPr>
      <w:rFonts w:ascii="Tahoma" w:eastAsia="MS Mincho" w:hAnsi="Tahoma" w:cs="Tahoma"/>
      <w:sz w:val="16"/>
      <w:szCs w:val="16"/>
    </w:rPr>
  </w:style>
  <w:style w:type="character" w:customStyle="1" w:styleId="B3Char">
    <w:name w:val="B3 Char"/>
    <w:qFormat/>
    <w:rsid w:val="00460352"/>
    <w:rPr>
      <w:rFonts w:ascii="Times New Roman" w:hAnsi="Times New Roman"/>
      <w:lang w:val="en-GB" w:eastAsia="en-US"/>
    </w:rPr>
  </w:style>
  <w:style w:type="paragraph" w:customStyle="1" w:styleId="CharChar24">
    <w:name w:val="Char Char24"/>
    <w:basedOn w:val="Normal"/>
    <w:semiHidden/>
    <w:qFormat/>
    <w:rsid w:val="004603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4603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46035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46035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460352"/>
    <w:rPr>
      <w:rFonts w:ascii="Times New Roman" w:eastAsia="Yu Mincho" w:hAnsi="Times New Roman"/>
      <w:lang w:val="en-GB" w:eastAsia="en-US"/>
    </w:rPr>
  </w:style>
  <w:style w:type="paragraph" w:customStyle="1" w:styleId="MotorolaResponse1">
    <w:name w:val="Motorola Response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460352"/>
    <w:rPr>
      <w:rFonts w:ascii="Times New Roman" w:hAnsi="Times New Roman"/>
      <w:sz w:val="24"/>
      <w:lang w:eastAsia="en-US"/>
    </w:rPr>
  </w:style>
  <w:style w:type="paragraph" w:customStyle="1" w:styleId="FBCharCharCharChar1">
    <w:name w:val="FB Char Char Char Char1"/>
    <w:next w:val="Normal"/>
    <w:semiHidden/>
    <w:qFormat/>
    <w:rsid w:val="004603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4603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4603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46035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460352"/>
    <w:rPr>
      <w:rFonts w:ascii="Arial" w:eastAsia="Arial" w:hAnsi="Arial"/>
      <w:sz w:val="28"/>
      <w:lang w:val="en-GB" w:eastAsia="en-US"/>
    </w:rPr>
  </w:style>
  <w:style w:type="paragraph" w:customStyle="1" w:styleId="a">
    <w:name w:val="表格题注"/>
    <w:next w:val="Normal"/>
    <w:qFormat/>
    <w:rsid w:val="00460352"/>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460352"/>
    <w:pPr>
      <w:numPr>
        <w:numId w:val="11"/>
      </w:numPr>
      <w:jc w:val="center"/>
    </w:pPr>
    <w:rPr>
      <w:rFonts w:ascii="Times New Roman" w:eastAsia="Yu Mincho" w:hAnsi="Times New Roman"/>
      <w:b/>
      <w:lang w:val="en-GB" w:eastAsia="zh-CN"/>
    </w:rPr>
  </w:style>
  <w:style w:type="character" w:customStyle="1" w:styleId="textbodybold1">
    <w:name w:val="textbodybold1"/>
    <w:qFormat/>
    <w:rsid w:val="0046035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4603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460352"/>
    <w:rPr>
      <w:vanish w:val="0"/>
      <w:color w:val="FF0000"/>
      <w:lang w:eastAsia="en-US"/>
    </w:rPr>
  </w:style>
  <w:style w:type="character" w:customStyle="1" w:styleId="ListChar">
    <w:name w:val="List Char"/>
    <w:link w:val="List"/>
    <w:qFormat/>
    <w:rsid w:val="00460352"/>
    <w:rPr>
      <w:rFonts w:ascii="Times New Roman" w:hAnsi="Times New Roman"/>
      <w:lang w:val="en-GB" w:eastAsia="en-US"/>
    </w:rPr>
  </w:style>
  <w:style w:type="character" w:customStyle="1" w:styleId="List2Char">
    <w:name w:val="List 2 Char"/>
    <w:link w:val="List2"/>
    <w:qFormat/>
    <w:rsid w:val="00460352"/>
    <w:rPr>
      <w:rFonts w:ascii="Times New Roman" w:hAnsi="Times New Roman"/>
      <w:lang w:val="en-GB" w:eastAsia="en-US"/>
    </w:rPr>
  </w:style>
  <w:style w:type="character" w:customStyle="1" w:styleId="ListBullet3Char">
    <w:name w:val="List Bullet 3 Char"/>
    <w:link w:val="ListBullet3"/>
    <w:qFormat/>
    <w:rsid w:val="00460352"/>
    <w:rPr>
      <w:rFonts w:ascii="Times New Roman" w:hAnsi="Times New Roman"/>
      <w:lang w:val="en-GB" w:eastAsia="en-US"/>
    </w:rPr>
  </w:style>
  <w:style w:type="character" w:customStyle="1" w:styleId="ListBulletChar">
    <w:name w:val="List Bullet Char"/>
    <w:link w:val="ListBullet"/>
    <w:qFormat/>
    <w:rsid w:val="00460352"/>
    <w:rPr>
      <w:rFonts w:ascii="Times New Roman" w:hAnsi="Times New Roman"/>
      <w:lang w:val="en-GB" w:eastAsia="en-US"/>
    </w:rPr>
  </w:style>
  <w:style w:type="character" w:customStyle="1" w:styleId="1Char0">
    <w:name w:val="样式1 Char"/>
    <w:link w:val="1"/>
    <w:qFormat/>
    <w:rsid w:val="00460352"/>
    <w:rPr>
      <w:rFonts w:ascii="Arial" w:hAnsi="Arial"/>
      <w:sz w:val="18"/>
      <w:lang w:eastAsia="ja-JP"/>
    </w:rPr>
  </w:style>
  <w:style w:type="character" w:customStyle="1" w:styleId="superscript">
    <w:name w:val="superscript"/>
    <w:qFormat/>
    <w:rsid w:val="00460352"/>
    <w:rPr>
      <w:rFonts w:ascii="Bookman" w:hAnsi="Bookman"/>
      <w:position w:val="6"/>
      <w:sz w:val="18"/>
    </w:rPr>
  </w:style>
  <w:style w:type="character" w:customStyle="1" w:styleId="NOChar1">
    <w:name w:val="NO Char1"/>
    <w:qFormat/>
    <w:rsid w:val="00460352"/>
    <w:rPr>
      <w:rFonts w:eastAsia="MS Mincho"/>
      <w:lang w:val="en-GB" w:eastAsia="en-US" w:bidi="ar-SA"/>
    </w:rPr>
  </w:style>
  <w:style w:type="paragraph" w:customStyle="1" w:styleId="textintend1">
    <w:name w:val="text intend 1"/>
    <w:basedOn w:val="text"/>
    <w:qFormat/>
    <w:rsid w:val="00460352"/>
    <w:pPr>
      <w:widowControl/>
      <w:tabs>
        <w:tab w:val="left" w:pos="992"/>
      </w:tabs>
      <w:spacing w:after="120"/>
      <w:ind w:left="992" w:hanging="425"/>
    </w:pPr>
    <w:rPr>
      <w:rFonts w:eastAsia="MS Mincho"/>
      <w:lang w:val="en-US"/>
    </w:rPr>
  </w:style>
  <w:style w:type="paragraph" w:customStyle="1" w:styleId="TabList">
    <w:name w:val="TabList"/>
    <w:basedOn w:val="Normal"/>
    <w:qFormat/>
    <w:rsid w:val="00460352"/>
    <w:pPr>
      <w:tabs>
        <w:tab w:val="left" w:pos="1134"/>
      </w:tabs>
      <w:spacing w:after="0"/>
    </w:pPr>
    <w:rPr>
      <w:rFonts w:eastAsia="MS Mincho"/>
    </w:rPr>
  </w:style>
  <w:style w:type="character" w:customStyle="1" w:styleId="BodyText2Char1">
    <w:name w:val="Body Text 2 Char1"/>
    <w:qFormat/>
    <w:rsid w:val="00460352"/>
    <w:rPr>
      <w:lang w:val="en-GB"/>
    </w:rPr>
  </w:style>
  <w:style w:type="character" w:customStyle="1" w:styleId="EndnoteTextChar1">
    <w:name w:val="Endnote Text Char1"/>
    <w:qFormat/>
    <w:rsid w:val="00460352"/>
    <w:rPr>
      <w:lang w:val="en-GB"/>
    </w:rPr>
  </w:style>
  <w:style w:type="character" w:customStyle="1" w:styleId="TitleChar1">
    <w:name w:val="Title Char1"/>
    <w:qFormat/>
    <w:rsid w:val="00460352"/>
    <w:rPr>
      <w:rFonts w:ascii="Cambria" w:eastAsia="Times New Roman" w:hAnsi="Cambria" w:cs="Times New Roman"/>
      <w:b/>
      <w:bCs/>
      <w:kern w:val="28"/>
      <w:sz w:val="32"/>
      <w:szCs w:val="32"/>
      <w:lang w:val="en-GB"/>
    </w:rPr>
  </w:style>
  <w:style w:type="paragraph" w:customStyle="1" w:styleId="textintend2">
    <w:name w:val="text intend 2"/>
    <w:basedOn w:val="text"/>
    <w:qFormat/>
    <w:rsid w:val="0046035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460352"/>
    <w:rPr>
      <w:lang w:val="en-GB"/>
    </w:rPr>
  </w:style>
  <w:style w:type="character" w:customStyle="1" w:styleId="BodyTextIndentChar1">
    <w:name w:val="Body Text Indent Char1"/>
    <w:qFormat/>
    <w:rsid w:val="00460352"/>
    <w:rPr>
      <w:lang w:val="en-GB"/>
    </w:rPr>
  </w:style>
  <w:style w:type="character" w:customStyle="1" w:styleId="BodyText3Char1">
    <w:name w:val="Body Text 3 Char1"/>
    <w:qFormat/>
    <w:rsid w:val="00460352"/>
    <w:rPr>
      <w:sz w:val="16"/>
      <w:szCs w:val="16"/>
      <w:lang w:val="en-GB"/>
    </w:rPr>
  </w:style>
  <w:style w:type="paragraph" w:customStyle="1" w:styleId="text">
    <w:name w:val="text"/>
    <w:basedOn w:val="Normal"/>
    <w:qFormat/>
    <w:rsid w:val="00460352"/>
    <w:pPr>
      <w:widowControl w:val="0"/>
      <w:spacing w:after="240"/>
      <w:jc w:val="both"/>
    </w:pPr>
    <w:rPr>
      <w:rFonts w:eastAsia="SimSun"/>
      <w:sz w:val="24"/>
      <w:lang w:val="en-AU"/>
    </w:rPr>
  </w:style>
  <w:style w:type="paragraph" w:customStyle="1" w:styleId="berschrift1H1">
    <w:name w:val="Überschrift 1.H1"/>
    <w:basedOn w:val="Normal"/>
    <w:next w:val="Normal"/>
    <w:qFormat/>
    <w:rsid w:val="004603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46035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46035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460352"/>
    <w:pPr>
      <w:spacing w:after="240"/>
      <w:jc w:val="both"/>
    </w:pPr>
    <w:rPr>
      <w:rFonts w:ascii="Helvetica" w:eastAsia="SimSun" w:hAnsi="Helvetica"/>
    </w:rPr>
  </w:style>
  <w:style w:type="paragraph" w:customStyle="1" w:styleId="List1">
    <w:name w:val="List1"/>
    <w:basedOn w:val="Normal"/>
    <w:qFormat/>
    <w:rsid w:val="004603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460352"/>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460352"/>
    <w:pPr>
      <w:spacing w:before="120" w:after="0"/>
      <w:jc w:val="both"/>
    </w:pPr>
    <w:rPr>
      <w:rFonts w:eastAsia="SimSun"/>
      <w:lang w:val="en-US"/>
    </w:rPr>
  </w:style>
  <w:style w:type="paragraph" w:customStyle="1" w:styleId="centered">
    <w:name w:val="centered"/>
    <w:basedOn w:val="Normal"/>
    <w:qFormat/>
    <w:rsid w:val="004603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4603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460352"/>
    <w:rPr>
      <w:rFonts w:ascii="Times New Roman" w:eastAsia="Batang" w:hAnsi="Times New Roman"/>
      <w:lang w:val="en-GB" w:eastAsia="en-US"/>
    </w:rPr>
  </w:style>
  <w:style w:type="paragraph" w:customStyle="1" w:styleId="81">
    <w:name w:val="表 (赤)  81"/>
    <w:basedOn w:val="Normal"/>
    <w:uiPriority w:val="34"/>
    <w:qFormat/>
    <w:rsid w:val="004603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46035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4603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460352"/>
    <w:rPr>
      <w:rFonts w:ascii="Times New Roman" w:eastAsia="SimSun" w:hAnsi="Times New Roman"/>
      <w:lang w:val="en-GB" w:eastAsia="en-US"/>
    </w:rPr>
  </w:style>
  <w:style w:type="paragraph" w:customStyle="1" w:styleId="LGTdoc">
    <w:name w:val="LGTdoc_본문"/>
    <w:basedOn w:val="Normal"/>
    <w:qFormat/>
    <w:rsid w:val="004603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60352"/>
    <w:pPr>
      <w:spacing w:after="240"/>
      <w:jc w:val="both"/>
    </w:pPr>
    <w:rPr>
      <w:rFonts w:ascii="Arial" w:eastAsia="SimSun" w:hAnsi="Arial"/>
      <w:szCs w:val="24"/>
    </w:rPr>
  </w:style>
  <w:style w:type="paragraph" w:customStyle="1" w:styleId="ECCFootnote">
    <w:name w:val="ECC Footnote"/>
    <w:basedOn w:val="Normal"/>
    <w:autoRedefine/>
    <w:uiPriority w:val="99"/>
    <w:qFormat/>
    <w:rsid w:val="0046035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460352"/>
    <w:rPr>
      <w:rFonts w:ascii="Arial" w:eastAsia="SimSun" w:hAnsi="Arial"/>
      <w:szCs w:val="24"/>
      <w:lang w:val="en-GB" w:eastAsia="en-US"/>
    </w:rPr>
  </w:style>
  <w:style w:type="paragraph" w:customStyle="1" w:styleId="Text1">
    <w:name w:val="Text 1"/>
    <w:basedOn w:val="Normal"/>
    <w:qFormat/>
    <w:rsid w:val="0046035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46035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460352"/>
  </w:style>
  <w:style w:type="paragraph" w:customStyle="1" w:styleId="cita">
    <w:name w:val="cita"/>
    <w:basedOn w:val="Normal"/>
    <w:qFormat/>
    <w:rsid w:val="004603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4603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4603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4603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4603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4603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4603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460352"/>
    <w:rPr>
      <w:vanish w:val="0"/>
      <w:webHidden w:val="0"/>
      <w:color w:val="000000"/>
      <w:specVanish w:val="0"/>
    </w:rPr>
  </w:style>
  <w:style w:type="paragraph" w:customStyle="1" w:styleId="Equation">
    <w:name w:val="Equation"/>
    <w:basedOn w:val="Normal"/>
    <w:next w:val="Normal"/>
    <w:link w:val="EquationChar"/>
    <w:qFormat/>
    <w:rsid w:val="004603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460352"/>
    <w:rPr>
      <w:rFonts w:ascii="Times New Roman" w:eastAsia="SimSun" w:hAnsi="Times New Roman"/>
      <w:sz w:val="22"/>
      <w:szCs w:val="22"/>
      <w:lang w:val="en-GB" w:eastAsia="en-US"/>
    </w:rPr>
  </w:style>
  <w:style w:type="character" w:customStyle="1" w:styleId="apple-converted-space">
    <w:name w:val="apple-converted-space"/>
    <w:qFormat/>
    <w:rsid w:val="00460352"/>
  </w:style>
  <w:style w:type="character" w:customStyle="1" w:styleId="shorttext">
    <w:name w:val="short_text"/>
    <w:qFormat/>
    <w:rsid w:val="0046035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6035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603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6035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603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460352"/>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60352"/>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60352"/>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60352"/>
    <w:rPr>
      <w:rFonts w:ascii="Times New Roman" w:eastAsia="Yu Mincho" w:hAnsi="Times New Roman"/>
      <w:lang w:val="en-GB" w:eastAsia="en-US"/>
    </w:rPr>
  </w:style>
  <w:style w:type="paragraph" w:customStyle="1" w:styleId="42">
    <w:name w:val="吹き出し4"/>
    <w:basedOn w:val="Normal"/>
    <w:semiHidden/>
    <w:qFormat/>
    <w:rsid w:val="00460352"/>
    <w:rPr>
      <w:rFonts w:ascii="Tahoma" w:eastAsia="MS Mincho" w:hAnsi="Tahoma" w:cs="Tahoma"/>
      <w:sz w:val="16"/>
      <w:szCs w:val="16"/>
    </w:rPr>
  </w:style>
  <w:style w:type="paragraph" w:customStyle="1" w:styleId="tac0">
    <w:name w:val="tac"/>
    <w:basedOn w:val="Normal"/>
    <w:uiPriority w:val="99"/>
    <w:qFormat/>
    <w:rsid w:val="0046035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4603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603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4603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4603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4603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460352"/>
    <w:rPr>
      <w:rFonts w:ascii="Times New Roman" w:eastAsia="Batang" w:hAnsi="Times New Roman"/>
      <w:lang w:val="en-GB" w:eastAsia="en-US"/>
    </w:rPr>
  </w:style>
  <w:style w:type="paragraph" w:customStyle="1" w:styleId="Char2">
    <w:name w:val="Char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4603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603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460352"/>
    <w:rPr>
      <w:lang w:val="en-GB" w:eastAsia="ja-JP" w:bidi="ar-SA"/>
    </w:rPr>
  </w:style>
  <w:style w:type="character" w:customStyle="1" w:styleId="CharChar42">
    <w:name w:val="Char Char42"/>
    <w:qFormat/>
    <w:rsid w:val="00460352"/>
    <w:rPr>
      <w:rFonts w:ascii="Courier New" w:hAnsi="Courier New" w:cs="Courier New" w:hint="default"/>
      <w:lang w:val="nb-NO" w:eastAsia="ja-JP" w:bidi="ar-SA"/>
    </w:rPr>
  </w:style>
  <w:style w:type="character" w:customStyle="1" w:styleId="CharChar72">
    <w:name w:val="Char Char72"/>
    <w:semiHidden/>
    <w:qFormat/>
    <w:rsid w:val="00460352"/>
    <w:rPr>
      <w:rFonts w:ascii="Tahoma" w:hAnsi="Tahoma" w:cs="Tahoma" w:hint="default"/>
      <w:shd w:val="clear" w:color="auto" w:fill="000080"/>
      <w:lang w:val="en-GB" w:eastAsia="en-US"/>
    </w:rPr>
  </w:style>
  <w:style w:type="character" w:customStyle="1" w:styleId="CharChar102">
    <w:name w:val="Char Char102"/>
    <w:semiHidden/>
    <w:qFormat/>
    <w:rsid w:val="00460352"/>
    <w:rPr>
      <w:rFonts w:ascii="Times New Roman" w:hAnsi="Times New Roman" w:cs="Times New Roman" w:hint="default"/>
      <w:lang w:val="en-GB" w:eastAsia="en-US"/>
    </w:rPr>
  </w:style>
  <w:style w:type="character" w:customStyle="1" w:styleId="CharChar92">
    <w:name w:val="Char Char92"/>
    <w:semiHidden/>
    <w:qFormat/>
    <w:rsid w:val="00460352"/>
    <w:rPr>
      <w:rFonts w:ascii="Tahoma" w:hAnsi="Tahoma" w:cs="Tahoma" w:hint="default"/>
      <w:sz w:val="16"/>
      <w:szCs w:val="16"/>
      <w:lang w:val="en-GB" w:eastAsia="en-US"/>
    </w:rPr>
  </w:style>
  <w:style w:type="character" w:customStyle="1" w:styleId="CharChar82">
    <w:name w:val="Char Char82"/>
    <w:semiHidden/>
    <w:qFormat/>
    <w:rsid w:val="00460352"/>
    <w:rPr>
      <w:rFonts w:ascii="Times New Roman" w:hAnsi="Times New Roman" w:cs="Times New Roman" w:hint="default"/>
      <w:b/>
      <w:bCs/>
      <w:lang w:val="en-GB" w:eastAsia="en-US"/>
    </w:rPr>
  </w:style>
  <w:style w:type="character" w:customStyle="1" w:styleId="CharChar292">
    <w:name w:val="Char Char292"/>
    <w:qFormat/>
    <w:rsid w:val="00460352"/>
    <w:rPr>
      <w:rFonts w:ascii="Arial" w:hAnsi="Arial" w:cs="Arial" w:hint="default"/>
      <w:sz w:val="36"/>
      <w:lang w:val="en-GB" w:eastAsia="en-US" w:bidi="ar-SA"/>
    </w:rPr>
  </w:style>
  <w:style w:type="character" w:customStyle="1" w:styleId="CharChar282">
    <w:name w:val="Char Char282"/>
    <w:qFormat/>
    <w:rsid w:val="00460352"/>
    <w:rPr>
      <w:rFonts w:ascii="Arial" w:hAnsi="Arial" w:cs="Arial" w:hint="default"/>
      <w:sz w:val="32"/>
      <w:lang w:val="en-GB"/>
    </w:rPr>
  </w:style>
  <w:style w:type="character" w:customStyle="1" w:styleId="ZchnZchn52">
    <w:name w:val="Zchn Zchn52"/>
    <w:qFormat/>
    <w:rsid w:val="00460352"/>
    <w:rPr>
      <w:rFonts w:ascii="Courier New" w:eastAsia="Batang" w:hAnsi="Courier New"/>
      <w:lang w:val="nb-NO" w:eastAsia="en-US" w:bidi="ar-SA"/>
    </w:rPr>
  </w:style>
  <w:style w:type="paragraph" w:customStyle="1" w:styleId="TOC911">
    <w:name w:val="TOC 911"/>
    <w:basedOn w:val="TOC8"/>
    <w:qFormat/>
    <w:rsid w:val="004603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4603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4603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460352"/>
    <w:rPr>
      <w:color w:val="808080"/>
      <w:shd w:val="clear" w:color="auto" w:fill="E6E6E6"/>
    </w:rPr>
  </w:style>
  <w:style w:type="paragraph" w:customStyle="1" w:styleId="CharCharCharCharChar1">
    <w:name w:val="Char Char Char Char Ch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460352"/>
    <w:rPr>
      <w:lang w:val="en-GB" w:eastAsia="ja-JP" w:bidi="ar-SA"/>
    </w:rPr>
  </w:style>
  <w:style w:type="paragraph" w:customStyle="1" w:styleId="1Char1">
    <w:name w:val="(文字) (文字)1 Char (文字) (文字)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4603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60352"/>
    <w:rPr>
      <w:rFonts w:ascii="Courier New" w:hAnsi="Courier New"/>
      <w:lang w:val="nb-NO" w:eastAsia="ja-JP" w:bidi="ar-SA"/>
    </w:rPr>
  </w:style>
  <w:style w:type="paragraph" w:customStyle="1" w:styleId="CharCharCharCharCharChar1">
    <w:name w:val="Char Char Char Char Char Char1"/>
    <w:semiHidden/>
    <w:qFormat/>
    <w:rsid w:val="004603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460352"/>
    <w:rPr>
      <w:rFonts w:ascii="Tahoma" w:hAnsi="Tahoma" w:cs="Tahoma"/>
      <w:shd w:val="clear" w:color="auto" w:fill="000080"/>
      <w:lang w:val="en-GB" w:eastAsia="en-US"/>
    </w:rPr>
  </w:style>
  <w:style w:type="character" w:customStyle="1" w:styleId="ZchnZchn51">
    <w:name w:val="Zchn Zchn51"/>
    <w:qFormat/>
    <w:rsid w:val="00460352"/>
    <w:rPr>
      <w:rFonts w:ascii="Courier New" w:eastAsia="Batang" w:hAnsi="Courier New"/>
      <w:lang w:val="nb-NO" w:eastAsia="en-US" w:bidi="ar-SA"/>
    </w:rPr>
  </w:style>
  <w:style w:type="character" w:customStyle="1" w:styleId="CharChar101">
    <w:name w:val="Char Char101"/>
    <w:semiHidden/>
    <w:qFormat/>
    <w:rsid w:val="00460352"/>
    <w:rPr>
      <w:rFonts w:ascii="Times New Roman" w:hAnsi="Times New Roman"/>
      <w:lang w:val="en-GB" w:eastAsia="en-US"/>
    </w:rPr>
  </w:style>
  <w:style w:type="character" w:customStyle="1" w:styleId="CharChar91">
    <w:name w:val="Char Char91"/>
    <w:semiHidden/>
    <w:qFormat/>
    <w:rsid w:val="00460352"/>
    <w:rPr>
      <w:rFonts w:ascii="Tahoma" w:hAnsi="Tahoma" w:cs="Tahoma"/>
      <w:sz w:val="16"/>
      <w:szCs w:val="16"/>
      <w:lang w:val="en-GB" w:eastAsia="en-US"/>
    </w:rPr>
  </w:style>
  <w:style w:type="character" w:customStyle="1" w:styleId="CharChar81">
    <w:name w:val="Char Char81"/>
    <w:semiHidden/>
    <w:qFormat/>
    <w:rsid w:val="0046035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460352"/>
    <w:rPr>
      <w:rFonts w:ascii="Arial" w:hAnsi="Arial"/>
      <w:sz w:val="36"/>
      <w:lang w:val="en-GB" w:eastAsia="en-US" w:bidi="ar-SA"/>
    </w:rPr>
  </w:style>
  <w:style w:type="character" w:customStyle="1" w:styleId="CharChar281">
    <w:name w:val="Char Char281"/>
    <w:qFormat/>
    <w:rsid w:val="00460352"/>
    <w:rPr>
      <w:rFonts w:ascii="Arial" w:hAnsi="Arial"/>
      <w:sz w:val="32"/>
      <w:lang w:val="en-GB"/>
    </w:rPr>
  </w:style>
  <w:style w:type="paragraph" w:customStyle="1" w:styleId="CharChar241">
    <w:name w:val="Char Char241"/>
    <w:basedOn w:val="Normal"/>
    <w:semiHidden/>
    <w:qFormat/>
    <w:rsid w:val="004603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4603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rsid w:val="00460352"/>
    <w:rPr>
      <w:rFonts w:ascii="Times New Roman" w:hAnsi="Times New Roman"/>
      <w:lang w:val="en-GB"/>
    </w:rPr>
  </w:style>
  <w:style w:type="paragraph" w:customStyle="1" w:styleId="CharChar5">
    <w:name w:val="Char Char5"/>
    <w:semiHidden/>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460352"/>
    <w:pPr>
      <w:keepNext/>
      <w:keepLines/>
      <w:spacing w:after="0"/>
      <w:jc w:val="both"/>
    </w:pPr>
    <w:rPr>
      <w:rFonts w:ascii="Arial" w:eastAsia="SimSun" w:hAnsi="Arial"/>
      <w:sz w:val="18"/>
      <w:szCs w:val="18"/>
    </w:rPr>
  </w:style>
  <w:style w:type="character" w:styleId="HTMLSample">
    <w:name w:val="HTML Sample"/>
    <w:rsid w:val="00460352"/>
    <w:rPr>
      <w:rFonts w:ascii="Courier New" w:eastAsia="SimSun" w:hAnsi="Courier New" w:cs="Courier New"/>
      <w:color w:val="0000FF"/>
      <w:kern w:val="2"/>
      <w:lang w:val="en-US" w:eastAsia="zh-CN" w:bidi="ar-SA"/>
    </w:rPr>
  </w:style>
  <w:style w:type="character" w:styleId="LineNumber">
    <w:name w:val="line number"/>
    <w:basedOn w:val="DefaultParagraphFont"/>
    <w:rsid w:val="00460352"/>
    <w:rPr>
      <w:rFonts w:ascii="Arial" w:eastAsia="SimSun" w:hAnsi="Arial" w:cs="Arial"/>
      <w:color w:val="0000FF"/>
      <w:kern w:val="2"/>
      <w:lang w:val="en-US" w:eastAsia="zh-CN" w:bidi="ar-SA"/>
    </w:rPr>
  </w:style>
  <w:style w:type="paragraph" w:styleId="BlockText">
    <w:name w:val="Block Text"/>
    <w:basedOn w:val="Normal"/>
    <w:rsid w:val="00460352"/>
    <w:pPr>
      <w:spacing w:after="120"/>
      <w:ind w:left="1440" w:right="1440"/>
    </w:pPr>
    <w:rPr>
      <w:rFonts w:eastAsia="MS Mincho"/>
    </w:rPr>
  </w:style>
  <w:style w:type="paragraph" w:styleId="NoSpacing">
    <w:name w:val="No Spacing"/>
    <w:uiPriority w:val="1"/>
    <w:qFormat/>
    <w:rsid w:val="0046035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460352"/>
    <w:rPr>
      <w:rFonts w:ascii="Tahoma" w:eastAsia="MS Mincho" w:hAnsi="Tahoma" w:cs="Tahoma"/>
      <w:sz w:val="16"/>
      <w:szCs w:val="16"/>
      <w:lang w:eastAsia="ko-KR"/>
    </w:rPr>
  </w:style>
  <w:style w:type="paragraph" w:customStyle="1" w:styleId="Table0">
    <w:name w:val="Table"/>
    <w:basedOn w:val="Normal"/>
    <w:link w:val="Table1"/>
    <w:qFormat/>
    <w:rsid w:val="00460352"/>
    <w:pPr>
      <w:jc w:val="center"/>
    </w:pPr>
    <w:rPr>
      <w:rFonts w:ascii="Arial" w:eastAsia="SimSun" w:hAnsi="Arial" w:cs="Arial"/>
      <w:b/>
    </w:rPr>
  </w:style>
  <w:style w:type="character" w:customStyle="1" w:styleId="Table1">
    <w:name w:val="Table (文字)"/>
    <w:link w:val="Table0"/>
    <w:rsid w:val="00460352"/>
    <w:rPr>
      <w:rFonts w:ascii="Arial" w:eastAsia="SimSun" w:hAnsi="Arial" w:cs="Arial"/>
      <w:b/>
      <w:lang w:val="en-GB" w:eastAsia="en-US"/>
    </w:rPr>
  </w:style>
  <w:style w:type="paragraph" w:customStyle="1" w:styleId="ColorfulList-Accent11">
    <w:name w:val="Colorful List - Accent 11"/>
    <w:basedOn w:val="Normal"/>
    <w:uiPriority w:val="34"/>
    <w:qFormat/>
    <w:rsid w:val="004603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460352"/>
    <w:rPr>
      <w:rFonts w:ascii="Times New Roman" w:eastAsia="Batang" w:hAnsi="Times New Roman"/>
      <w:lang w:val="en-GB" w:eastAsia="en-US"/>
    </w:rPr>
  </w:style>
  <w:style w:type="table" w:customStyle="1" w:styleId="TableGrid41">
    <w:name w:val="Table Grid41"/>
    <w:basedOn w:val="TableNormal"/>
    <w:next w:val="TableGrid"/>
    <w:rsid w:val="004603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4603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603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603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sid w:val="00460352"/>
    <w:rPr>
      <w:smallCaps/>
      <w:color w:val="5A5A5A"/>
    </w:rPr>
  </w:style>
  <w:style w:type="paragraph" w:customStyle="1" w:styleId="112">
    <w:name w:val="修订11"/>
    <w:hidden/>
    <w:semiHidden/>
    <w:qFormat/>
    <w:rsid w:val="0046035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46035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8">
    <w:name w:val="明显强调1"/>
    <w:uiPriority w:val="21"/>
    <w:qFormat/>
    <w:rsid w:val="00460352"/>
    <w:rPr>
      <w:b/>
      <w:bCs/>
      <w:i/>
      <w:iCs/>
      <w:color w:val="4F81BD"/>
    </w:rPr>
  </w:style>
  <w:style w:type="paragraph" w:customStyle="1" w:styleId="19">
    <w:name w:val="正文1"/>
    <w:qFormat/>
    <w:rsid w:val="00460352"/>
    <w:pPr>
      <w:jc w:val="both"/>
    </w:pPr>
    <w:rPr>
      <w:rFonts w:ascii="SimSun" w:eastAsia="SimSun" w:hAnsi="SimSun" w:cs="SimSun"/>
      <w:kern w:val="2"/>
      <w:sz w:val="21"/>
      <w:szCs w:val="21"/>
      <w:lang w:val="en-US" w:eastAsia="zh-CN"/>
    </w:rPr>
  </w:style>
  <w:style w:type="paragraph" w:customStyle="1" w:styleId="font5">
    <w:name w:val="font5"/>
    <w:basedOn w:val="Normal"/>
    <w:rsid w:val="0046035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460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460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4603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460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46035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4603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4603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4603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4603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46035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4603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4603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46035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46035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460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4603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4603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460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4603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46035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46035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46035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46035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4603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next w:val="TableGrid"/>
    <w:uiPriority w:val="39"/>
    <w:qFormat/>
    <w:rsid w:val="004603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46035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36430">
      <w:bodyDiv w:val="1"/>
      <w:marLeft w:val="0"/>
      <w:marRight w:val="0"/>
      <w:marTop w:val="0"/>
      <w:marBottom w:val="0"/>
      <w:divBdr>
        <w:top w:val="none" w:sz="0" w:space="0" w:color="auto"/>
        <w:left w:val="none" w:sz="0" w:space="0" w:color="auto"/>
        <w:bottom w:val="none" w:sz="0" w:space="0" w:color="auto"/>
        <w:right w:val="none" w:sz="0" w:space="0" w:color="auto"/>
      </w:divBdr>
    </w:div>
    <w:div w:id="894894290">
      <w:bodyDiv w:val="1"/>
      <w:marLeft w:val="0"/>
      <w:marRight w:val="0"/>
      <w:marTop w:val="0"/>
      <w:marBottom w:val="0"/>
      <w:divBdr>
        <w:top w:val="none" w:sz="0" w:space="0" w:color="auto"/>
        <w:left w:val="none" w:sz="0" w:space="0" w:color="auto"/>
        <w:bottom w:val="none" w:sz="0" w:space="0" w:color="auto"/>
        <w:right w:val="none" w:sz="0" w:space="0" w:color="auto"/>
      </w:divBdr>
      <w:divsChild>
        <w:div w:id="390620884">
          <w:marLeft w:val="0"/>
          <w:marRight w:val="75"/>
          <w:marTop w:val="0"/>
          <w:marBottom w:val="0"/>
          <w:divBdr>
            <w:top w:val="none" w:sz="0" w:space="0" w:color="auto"/>
            <w:left w:val="none" w:sz="0" w:space="0" w:color="auto"/>
            <w:bottom w:val="none" w:sz="0" w:space="0" w:color="auto"/>
            <w:right w:val="none" w:sz="0" w:space="0" w:color="auto"/>
          </w:divBdr>
        </w:div>
      </w:divsChild>
    </w:div>
    <w:div w:id="986663353">
      <w:bodyDiv w:val="1"/>
      <w:marLeft w:val="0"/>
      <w:marRight w:val="0"/>
      <w:marTop w:val="0"/>
      <w:marBottom w:val="0"/>
      <w:divBdr>
        <w:top w:val="none" w:sz="0" w:space="0" w:color="auto"/>
        <w:left w:val="none" w:sz="0" w:space="0" w:color="auto"/>
        <w:bottom w:val="none" w:sz="0" w:space="0" w:color="auto"/>
        <w:right w:val="none" w:sz="0" w:space="0" w:color="auto"/>
      </w:divBdr>
    </w:div>
    <w:div w:id="1379237067">
      <w:bodyDiv w:val="1"/>
      <w:marLeft w:val="0"/>
      <w:marRight w:val="0"/>
      <w:marTop w:val="0"/>
      <w:marBottom w:val="0"/>
      <w:divBdr>
        <w:top w:val="none" w:sz="0" w:space="0" w:color="auto"/>
        <w:left w:val="none" w:sz="0" w:space="0" w:color="auto"/>
        <w:bottom w:val="none" w:sz="0" w:space="0" w:color="auto"/>
        <w:right w:val="none" w:sz="0" w:space="0" w:color="auto"/>
      </w:divBdr>
    </w:div>
    <w:div w:id="1541819500">
      <w:bodyDiv w:val="1"/>
      <w:marLeft w:val="0"/>
      <w:marRight w:val="0"/>
      <w:marTop w:val="0"/>
      <w:marBottom w:val="0"/>
      <w:divBdr>
        <w:top w:val="none" w:sz="0" w:space="0" w:color="auto"/>
        <w:left w:val="none" w:sz="0" w:space="0" w:color="auto"/>
        <w:bottom w:val="none" w:sz="0" w:space="0" w:color="auto"/>
        <w:right w:val="none" w:sz="0" w:space="0" w:color="auto"/>
      </w:divBdr>
    </w:div>
    <w:div w:id="15900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953</Words>
  <Characters>5504</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Wael Boukley Hasan, Vodafone</cp:lastModifiedBy>
  <cp:revision>130</cp:revision>
  <cp:lastPrinted>1900-01-01T00:00:00Z</cp:lastPrinted>
  <dcterms:created xsi:type="dcterms:W3CDTF">2023-09-25T11:28:00Z</dcterms:created>
  <dcterms:modified xsi:type="dcterms:W3CDTF">2024-03-06T12:55:00Z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910dda9e-e2e2-4af8-b1b5-a3b06c6d8782_Enabled">
    <vt:lpwstr>true</vt:lpwstr>
  </property>
  <property fmtid="{D5CDD505-2E9C-101B-9397-08002B2CF9AE}" pid="22" name="MSIP_Label_910dda9e-e2e2-4af8-b1b5-a3b06c6d8782_SetDate">
    <vt:lpwstr>2024-03-06T12:55:11Z</vt:lpwstr>
  </property>
  <property fmtid="{D5CDD505-2E9C-101B-9397-08002B2CF9AE}" pid="23" name="MSIP_Label_910dda9e-e2e2-4af8-b1b5-a3b06c6d8782_Method">
    <vt:lpwstr>Privileged</vt:lpwstr>
  </property>
  <property fmtid="{D5CDD505-2E9C-101B-9397-08002B2CF9AE}" pid="24" name="MSIP_Label_910dda9e-e2e2-4af8-b1b5-a3b06c6d8782_Name">
    <vt:lpwstr>910dda9e-e2e2-4af8-b1b5-a3b06c6d8782</vt:lpwstr>
  </property>
  <property fmtid="{D5CDD505-2E9C-101B-9397-08002B2CF9AE}" pid="25" name="MSIP_Label_910dda9e-e2e2-4af8-b1b5-a3b06c6d8782_SiteId">
    <vt:lpwstr>68283f3b-8487-4c86-adb3-a5228f18b893</vt:lpwstr>
  </property>
  <property fmtid="{D5CDD505-2E9C-101B-9397-08002B2CF9AE}" pid="26" name="MSIP_Label_910dda9e-e2e2-4af8-b1b5-a3b06c6d8782_ActionId">
    <vt:lpwstr>9856431b-2611-47f8-95a1-574b14cb5196</vt:lpwstr>
  </property>
  <property fmtid="{D5CDD505-2E9C-101B-9397-08002B2CF9AE}" pid="27" name="MSIP_Label_910dda9e-e2e2-4af8-b1b5-a3b06c6d8782_ContentBits">
    <vt:lpwstr>2</vt:lpwstr>
  </property>
</Properties>
</file>