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8722" w14:textId="5407CA25" w:rsidR="00D1268B" w:rsidRPr="00D1268B" w:rsidRDefault="00D1268B" w:rsidP="00D1268B">
      <w:pPr>
        <w:spacing w:after="120"/>
        <w:ind w:left="1985" w:hanging="1985"/>
        <w:rPr>
          <w:rFonts w:ascii="Arial" w:eastAsiaTheme="minorEastAsia" w:hAnsi="Arial" w:cs="Arial"/>
          <w:b/>
          <w:sz w:val="24"/>
          <w:szCs w:val="24"/>
          <w:lang w:eastAsia="zh-CN"/>
        </w:rPr>
      </w:pPr>
      <w:r w:rsidRPr="00D1268B">
        <w:rPr>
          <w:rFonts w:ascii="Arial" w:eastAsiaTheme="minorEastAsia" w:hAnsi="Arial" w:cs="Arial"/>
          <w:b/>
          <w:sz w:val="24"/>
          <w:szCs w:val="24"/>
          <w:lang w:eastAsia="zh-CN"/>
        </w:rPr>
        <w:t>3GPP TSG-RAN WG4 Meeting #110</w:t>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t>R4-2401105</w:t>
      </w:r>
    </w:p>
    <w:p w14:paraId="5B97F6E5" w14:textId="77777777" w:rsidR="00D1268B" w:rsidRPr="00D1268B" w:rsidRDefault="00D1268B" w:rsidP="00D1268B">
      <w:pPr>
        <w:spacing w:after="120"/>
        <w:ind w:left="1985" w:hanging="1985"/>
        <w:rPr>
          <w:rFonts w:ascii="Arial" w:eastAsiaTheme="minorEastAsia" w:hAnsi="Arial" w:cs="Arial"/>
          <w:b/>
          <w:sz w:val="24"/>
          <w:szCs w:val="24"/>
          <w:lang w:eastAsia="zh-CN"/>
        </w:rPr>
      </w:pPr>
      <w:r w:rsidRPr="00D1268B">
        <w:rPr>
          <w:rFonts w:ascii="Arial" w:hAnsi="Arial"/>
          <w:b/>
          <w:sz w:val="24"/>
          <w:szCs w:val="24"/>
          <w:lang w:eastAsia="zh-CN"/>
        </w:rPr>
        <w:t xml:space="preserve">Athens, Greece, 26 Feb – 1 </w:t>
      </w:r>
      <w:proofErr w:type="gramStart"/>
      <w:r w:rsidRPr="00D1268B">
        <w:rPr>
          <w:rFonts w:ascii="Arial" w:hAnsi="Arial"/>
          <w:b/>
          <w:sz w:val="24"/>
          <w:szCs w:val="24"/>
          <w:lang w:eastAsia="zh-CN"/>
        </w:rPr>
        <w:t>March,</w:t>
      </w:r>
      <w:proofErr w:type="gramEnd"/>
      <w:r w:rsidRPr="00D1268B">
        <w:rPr>
          <w:rFonts w:ascii="Arial" w:hAnsi="Arial"/>
          <w:b/>
          <w:sz w:val="24"/>
          <w:szCs w:val="24"/>
          <w:lang w:eastAsia="zh-CN"/>
        </w:rPr>
        <w:t xml:space="preserve"> 2024</w:t>
      </w:r>
    </w:p>
    <w:p w14:paraId="2637FD31" w14:textId="77777777" w:rsidR="001E0A28" w:rsidRPr="00D1268B" w:rsidRDefault="001E0A28" w:rsidP="001E0A28">
      <w:pPr>
        <w:spacing w:after="120"/>
        <w:ind w:left="1985" w:hanging="1985"/>
        <w:rPr>
          <w:rFonts w:ascii="Arial" w:eastAsia="MS Mincho" w:hAnsi="Arial" w:cs="Arial"/>
          <w:b/>
          <w:sz w:val="22"/>
        </w:rPr>
      </w:pPr>
    </w:p>
    <w:p w14:paraId="282755FA" w14:textId="550CF7FE" w:rsidR="00C24D2F" w:rsidRPr="00D1268B" w:rsidRDefault="00C24D2F" w:rsidP="00D1268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Cs/>
          <w:color w:val="000000"/>
          <w:sz w:val="22"/>
          <w:lang w:eastAsia="ja-JP"/>
        </w:rPr>
      </w:pPr>
      <w:r w:rsidRPr="00D1268B">
        <w:rPr>
          <w:rFonts w:ascii="Arial" w:eastAsia="MS Mincho" w:hAnsi="Arial" w:cs="Arial"/>
          <w:b/>
          <w:color w:val="000000"/>
          <w:sz w:val="22"/>
        </w:rPr>
        <w:t xml:space="preserve">Agenda </w:t>
      </w:r>
      <w:r w:rsidR="007D19B7" w:rsidRPr="00D1268B">
        <w:rPr>
          <w:rFonts w:ascii="Arial" w:eastAsia="MS Mincho" w:hAnsi="Arial" w:cs="Arial"/>
          <w:b/>
          <w:color w:val="000000"/>
          <w:sz w:val="22"/>
        </w:rPr>
        <w:t>item</w:t>
      </w:r>
      <w:r w:rsidRPr="00D1268B">
        <w:rPr>
          <w:rFonts w:ascii="Arial" w:eastAsia="MS Mincho" w:hAnsi="Arial" w:cs="Arial"/>
          <w:b/>
          <w:color w:val="000000"/>
          <w:sz w:val="22"/>
        </w:rPr>
        <w:t>:</w:t>
      </w:r>
      <w:r w:rsidRPr="00D1268B">
        <w:rPr>
          <w:rFonts w:ascii="Arial" w:eastAsia="MS Mincho" w:hAnsi="Arial" w:cs="Arial"/>
          <w:b/>
          <w:color w:val="000000"/>
          <w:sz w:val="22"/>
        </w:rPr>
        <w:tab/>
      </w:r>
      <w:r w:rsidRPr="00D1268B">
        <w:rPr>
          <w:rFonts w:ascii="Arial" w:eastAsia="MS Mincho" w:hAnsi="Arial" w:cs="Arial"/>
          <w:b/>
          <w:color w:val="000000"/>
          <w:sz w:val="22"/>
          <w:lang w:eastAsia="ja-JP"/>
        </w:rPr>
        <w:tab/>
      </w:r>
      <w:r w:rsidRPr="00D1268B">
        <w:rPr>
          <w:rFonts w:ascii="Arial" w:eastAsia="MS Mincho" w:hAnsi="Arial" w:cs="Arial"/>
          <w:b/>
          <w:color w:val="000000"/>
          <w:sz w:val="22"/>
          <w:lang w:eastAsia="ja-JP"/>
        </w:rPr>
        <w:tab/>
      </w:r>
      <w:r w:rsidR="00D1268B" w:rsidRPr="00D1268B">
        <w:rPr>
          <w:rFonts w:ascii="Arial" w:eastAsia="MS Mincho" w:hAnsi="Arial" w:cs="Arial"/>
          <w:bCs/>
          <w:color w:val="000000"/>
          <w:sz w:val="22"/>
          <w:lang w:eastAsia="ja-JP"/>
        </w:rPr>
        <w:t>12.4</w:t>
      </w:r>
    </w:p>
    <w:p w14:paraId="50D5329D" w14:textId="42A6C6AE" w:rsidR="00915D73" w:rsidRPr="00D1268B" w:rsidRDefault="00915D73" w:rsidP="00915D73">
      <w:pPr>
        <w:spacing w:after="120"/>
        <w:ind w:left="1985" w:hanging="1985"/>
        <w:rPr>
          <w:rFonts w:ascii="Arial" w:hAnsi="Arial" w:cs="Arial"/>
          <w:color w:val="000000"/>
          <w:sz w:val="22"/>
          <w:lang w:eastAsia="zh-CN"/>
        </w:rPr>
      </w:pPr>
      <w:r w:rsidRPr="00D1268B">
        <w:rPr>
          <w:rFonts w:ascii="Arial" w:eastAsia="MS Mincho" w:hAnsi="Arial" w:cs="Arial"/>
          <w:b/>
          <w:sz w:val="22"/>
        </w:rPr>
        <w:t>Source:</w:t>
      </w:r>
      <w:r w:rsidRPr="00D1268B">
        <w:rPr>
          <w:rFonts w:ascii="Arial" w:eastAsia="MS Mincho" w:hAnsi="Arial" w:cs="Arial"/>
          <w:b/>
          <w:sz w:val="22"/>
        </w:rPr>
        <w:tab/>
      </w:r>
      <w:r w:rsidR="004D737D" w:rsidRPr="00A34D5B">
        <w:rPr>
          <w:rFonts w:ascii="Arial" w:hAnsi="Arial" w:cs="Arial"/>
          <w:color w:val="000000"/>
          <w:sz w:val="22"/>
          <w:lang w:eastAsia="zh-CN"/>
        </w:rPr>
        <w:t>Moderator</w:t>
      </w:r>
      <w:r w:rsidR="00321150" w:rsidRPr="00A34D5B">
        <w:rPr>
          <w:rFonts w:ascii="Arial" w:hAnsi="Arial" w:cs="Arial"/>
          <w:color w:val="000000"/>
          <w:sz w:val="22"/>
          <w:lang w:eastAsia="zh-CN"/>
        </w:rPr>
        <w:t xml:space="preserve"> </w:t>
      </w:r>
      <w:r w:rsidR="004D737D" w:rsidRPr="00A34D5B">
        <w:rPr>
          <w:rFonts w:ascii="Arial" w:hAnsi="Arial" w:cs="Arial"/>
          <w:color w:val="000000"/>
          <w:sz w:val="22"/>
          <w:lang w:eastAsia="zh-CN"/>
        </w:rPr>
        <w:t>(</w:t>
      </w:r>
      <w:r w:rsidR="00D1268B" w:rsidRPr="00A34D5B">
        <w:rPr>
          <w:rFonts w:ascii="Arial" w:hAnsi="Arial" w:cs="Arial"/>
          <w:color w:val="000000"/>
          <w:sz w:val="22"/>
          <w:lang w:eastAsia="zh-CN"/>
        </w:rPr>
        <w:t>Ericsson</w:t>
      </w:r>
      <w:r w:rsidR="004D737D" w:rsidRPr="00A34D5B">
        <w:rPr>
          <w:rFonts w:ascii="Arial" w:hAnsi="Arial" w:cs="Arial"/>
          <w:color w:val="000000"/>
          <w:sz w:val="22"/>
          <w:lang w:eastAsia="zh-CN"/>
        </w:rPr>
        <w:t>)</w:t>
      </w:r>
    </w:p>
    <w:p w14:paraId="1E0389E7" w14:textId="33F678C9" w:rsidR="00915D73" w:rsidRPr="00D1268B" w:rsidRDefault="00915D73" w:rsidP="00915D73">
      <w:pPr>
        <w:spacing w:after="120"/>
        <w:ind w:left="1985" w:hanging="1985"/>
        <w:rPr>
          <w:rFonts w:ascii="Arial" w:eastAsiaTheme="minorEastAsia" w:hAnsi="Arial" w:cs="Arial"/>
          <w:color w:val="000000"/>
          <w:sz w:val="22"/>
          <w:lang w:eastAsia="zh-CN"/>
        </w:rPr>
      </w:pPr>
      <w:r w:rsidRPr="00D1268B">
        <w:rPr>
          <w:rFonts w:ascii="Arial" w:eastAsia="MS Mincho" w:hAnsi="Arial" w:cs="Arial"/>
          <w:b/>
          <w:color w:val="000000"/>
          <w:sz w:val="22"/>
        </w:rPr>
        <w:t>Title:</w:t>
      </w:r>
      <w:r w:rsidRPr="00D1268B">
        <w:rPr>
          <w:rFonts w:ascii="Arial" w:eastAsia="MS Mincho" w:hAnsi="Arial" w:cs="Arial"/>
          <w:b/>
          <w:color w:val="000000"/>
          <w:sz w:val="22"/>
        </w:rPr>
        <w:tab/>
      </w:r>
      <w:r w:rsidR="00D1268B" w:rsidRPr="00D1268B">
        <w:rPr>
          <w:rFonts w:ascii="Arial" w:eastAsiaTheme="minorEastAsia" w:hAnsi="Arial" w:cs="Arial"/>
          <w:color w:val="000000"/>
          <w:sz w:val="22"/>
          <w:lang w:eastAsia="zh-CN"/>
        </w:rPr>
        <w:t>Topic summary for [110][146] ITU_WP5D_LSReply</w:t>
      </w:r>
    </w:p>
    <w:p w14:paraId="67B0962B" w14:textId="0319B659" w:rsidR="00915D73" w:rsidRPr="00D1268B" w:rsidRDefault="00915D73" w:rsidP="00915D73">
      <w:pPr>
        <w:spacing w:after="120"/>
        <w:ind w:left="1985" w:hanging="1985"/>
        <w:rPr>
          <w:rFonts w:ascii="Arial" w:eastAsiaTheme="minorEastAsia" w:hAnsi="Arial" w:cs="Arial"/>
          <w:sz w:val="22"/>
          <w:lang w:eastAsia="zh-CN"/>
        </w:rPr>
      </w:pPr>
      <w:r w:rsidRPr="00D1268B">
        <w:rPr>
          <w:rFonts w:ascii="Arial" w:eastAsia="MS Mincho" w:hAnsi="Arial" w:cs="Arial"/>
          <w:b/>
          <w:color w:val="000000"/>
          <w:sz w:val="22"/>
        </w:rPr>
        <w:t>Document for:</w:t>
      </w:r>
      <w:r w:rsidRPr="00D1268B">
        <w:rPr>
          <w:rFonts w:ascii="Arial" w:eastAsia="MS Mincho" w:hAnsi="Arial" w:cs="Arial"/>
          <w:b/>
          <w:color w:val="000000"/>
          <w:sz w:val="22"/>
        </w:rPr>
        <w:tab/>
      </w:r>
      <w:r w:rsidR="00484C5D" w:rsidRPr="00D1268B">
        <w:rPr>
          <w:rFonts w:ascii="Arial" w:eastAsiaTheme="minorEastAsia" w:hAnsi="Arial" w:cs="Arial"/>
          <w:color w:val="000000"/>
          <w:sz w:val="22"/>
          <w:lang w:eastAsia="zh-CN"/>
        </w:rPr>
        <w:t>Information</w:t>
      </w:r>
    </w:p>
    <w:p w14:paraId="4A0AE149" w14:textId="4268E307" w:rsidR="005D7AF8" w:rsidRPr="00D1268B" w:rsidRDefault="00915D73" w:rsidP="00FA5848">
      <w:pPr>
        <w:pStyle w:val="Heading1"/>
        <w:rPr>
          <w:rFonts w:eastAsiaTheme="minorEastAsia"/>
          <w:lang w:val="en-GB" w:eastAsia="zh-CN"/>
        </w:rPr>
      </w:pPr>
      <w:r w:rsidRPr="00D1268B">
        <w:rPr>
          <w:lang w:val="en-GB" w:eastAsia="ja-JP"/>
        </w:rPr>
        <w:t>Introduction</w:t>
      </w:r>
    </w:p>
    <w:p w14:paraId="3A79B38F" w14:textId="75AF1B6D" w:rsidR="00D1268B" w:rsidRPr="00D1268B" w:rsidRDefault="00D1268B" w:rsidP="00D1268B">
      <w:pPr>
        <w:rPr>
          <w:iCs/>
          <w:color w:val="000000" w:themeColor="text1"/>
          <w:lang w:eastAsia="zh-CN"/>
        </w:rPr>
      </w:pPr>
      <w:r w:rsidRPr="00D1268B">
        <w:rPr>
          <w:iCs/>
          <w:color w:val="000000" w:themeColor="text1"/>
          <w:lang w:eastAsia="zh-CN"/>
        </w:rPr>
        <w:t xml:space="preserve">This email thread is focused on the following topics under AI 12. </w:t>
      </w:r>
    </w:p>
    <w:p w14:paraId="69EA5A2D" w14:textId="139C1C34" w:rsidR="00D1268B" w:rsidRPr="00D1268B" w:rsidRDefault="00D1268B" w:rsidP="00D1268B">
      <w:pPr>
        <w:pStyle w:val="ListParagraph"/>
        <w:numPr>
          <w:ilvl w:val="0"/>
          <w:numId w:val="24"/>
        </w:numPr>
        <w:ind w:firstLineChars="0"/>
        <w:rPr>
          <w:lang w:eastAsia="zh-CN"/>
        </w:rPr>
      </w:pPr>
      <w:r w:rsidRPr="00D1268B">
        <w:rPr>
          <w:lang w:eastAsia="zh-CN"/>
        </w:rPr>
        <w:t>LS on Parameters of terrestrial component of IMT for sharing and compatibility studies in the frequency bands 4 400-4 800 MHz, 7 125-8 400 MHz and 14.8-15.35 GHz from ITU-R WP5D (R2-2311440)</w:t>
      </w:r>
    </w:p>
    <w:p w14:paraId="75D66BE7" w14:textId="57809A81" w:rsidR="00D1268B" w:rsidRPr="00D1268B" w:rsidRDefault="00142BB9" w:rsidP="00D1268B">
      <w:pPr>
        <w:pStyle w:val="Heading1"/>
        <w:rPr>
          <w:lang w:val="en-GB" w:eastAsia="ja-JP"/>
        </w:rPr>
      </w:pPr>
      <w:r w:rsidRPr="00D1268B">
        <w:rPr>
          <w:lang w:val="en-GB" w:eastAsia="ja-JP"/>
        </w:rPr>
        <w:t>Topic</w:t>
      </w:r>
      <w:r w:rsidR="00C649BD" w:rsidRPr="00D1268B">
        <w:rPr>
          <w:lang w:val="en-GB" w:eastAsia="ja-JP"/>
        </w:rPr>
        <w:t xml:space="preserve"> </w:t>
      </w:r>
      <w:r w:rsidR="00837458" w:rsidRPr="00D1268B">
        <w:rPr>
          <w:lang w:val="en-GB" w:eastAsia="ja-JP"/>
        </w:rPr>
        <w:t>#1</w:t>
      </w:r>
      <w:r w:rsidR="00C649BD" w:rsidRPr="00D1268B">
        <w:rPr>
          <w:lang w:val="en-GB" w:eastAsia="ja-JP"/>
        </w:rPr>
        <w:t xml:space="preserve">: </w:t>
      </w:r>
      <w:r w:rsidR="00D1268B" w:rsidRPr="00D1268B">
        <w:rPr>
          <w:lang w:val="en-GB" w:eastAsia="ja-JP"/>
        </w:rPr>
        <w:t>LS on Parameters of terrestrial component of IMT for sharing and compatibility studies from ITU-R WP5D (</w:t>
      </w:r>
      <w:hyperlink r:id="rId9" w:history="1">
        <w:r w:rsidR="00D1268B" w:rsidRPr="00A34D5B">
          <w:rPr>
            <w:rStyle w:val="Hyperlink"/>
            <w:lang w:val="en-GB" w:eastAsia="ja-JP"/>
          </w:rPr>
          <w:t>R2-2311440</w:t>
        </w:r>
      </w:hyperlink>
      <w:r w:rsidR="00D1268B" w:rsidRPr="00D1268B">
        <w:rPr>
          <w:lang w:val="en-GB" w:eastAsia="ja-JP"/>
        </w:rPr>
        <w:t>)</w:t>
      </w:r>
    </w:p>
    <w:p w14:paraId="49FA0386" w14:textId="7C995EA3" w:rsidR="00D1268B" w:rsidRDefault="00D1268B" w:rsidP="00D1268B">
      <w:pPr>
        <w:rPr>
          <w:lang w:eastAsia="zh-CN"/>
        </w:rPr>
      </w:pPr>
      <w:r>
        <w:rPr>
          <w:lang w:eastAsia="zh-CN"/>
        </w:rPr>
        <w:t xml:space="preserve">ITU-R WP5D seeks support from external organization in its effort of determining system characteristics and </w:t>
      </w:r>
      <w:r w:rsidRPr="00D1268B">
        <w:rPr>
          <w:lang w:eastAsia="zh-CN"/>
        </w:rPr>
        <w:t xml:space="preserve">parameters for IMT systems in </w:t>
      </w:r>
      <w:r>
        <w:rPr>
          <w:lang w:eastAsia="zh-CN"/>
        </w:rPr>
        <w:t>the following frequency bands:</w:t>
      </w:r>
    </w:p>
    <w:p w14:paraId="43050D6C" w14:textId="77777777" w:rsidR="00D1268B" w:rsidRDefault="00D1268B" w:rsidP="00AC3A62">
      <w:pPr>
        <w:pStyle w:val="ListParagraph"/>
        <w:numPr>
          <w:ilvl w:val="0"/>
          <w:numId w:val="25"/>
        </w:numPr>
        <w:ind w:firstLineChars="0"/>
        <w:rPr>
          <w:lang w:eastAsia="zh-CN"/>
        </w:rPr>
      </w:pPr>
      <w:r w:rsidRPr="00D1268B">
        <w:rPr>
          <w:lang w:eastAsia="zh-CN"/>
        </w:rPr>
        <w:t xml:space="preserve">4 400-4 800 MHz, </w:t>
      </w:r>
    </w:p>
    <w:p w14:paraId="531466F5" w14:textId="77777777" w:rsidR="00D1268B" w:rsidRDefault="00D1268B" w:rsidP="00AC3A62">
      <w:pPr>
        <w:pStyle w:val="ListParagraph"/>
        <w:numPr>
          <w:ilvl w:val="0"/>
          <w:numId w:val="25"/>
        </w:numPr>
        <w:ind w:firstLineChars="0"/>
        <w:rPr>
          <w:lang w:eastAsia="zh-CN"/>
        </w:rPr>
      </w:pPr>
      <w:r w:rsidRPr="00D1268B">
        <w:rPr>
          <w:lang w:eastAsia="zh-CN"/>
        </w:rPr>
        <w:t xml:space="preserve">7 125-8 400 MHz and </w:t>
      </w:r>
    </w:p>
    <w:p w14:paraId="0CAE5B4B" w14:textId="2EBF101C" w:rsidR="00D1268B" w:rsidRDefault="00D1268B" w:rsidP="00AC3A62">
      <w:pPr>
        <w:pStyle w:val="ListParagraph"/>
        <w:numPr>
          <w:ilvl w:val="0"/>
          <w:numId w:val="25"/>
        </w:numPr>
        <w:ind w:firstLineChars="0"/>
        <w:rPr>
          <w:lang w:eastAsia="zh-CN"/>
        </w:rPr>
      </w:pPr>
      <w:r w:rsidRPr="00D1268B">
        <w:rPr>
          <w:lang w:eastAsia="zh-CN"/>
        </w:rPr>
        <w:t>14.8-15.35 GHz</w:t>
      </w:r>
    </w:p>
    <w:p w14:paraId="28F186C0" w14:textId="3C31F90A" w:rsidR="00AC3A62" w:rsidRDefault="00AC3A62" w:rsidP="00D1268B">
      <w:pPr>
        <w:rPr>
          <w:lang w:eastAsia="zh-CN"/>
        </w:rPr>
      </w:pPr>
      <w:r>
        <w:rPr>
          <w:lang w:eastAsia="zh-CN"/>
        </w:rPr>
        <w:t xml:space="preserve">The </w:t>
      </w:r>
      <w:r w:rsidRPr="00AC3A62">
        <w:rPr>
          <w:lang w:eastAsia="zh-CN"/>
        </w:rPr>
        <w:t xml:space="preserve">technical and operational characteristics needed for sharing and compatibility studies should generally be available </w:t>
      </w:r>
      <w:r>
        <w:rPr>
          <w:lang w:eastAsia="zh-CN"/>
        </w:rPr>
        <w:t xml:space="preserve">from WP5D </w:t>
      </w:r>
      <w:r w:rsidRPr="00AC3A62">
        <w:rPr>
          <w:lang w:eastAsia="zh-CN"/>
        </w:rPr>
        <w:t xml:space="preserve">by 31 Dec 2024 (could be extended to 1st July 2025 if necessary). WP 5D kindly asks </w:t>
      </w:r>
      <w:r>
        <w:rPr>
          <w:lang w:eastAsia="zh-CN"/>
        </w:rPr>
        <w:t xml:space="preserve">for </w:t>
      </w:r>
      <w:r w:rsidRPr="00AC3A62">
        <w:rPr>
          <w:lang w:eastAsia="zh-CN"/>
        </w:rPr>
        <w:t>initial response on this information by June 2024 meeting of WP 5D, deadline for inputs is 13th June 2024 (1600 UTC).</w:t>
      </w:r>
    </w:p>
    <w:p w14:paraId="6D4B85E1" w14:textId="023CA4DB" w:rsidR="00484C5D" w:rsidRPr="00D1268B" w:rsidRDefault="00484C5D" w:rsidP="00B831AE">
      <w:pPr>
        <w:pStyle w:val="Heading2"/>
        <w:rPr>
          <w:lang w:val="en-GB"/>
        </w:rPr>
      </w:pPr>
      <w:r w:rsidRPr="00D1268B">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1268B" w14:paraId="0411894B" w14:textId="77777777" w:rsidTr="00141125">
        <w:trPr>
          <w:trHeight w:val="468"/>
        </w:trPr>
        <w:tc>
          <w:tcPr>
            <w:tcW w:w="1622" w:type="dxa"/>
            <w:vAlign w:val="center"/>
          </w:tcPr>
          <w:p w14:paraId="2F14AAAF" w14:textId="0E1491F7" w:rsidR="00484C5D" w:rsidRPr="00D1268B" w:rsidRDefault="00484C5D" w:rsidP="00805BE8">
            <w:pPr>
              <w:spacing w:before="120" w:after="120"/>
              <w:rPr>
                <w:b/>
                <w:bCs/>
              </w:rPr>
            </w:pPr>
            <w:r w:rsidRPr="00D1268B">
              <w:rPr>
                <w:b/>
                <w:bCs/>
              </w:rPr>
              <w:t>T-doc number</w:t>
            </w:r>
          </w:p>
        </w:tc>
        <w:tc>
          <w:tcPr>
            <w:tcW w:w="1424" w:type="dxa"/>
            <w:vAlign w:val="center"/>
          </w:tcPr>
          <w:p w14:paraId="46E4D078" w14:textId="7CE45E51" w:rsidR="00484C5D" w:rsidRPr="00D1268B" w:rsidRDefault="00484C5D" w:rsidP="00805BE8">
            <w:pPr>
              <w:spacing w:before="120" w:after="120"/>
              <w:rPr>
                <w:b/>
                <w:bCs/>
              </w:rPr>
            </w:pPr>
            <w:r w:rsidRPr="00D1268B">
              <w:rPr>
                <w:b/>
                <w:bCs/>
              </w:rPr>
              <w:t>Company</w:t>
            </w:r>
          </w:p>
        </w:tc>
        <w:tc>
          <w:tcPr>
            <w:tcW w:w="6585" w:type="dxa"/>
            <w:vAlign w:val="center"/>
          </w:tcPr>
          <w:p w14:paraId="531E5DB7" w14:textId="1856A816" w:rsidR="00484C5D" w:rsidRPr="00D1268B" w:rsidRDefault="00484C5D" w:rsidP="00805BE8">
            <w:pPr>
              <w:spacing w:before="120" w:after="120"/>
              <w:rPr>
                <w:b/>
                <w:bCs/>
              </w:rPr>
            </w:pPr>
            <w:r w:rsidRPr="00D1268B">
              <w:rPr>
                <w:b/>
                <w:bCs/>
              </w:rPr>
              <w:t>Proposals</w:t>
            </w:r>
            <w:r w:rsidR="00F53FE2" w:rsidRPr="00D1268B">
              <w:rPr>
                <w:b/>
                <w:bCs/>
              </w:rPr>
              <w:t xml:space="preserve"> / Observations</w:t>
            </w:r>
          </w:p>
        </w:tc>
      </w:tr>
      <w:tr w:rsidR="00141125" w:rsidRPr="00D1268B" w14:paraId="6336E2E3" w14:textId="77777777" w:rsidTr="00141125">
        <w:trPr>
          <w:trHeight w:val="468"/>
        </w:trPr>
        <w:tc>
          <w:tcPr>
            <w:tcW w:w="1622" w:type="dxa"/>
          </w:tcPr>
          <w:p w14:paraId="7BF467BF" w14:textId="281F5AC5" w:rsidR="00141125" w:rsidRPr="00D1268B" w:rsidRDefault="00007DDE" w:rsidP="00141125">
            <w:pPr>
              <w:spacing w:before="120" w:after="120"/>
            </w:pPr>
            <w:hyperlink r:id="rId10" w:history="1">
              <w:r w:rsidR="00141125" w:rsidRPr="000F412D">
                <w:rPr>
                  <w:rStyle w:val="Hyperlink"/>
                </w:rPr>
                <w:t>R4-2400572</w:t>
              </w:r>
            </w:hyperlink>
          </w:p>
        </w:tc>
        <w:tc>
          <w:tcPr>
            <w:tcW w:w="1424" w:type="dxa"/>
          </w:tcPr>
          <w:p w14:paraId="6A3D0FC2" w14:textId="6B916D35" w:rsidR="00141125" w:rsidRPr="00D1268B" w:rsidRDefault="00141125" w:rsidP="00141125">
            <w:pPr>
              <w:spacing w:before="120" w:after="120"/>
            </w:pPr>
            <w:r w:rsidRPr="00CA69C4">
              <w:t>Qualcomm Incorporated</w:t>
            </w:r>
          </w:p>
        </w:tc>
        <w:tc>
          <w:tcPr>
            <w:tcW w:w="6585" w:type="dxa"/>
          </w:tcPr>
          <w:p w14:paraId="406CAC44" w14:textId="2EF8B412" w:rsidR="00141125" w:rsidRDefault="00141125" w:rsidP="00F23CEB">
            <w:pPr>
              <w:spacing w:before="120" w:after="0"/>
            </w:pPr>
            <w:r w:rsidRPr="00D1268B">
              <w:t>Proposal 1:</w:t>
            </w:r>
            <w:r w:rsidR="00A34D5B">
              <w:t xml:space="preserve"> T</w:t>
            </w:r>
            <w:r w:rsidR="00A34D5B" w:rsidRPr="00A34D5B">
              <w:t>o at least enable technical discussion in RAN4 by allocating an agenda in RAN4 for input. RAN should also discuss with separate submissions whether to agree study item to enable this work or enable WG level work under dedicated RAN task. The amount of work might suggest that proper TU allocation is required.</w:t>
            </w:r>
          </w:p>
          <w:p w14:paraId="0C4E1D32" w14:textId="1FD4EA6B" w:rsidR="00A34D5B" w:rsidRPr="00D1268B" w:rsidRDefault="00A34D5B" w:rsidP="00F23CEB">
            <w:pPr>
              <w:spacing w:before="120" w:after="0"/>
            </w:pPr>
            <w:r>
              <w:t>Proposal 2: I</w:t>
            </w:r>
            <w:r w:rsidRPr="00A34D5B">
              <w:t>nvite RAN to open a dedicated study item to address the questions</w:t>
            </w:r>
            <w:r w:rsidR="00B21486">
              <w:t>.</w:t>
            </w:r>
          </w:p>
          <w:p w14:paraId="4CEA0120" w14:textId="01176B84" w:rsidR="00A34D5B" w:rsidRDefault="00A34D5B" w:rsidP="00F23CEB">
            <w:pPr>
              <w:spacing w:before="120" w:after="0"/>
            </w:pPr>
            <w:r>
              <w:t>Technical discussion</w:t>
            </w:r>
            <w:r w:rsidR="00141125" w:rsidRPr="00D1268B">
              <w:t>:</w:t>
            </w:r>
            <w:r>
              <w:t xml:space="preserve"> Forward-looking items to consider: </w:t>
            </w:r>
          </w:p>
          <w:p w14:paraId="733B6F62" w14:textId="2E56FA4E"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 xml:space="preserve">Duplex method including </w:t>
            </w:r>
            <w:proofErr w:type="gramStart"/>
            <w:r w:rsidRPr="00A34D5B">
              <w:rPr>
                <w:rFonts w:eastAsia="Yu Mincho"/>
              </w:rPr>
              <w:t>SBFC</w:t>
            </w:r>
            <w:proofErr w:type="gramEnd"/>
            <w:r w:rsidRPr="00A34D5B">
              <w:rPr>
                <w:rFonts w:eastAsia="Yu Mincho"/>
              </w:rPr>
              <w:t xml:space="preserve"> </w:t>
            </w:r>
          </w:p>
          <w:p w14:paraId="3BEE294A" w14:textId="31CF9024"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Wider channel bandwidth</w:t>
            </w:r>
          </w:p>
          <w:p w14:paraId="7A4AC58A" w14:textId="6AC61A72"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 xml:space="preserve">UE max output power </w:t>
            </w:r>
          </w:p>
          <w:p w14:paraId="4493685B" w14:textId="77777777" w:rsidR="00141125" w:rsidRDefault="00A34D5B" w:rsidP="00F23CEB">
            <w:pPr>
              <w:pStyle w:val="ListParagraph"/>
              <w:numPr>
                <w:ilvl w:val="0"/>
                <w:numId w:val="26"/>
              </w:numPr>
              <w:spacing w:after="0"/>
              <w:ind w:left="714" w:firstLineChars="0" w:hanging="357"/>
              <w:rPr>
                <w:rFonts w:eastAsia="Yu Mincho"/>
              </w:rPr>
            </w:pPr>
            <w:r w:rsidRPr="00A34D5B">
              <w:rPr>
                <w:rFonts w:eastAsia="Yu Mincho"/>
              </w:rPr>
              <w:t>Impact on</w:t>
            </w:r>
            <w:r>
              <w:rPr>
                <w:rFonts w:eastAsia="Yu Mincho"/>
              </w:rPr>
              <w:t xml:space="preserve"> </w:t>
            </w:r>
            <w:r w:rsidRPr="00A34D5B">
              <w:rPr>
                <w:rFonts w:eastAsia="Yu Mincho"/>
              </w:rPr>
              <w:t>EIRP from larger MIMO</w:t>
            </w:r>
          </w:p>
          <w:p w14:paraId="2CE36AEB" w14:textId="2944C027" w:rsidR="00A34D5B" w:rsidRDefault="00A34D5B" w:rsidP="00F23CEB">
            <w:pPr>
              <w:spacing w:before="120" w:after="0"/>
            </w:pPr>
            <w:r>
              <w:t>Frequency range discussion</w:t>
            </w:r>
            <w:r w:rsidRPr="00D1268B">
              <w:t>:</w:t>
            </w:r>
            <w:r>
              <w:t xml:space="preserve"> </w:t>
            </w:r>
          </w:p>
          <w:p w14:paraId="0AE42E44" w14:textId="6E4254FF" w:rsidR="00A34D5B" w:rsidRDefault="00A34D5B" w:rsidP="00F23CEB">
            <w:pPr>
              <w:pStyle w:val="ListParagraph"/>
              <w:numPr>
                <w:ilvl w:val="0"/>
                <w:numId w:val="26"/>
              </w:numPr>
              <w:spacing w:after="0"/>
              <w:ind w:left="714" w:firstLineChars="0" w:hanging="357"/>
              <w:rPr>
                <w:rFonts w:eastAsia="Yu Mincho"/>
              </w:rPr>
            </w:pPr>
            <w:r w:rsidRPr="00A34D5B">
              <w:rPr>
                <w:rFonts w:eastAsia="Yu Mincho"/>
              </w:rPr>
              <w:t>4 400 - 4 800 MHz</w:t>
            </w:r>
            <w:r>
              <w:rPr>
                <w:rFonts w:eastAsia="Yu Mincho"/>
              </w:rPr>
              <w:t>: “Easiest” range, with band n79 defined.</w:t>
            </w:r>
            <w:r w:rsidRPr="00A34D5B">
              <w:rPr>
                <w:rFonts w:eastAsia="Yu Mincho"/>
              </w:rPr>
              <w:t xml:space="preserve"> </w:t>
            </w:r>
          </w:p>
          <w:p w14:paraId="654CEF4A" w14:textId="7877E595" w:rsidR="00A34D5B" w:rsidRDefault="00A34D5B" w:rsidP="00F23CEB">
            <w:pPr>
              <w:pStyle w:val="ListParagraph"/>
              <w:numPr>
                <w:ilvl w:val="0"/>
                <w:numId w:val="26"/>
              </w:numPr>
              <w:spacing w:after="0"/>
              <w:ind w:left="714" w:firstLineChars="0" w:hanging="357"/>
              <w:rPr>
                <w:rFonts w:eastAsia="Yu Mincho"/>
              </w:rPr>
            </w:pPr>
            <w:r w:rsidRPr="00A34D5B">
              <w:rPr>
                <w:rFonts w:eastAsia="Yu Mincho"/>
              </w:rPr>
              <w:lastRenderedPageBreak/>
              <w:t>7.125 - 8.4 GHz</w:t>
            </w:r>
            <w:r>
              <w:rPr>
                <w:rFonts w:eastAsia="Yu Mincho"/>
              </w:rPr>
              <w:t xml:space="preserve">: New range, notes that it is </w:t>
            </w:r>
            <w:proofErr w:type="spellStart"/>
            <w:r>
              <w:rPr>
                <w:rFonts w:eastAsia="Yu Mincho"/>
              </w:rPr>
              <w:t>adjancent</w:t>
            </w:r>
            <w:proofErr w:type="spellEnd"/>
            <w:r>
              <w:rPr>
                <w:rFonts w:eastAsia="Yu Mincho"/>
              </w:rPr>
              <w:t xml:space="preserve"> to n104.</w:t>
            </w:r>
          </w:p>
          <w:p w14:paraId="43926B9B" w14:textId="03AB617A" w:rsidR="00A34D5B" w:rsidRPr="00A34D5B" w:rsidRDefault="00A34D5B" w:rsidP="00F23CEB">
            <w:pPr>
              <w:pStyle w:val="ListParagraph"/>
              <w:numPr>
                <w:ilvl w:val="0"/>
                <w:numId w:val="26"/>
              </w:numPr>
              <w:spacing w:after="0"/>
              <w:ind w:left="714" w:firstLineChars="0" w:hanging="357"/>
            </w:pPr>
            <w:r w:rsidRPr="00A34D5B">
              <w:rPr>
                <w:rFonts w:eastAsia="Yu Mincho"/>
              </w:rPr>
              <w:t>14.8 - 15.35 GHz: New range that may need most discussions.</w:t>
            </w:r>
          </w:p>
        </w:tc>
      </w:tr>
      <w:tr w:rsidR="000F412D" w:rsidRPr="00D1268B" w14:paraId="0D8BCBDB" w14:textId="77777777" w:rsidTr="00141125">
        <w:trPr>
          <w:trHeight w:val="468"/>
        </w:trPr>
        <w:tc>
          <w:tcPr>
            <w:tcW w:w="1622" w:type="dxa"/>
          </w:tcPr>
          <w:p w14:paraId="461782BE" w14:textId="6A620AE5" w:rsidR="000F412D" w:rsidRPr="00CA69C4" w:rsidRDefault="00007DDE" w:rsidP="000F412D">
            <w:pPr>
              <w:spacing w:before="120" w:after="120"/>
            </w:pPr>
            <w:hyperlink r:id="rId11" w:history="1">
              <w:r w:rsidR="000F412D" w:rsidRPr="000F412D">
                <w:rPr>
                  <w:rStyle w:val="Hyperlink"/>
                </w:rPr>
                <w:t>R4-2401878</w:t>
              </w:r>
            </w:hyperlink>
          </w:p>
        </w:tc>
        <w:tc>
          <w:tcPr>
            <w:tcW w:w="1424" w:type="dxa"/>
          </w:tcPr>
          <w:p w14:paraId="0EFF9BA0" w14:textId="347BC121" w:rsidR="000F412D" w:rsidRPr="00CA69C4" w:rsidRDefault="000F412D" w:rsidP="000F412D">
            <w:pPr>
              <w:spacing w:before="120" w:after="120"/>
            </w:pPr>
            <w:r w:rsidRPr="00DB164F">
              <w:t>CMCC</w:t>
            </w:r>
          </w:p>
        </w:tc>
        <w:tc>
          <w:tcPr>
            <w:tcW w:w="6585" w:type="dxa"/>
          </w:tcPr>
          <w:p w14:paraId="5D2059EC" w14:textId="6F48732A" w:rsidR="000F412D" w:rsidRDefault="004003C3" w:rsidP="00F23CEB">
            <w:pPr>
              <w:spacing w:before="120" w:after="0"/>
            </w:pPr>
            <w:r w:rsidRPr="004003C3">
              <w:t>Proposal 1: For 4400-4800MHz, WP-5D could reuse previous 3-6GHz parameters that RAN4 sent for WRC-23 preparation. Besides, the sub-array antenna model is based on testing of commercial BS and could reflect latest AAS pattern information.</w:t>
            </w:r>
          </w:p>
          <w:p w14:paraId="773FF3B8" w14:textId="2F124D8C" w:rsidR="004003C3" w:rsidRDefault="004003C3" w:rsidP="00F23CEB">
            <w:pPr>
              <w:spacing w:before="120" w:after="0"/>
            </w:pPr>
            <w:r w:rsidRPr="004003C3">
              <w:t xml:space="preserve">Proposal 2: the suggestions for 7125-8400MHz related parameters (table 1) are listed as below </w:t>
            </w:r>
            <w:r>
              <w:t xml:space="preserve">(Table 1 in </w:t>
            </w:r>
            <w:hyperlink r:id="rId12" w:history="1">
              <w:r w:rsidRPr="004003C3">
                <w:rPr>
                  <w:rStyle w:val="Hyperlink"/>
                </w:rPr>
                <w:t>R4-2401878</w:t>
              </w:r>
            </w:hyperlink>
            <w:r>
              <w:t xml:space="preserve">) </w:t>
            </w:r>
            <w:r w:rsidRPr="004003C3">
              <w:t>as starting point which is the same as what is defined for band n104.</w:t>
            </w:r>
          </w:p>
          <w:p w14:paraId="7F02127A" w14:textId="3C74F904" w:rsidR="00B21486" w:rsidRPr="00D1268B" w:rsidRDefault="004003C3" w:rsidP="00F23CEB">
            <w:pPr>
              <w:spacing w:before="120" w:after="0"/>
            </w:pPr>
            <w:r w:rsidRPr="004003C3">
              <w:t>Proposal 3: the legacy sub-array antenna modelling in TR 38.803 is still applicable for the band 7125-8400MHz.</w:t>
            </w:r>
          </w:p>
        </w:tc>
      </w:tr>
      <w:tr w:rsidR="00141125" w:rsidRPr="00D1268B" w14:paraId="6AE5ABE6" w14:textId="77777777" w:rsidTr="00141125">
        <w:trPr>
          <w:trHeight w:val="468"/>
        </w:trPr>
        <w:tc>
          <w:tcPr>
            <w:tcW w:w="1622" w:type="dxa"/>
          </w:tcPr>
          <w:p w14:paraId="707FD473" w14:textId="01EE1CAC" w:rsidR="00141125" w:rsidRPr="00D1268B" w:rsidRDefault="00007DDE" w:rsidP="00141125">
            <w:pPr>
              <w:spacing w:before="120" w:after="120"/>
            </w:pPr>
            <w:hyperlink r:id="rId13" w:history="1">
              <w:r w:rsidR="00141125" w:rsidRPr="000F412D">
                <w:rPr>
                  <w:rStyle w:val="Hyperlink"/>
                </w:rPr>
                <w:t>R4-2402142</w:t>
              </w:r>
            </w:hyperlink>
          </w:p>
        </w:tc>
        <w:tc>
          <w:tcPr>
            <w:tcW w:w="1424" w:type="dxa"/>
          </w:tcPr>
          <w:p w14:paraId="73062348" w14:textId="32B1A1A1" w:rsidR="00141125" w:rsidRPr="00D1268B" w:rsidRDefault="00141125" w:rsidP="00141125">
            <w:pPr>
              <w:spacing w:before="120" w:after="120"/>
            </w:pPr>
            <w:r w:rsidRPr="00CA69C4">
              <w:t xml:space="preserve">Huawei, </w:t>
            </w:r>
            <w:proofErr w:type="spellStart"/>
            <w:r w:rsidRPr="00CA69C4">
              <w:t>HiSilicon</w:t>
            </w:r>
            <w:proofErr w:type="spellEnd"/>
          </w:p>
        </w:tc>
        <w:tc>
          <w:tcPr>
            <w:tcW w:w="6585" w:type="dxa"/>
          </w:tcPr>
          <w:p w14:paraId="72E33709" w14:textId="77777777" w:rsidR="00F23CEB" w:rsidRDefault="00F23CEB" w:rsidP="00F23CEB">
            <w:pPr>
              <w:spacing w:before="120" w:after="0"/>
            </w:pPr>
            <w:r w:rsidRPr="00F23CEB">
              <w:t xml:space="preserve">Observation 1: for the frequency bands 4 400-4 800 MHz, which is part of 3GPP FR1 and the RF parameters are specified in TS 38.104 for BS and TS 38.101-1 for UE, the IMT parameters are covered in previous LS [2] and [3], </w:t>
            </w:r>
            <w:proofErr w:type="gramStart"/>
            <w:r w:rsidRPr="00F23CEB">
              <w:t>i.e.</w:t>
            </w:r>
            <w:proofErr w:type="gramEnd"/>
            <w:r w:rsidRPr="00F23CEB">
              <w:t xml:space="preserve"> IMT-2020 technology-related and deployment-related parameters and antenna characteristics for small cell in [2], and antenna characteristics for Macro in [3].</w:t>
            </w:r>
          </w:p>
          <w:p w14:paraId="0373359F" w14:textId="1DE84672" w:rsidR="00F23CEB" w:rsidRPr="00F23CEB" w:rsidRDefault="00F23CEB" w:rsidP="00F23CEB">
            <w:pPr>
              <w:spacing w:before="120" w:after="0"/>
            </w:pPr>
            <w:r w:rsidRPr="00F23CEB">
              <w:t>Observation 2: for 7 125-8 400 MHz, RAN4 should discuss whether the RF parameter can be deduced from the previous Rel-17 SI and whether the antenna model and parameters for bands between 6425 and 10500 MHz in [2] can be reused.</w:t>
            </w:r>
          </w:p>
          <w:p w14:paraId="75DCC4F0" w14:textId="77777777" w:rsidR="00F23CEB" w:rsidRPr="00F23CEB" w:rsidRDefault="00F23CEB" w:rsidP="00F23CEB">
            <w:pPr>
              <w:spacing w:before="120" w:after="0"/>
            </w:pPr>
            <w:r w:rsidRPr="00F23CEB">
              <w:t>Observation 3: for 14.8-15.35 GHz, RAN4 need further study to response WP5D.</w:t>
            </w:r>
          </w:p>
          <w:p w14:paraId="317C2386" w14:textId="77777777" w:rsidR="00F23CEB" w:rsidRPr="00F23CEB" w:rsidRDefault="00F23CEB" w:rsidP="00F23CEB">
            <w:pPr>
              <w:spacing w:before="120" w:after="0"/>
            </w:pPr>
            <w:r w:rsidRPr="00F23CEB">
              <w:t>Observation 4: RAN4 can only provide the parameters for IMT-2020 within Rel-</w:t>
            </w:r>
            <w:proofErr w:type="gramStart"/>
            <w:r w:rsidRPr="00F23CEB">
              <w:t>19 time</w:t>
            </w:r>
            <w:proofErr w:type="gramEnd"/>
            <w:r w:rsidRPr="00F23CEB">
              <w:t xml:space="preserve"> frame.</w:t>
            </w:r>
          </w:p>
          <w:p w14:paraId="4D846363" w14:textId="026B9ABC" w:rsidR="00141125" w:rsidRPr="00D1268B" w:rsidRDefault="00F23CEB" w:rsidP="00F23CEB">
            <w:pPr>
              <w:spacing w:before="120" w:after="0"/>
            </w:pPr>
            <w:r w:rsidRPr="00F23CEB">
              <w:t xml:space="preserve">Proposal: To reply WP5D LS in time, it is proposed to identify the scope of RAN4 study at Athens meeting and </w:t>
            </w:r>
            <w:proofErr w:type="gramStart"/>
            <w:r w:rsidRPr="00F23CEB">
              <w:t>make a plan</w:t>
            </w:r>
            <w:proofErr w:type="gramEnd"/>
            <w:r w:rsidRPr="00F23CEB">
              <w:t xml:space="preserve"> for April and May RAN4 meetings.</w:t>
            </w:r>
          </w:p>
        </w:tc>
      </w:tr>
      <w:tr w:rsidR="00141125" w:rsidRPr="00D1268B" w14:paraId="0485628C" w14:textId="77777777" w:rsidTr="00141125">
        <w:trPr>
          <w:trHeight w:val="468"/>
        </w:trPr>
        <w:tc>
          <w:tcPr>
            <w:tcW w:w="1622" w:type="dxa"/>
          </w:tcPr>
          <w:p w14:paraId="27E0A263" w14:textId="2F2BFF0E" w:rsidR="00141125" w:rsidRPr="00D1268B" w:rsidRDefault="00007DDE" w:rsidP="00141125">
            <w:pPr>
              <w:spacing w:before="120" w:after="120"/>
            </w:pPr>
            <w:hyperlink r:id="rId14" w:history="1">
              <w:r w:rsidR="00141125" w:rsidRPr="000F412D">
                <w:rPr>
                  <w:rStyle w:val="Hyperlink"/>
                </w:rPr>
                <w:t>R4-2402248</w:t>
              </w:r>
            </w:hyperlink>
          </w:p>
        </w:tc>
        <w:tc>
          <w:tcPr>
            <w:tcW w:w="1424" w:type="dxa"/>
          </w:tcPr>
          <w:p w14:paraId="6FC27A24" w14:textId="0391535B" w:rsidR="00141125" w:rsidRPr="00D1268B" w:rsidRDefault="00141125" w:rsidP="00141125">
            <w:pPr>
              <w:spacing w:before="120" w:after="120"/>
            </w:pPr>
            <w:r w:rsidRPr="00CA69C4">
              <w:t>Spark NZ, Nokia</w:t>
            </w:r>
          </w:p>
        </w:tc>
        <w:tc>
          <w:tcPr>
            <w:tcW w:w="6585" w:type="dxa"/>
          </w:tcPr>
          <w:p w14:paraId="58C93E87" w14:textId="77777777" w:rsidR="00141125" w:rsidRPr="00FF620A" w:rsidRDefault="00FF620A" w:rsidP="00F23CEB">
            <w:pPr>
              <w:spacing w:before="120" w:after="0"/>
              <w:rPr>
                <w:b/>
                <w:bCs/>
              </w:rPr>
            </w:pPr>
            <w:r w:rsidRPr="00FF620A">
              <w:rPr>
                <w:b/>
                <w:bCs/>
              </w:rPr>
              <w:t>Proposed draft LS to TSG RAN with action:</w:t>
            </w:r>
          </w:p>
          <w:p w14:paraId="12D4B08A" w14:textId="712FCC5E" w:rsidR="00FF620A" w:rsidRPr="00D1268B" w:rsidRDefault="00FF620A" w:rsidP="00FF620A">
            <w:pPr>
              <w:spacing w:before="120" w:after="0"/>
              <w:ind w:left="814" w:hanging="850"/>
            </w:pPr>
            <w:r w:rsidRPr="00FF620A">
              <w:t>ACTION:</w:t>
            </w:r>
            <w:r>
              <w:tab/>
            </w:r>
            <w:r w:rsidRPr="00FF620A">
              <w:t>RAN WG4 acknowledges the receipt of LS from ITU-R WP5D and proposes to the RAN#103 meeting a likely date for a response to ITU-R WP5D.</w:t>
            </w:r>
          </w:p>
        </w:tc>
      </w:tr>
      <w:tr w:rsidR="00141125" w:rsidRPr="00D1268B" w14:paraId="575A8CE1" w14:textId="77777777" w:rsidTr="00141125">
        <w:trPr>
          <w:trHeight w:val="468"/>
        </w:trPr>
        <w:tc>
          <w:tcPr>
            <w:tcW w:w="1622" w:type="dxa"/>
          </w:tcPr>
          <w:p w14:paraId="3DE5D619" w14:textId="5C28C383" w:rsidR="00141125" w:rsidRPr="00D1268B" w:rsidRDefault="00007DDE" w:rsidP="00141125">
            <w:pPr>
              <w:spacing w:before="120" w:after="120"/>
            </w:pPr>
            <w:hyperlink r:id="rId15" w:history="1">
              <w:r w:rsidR="00141125" w:rsidRPr="000F412D">
                <w:rPr>
                  <w:rStyle w:val="Hyperlink"/>
                </w:rPr>
                <w:t>R4-2402483</w:t>
              </w:r>
            </w:hyperlink>
          </w:p>
        </w:tc>
        <w:tc>
          <w:tcPr>
            <w:tcW w:w="1424" w:type="dxa"/>
          </w:tcPr>
          <w:p w14:paraId="355345FD" w14:textId="633C06E5" w:rsidR="00141125" w:rsidRPr="00D1268B" w:rsidRDefault="00141125" w:rsidP="00141125">
            <w:pPr>
              <w:spacing w:before="120" w:after="120"/>
            </w:pPr>
            <w:r w:rsidRPr="00CA69C4">
              <w:t>Ericsson</w:t>
            </w:r>
          </w:p>
        </w:tc>
        <w:tc>
          <w:tcPr>
            <w:tcW w:w="6585" w:type="dxa"/>
          </w:tcPr>
          <w:p w14:paraId="339A713E" w14:textId="3DDC3109" w:rsidR="00141125" w:rsidRDefault="00FF620A" w:rsidP="00F23CEB">
            <w:pPr>
              <w:spacing w:before="120" w:after="0"/>
            </w:pPr>
            <w:r>
              <w:t>Observations on the new frequency ranges:</w:t>
            </w:r>
          </w:p>
          <w:p w14:paraId="5B8AB300" w14:textId="74579D1C" w:rsidR="00FF620A" w:rsidRPr="00FF620A" w:rsidRDefault="00FF620A" w:rsidP="00FF620A">
            <w:pPr>
              <w:spacing w:before="120" w:after="0"/>
              <w:rPr>
                <w:b/>
                <w:bCs/>
                <w:u w:val="single"/>
              </w:rPr>
            </w:pPr>
            <w:r w:rsidRPr="00FF620A">
              <w:rPr>
                <w:b/>
                <w:bCs/>
                <w:u w:val="single"/>
              </w:rPr>
              <w:t>4400 to 4800 MHz</w:t>
            </w:r>
          </w:p>
          <w:p w14:paraId="44C22255" w14:textId="40349958" w:rsidR="00FF620A" w:rsidRDefault="00FF620A" w:rsidP="00FF620A">
            <w:pPr>
              <w:spacing w:before="120" w:after="0"/>
              <w:ind w:left="247"/>
            </w:pPr>
            <w:r w:rsidRPr="00FF620A">
              <w:rPr>
                <w:b/>
                <w:bCs/>
              </w:rPr>
              <w:t>References to previous studies:</w:t>
            </w:r>
            <w:r>
              <w:t xml:space="preserve"> </w:t>
            </w:r>
            <w:r w:rsidRPr="00FF620A">
              <w:t>RF parameters can be extracted from BS RF core specification TS 38.104 [1].</w:t>
            </w:r>
            <w:r>
              <w:t xml:space="preserve"> </w:t>
            </w:r>
            <w:r w:rsidRPr="00FF620A">
              <w:t>Antenna parameters can be extracted from TR 38.803, subclause 5.2.3.2.4 [2]</w:t>
            </w:r>
            <w:r>
              <w:t>.</w:t>
            </w:r>
          </w:p>
          <w:p w14:paraId="3688B940" w14:textId="40EC3768" w:rsidR="00FF620A" w:rsidRPr="00FF620A" w:rsidRDefault="00FF620A" w:rsidP="00FF620A">
            <w:pPr>
              <w:spacing w:before="120" w:after="0"/>
              <w:ind w:left="247"/>
            </w:pPr>
            <w:r w:rsidRPr="00FF620A">
              <w:rPr>
                <w:b/>
                <w:bCs/>
              </w:rPr>
              <w:t>Required studies:</w:t>
            </w:r>
            <w:r>
              <w:t xml:space="preserve"> </w:t>
            </w:r>
            <w:r w:rsidRPr="00FF620A">
              <w:t>None</w:t>
            </w:r>
            <w:r>
              <w:t>.</w:t>
            </w:r>
          </w:p>
          <w:p w14:paraId="7301E196" w14:textId="71E22C4C" w:rsidR="00FF620A" w:rsidRPr="00FF620A" w:rsidRDefault="00FF620A" w:rsidP="00FF620A">
            <w:pPr>
              <w:spacing w:before="120" w:after="0"/>
              <w:rPr>
                <w:b/>
                <w:bCs/>
                <w:u w:val="single"/>
              </w:rPr>
            </w:pPr>
            <w:r w:rsidRPr="00FF620A">
              <w:rPr>
                <w:b/>
                <w:bCs/>
                <w:u w:val="single"/>
              </w:rPr>
              <w:t>7125 to 8400 MHz</w:t>
            </w:r>
          </w:p>
          <w:p w14:paraId="69709B5F" w14:textId="259842EF" w:rsidR="00FF620A" w:rsidRDefault="00FF620A" w:rsidP="00FF620A">
            <w:pPr>
              <w:spacing w:before="120" w:after="0"/>
              <w:ind w:left="247"/>
            </w:pPr>
            <w:r w:rsidRPr="00FF620A">
              <w:rPr>
                <w:b/>
                <w:bCs/>
              </w:rPr>
              <w:t>References to previous studies:</w:t>
            </w:r>
            <w:r>
              <w:t xml:space="preserve"> </w:t>
            </w:r>
            <w:r w:rsidRPr="00FF620A">
              <w:t>Technology feasibility have been studied in TR 38.820 [3].</w:t>
            </w:r>
            <w:r>
              <w:t xml:space="preserve"> </w:t>
            </w:r>
            <w:r w:rsidRPr="00FF620A">
              <w:t>RF parameters for 6 and 10 GHz is provided in TR 38.921 [4] and can be used indicative starting point.</w:t>
            </w:r>
          </w:p>
          <w:p w14:paraId="20058160" w14:textId="16DD3FFB" w:rsidR="00FF620A" w:rsidRPr="00FF620A" w:rsidRDefault="00FF620A" w:rsidP="00FF620A">
            <w:pPr>
              <w:spacing w:before="120" w:after="0"/>
              <w:ind w:left="247"/>
            </w:pPr>
            <w:r w:rsidRPr="00FF620A">
              <w:rPr>
                <w:b/>
                <w:bCs/>
              </w:rPr>
              <w:t>Required studies:</w:t>
            </w:r>
            <w:r>
              <w:t xml:space="preserve"> </w:t>
            </w:r>
            <w:r w:rsidRPr="00FF620A">
              <w:t>Evaluate relevance of information in TR 38.820 [3] using larger array antenna and TR 38.921 [4].</w:t>
            </w:r>
            <w:r>
              <w:t xml:space="preserve"> </w:t>
            </w:r>
            <w:r w:rsidRPr="00FF620A">
              <w:t>Decide on relevant antenna parameters.</w:t>
            </w:r>
          </w:p>
          <w:p w14:paraId="399EFD95" w14:textId="7B034756" w:rsidR="00FF620A" w:rsidRPr="00FF620A" w:rsidRDefault="00FF620A" w:rsidP="00FF620A">
            <w:pPr>
              <w:spacing w:before="120" w:after="0"/>
              <w:rPr>
                <w:b/>
                <w:bCs/>
                <w:u w:val="single"/>
              </w:rPr>
            </w:pPr>
            <w:r w:rsidRPr="00FF620A">
              <w:rPr>
                <w:b/>
                <w:bCs/>
                <w:u w:val="single"/>
              </w:rPr>
              <w:t>14800 to 15350MHz</w:t>
            </w:r>
          </w:p>
          <w:p w14:paraId="0E410F01" w14:textId="0B2D6509" w:rsidR="00FF620A" w:rsidRDefault="00FF620A" w:rsidP="00FF620A">
            <w:pPr>
              <w:spacing w:before="120" w:after="0"/>
              <w:ind w:left="247"/>
            </w:pPr>
            <w:r w:rsidRPr="00FF620A">
              <w:rPr>
                <w:b/>
                <w:bCs/>
              </w:rPr>
              <w:t>References to previous studies:</w:t>
            </w:r>
            <w:r>
              <w:t xml:space="preserve"> </w:t>
            </w:r>
            <w:r w:rsidRPr="00FF620A">
              <w:t>Technology feasibility have been studied in TR 38.820 [3].</w:t>
            </w:r>
          </w:p>
          <w:p w14:paraId="70E945A5" w14:textId="4CC34ECF" w:rsidR="00FF620A" w:rsidRPr="00FF620A" w:rsidRDefault="00FF620A" w:rsidP="00FF620A">
            <w:pPr>
              <w:spacing w:before="120" w:after="0"/>
              <w:ind w:left="247"/>
            </w:pPr>
            <w:r w:rsidRPr="00FF620A">
              <w:rPr>
                <w:b/>
                <w:bCs/>
              </w:rPr>
              <w:t>Required studies:</w:t>
            </w:r>
            <w:r>
              <w:t xml:space="preserve"> </w:t>
            </w:r>
            <w:r w:rsidRPr="00FF620A">
              <w:t>Evaluate relevance in TR 38.820 [3] using larger array antenna.</w:t>
            </w:r>
            <w:r>
              <w:t xml:space="preserve"> </w:t>
            </w:r>
            <w:r w:rsidRPr="00FF620A">
              <w:t xml:space="preserve">Decide on relevant antenna parameters. Based on relevant RF parameters and antenna parameters decide if adjacent channel coexistence </w:t>
            </w:r>
            <w:r w:rsidRPr="00FF620A">
              <w:lastRenderedPageBreak/>
              <w:t>evaluation is needed.</w:t>
            </w:r>
          </w:p>
          <w:p w14:paraId="0D9EC3CD" w14:textId="43137993" w:rsidR="00FF620A" w:rsidRDefault="00FF620A" w:rsidP="00F23CEB">
            <w:pPr>
              <w:pBdr>
                <w:bottom w:val="single" w:sz="6" w:space="1" w:color="auto"/>
              </w:pBdr>
              <w:spacing w:before="120" w:after="0"/>
            </w:pPr>
            <w:r w:rsidRPr="00FF620A">
              <w:rPr>
                <w:b/>
                <w:bCs/>
              </w:rPr>
              <w:t>Conclusion:</w:t>
            </w:r>
            <w:r>
              <w:t xml:space="preserve"> </w:t>
            </w:r>
            <w:r w:rsidRPr="00FF620A">
              <w:t>RAN4 need to prepare the Rel-19 BS RF agenda to include work related to find proper and relevant RF parameters and antenna assumptions for requested frequency regions.</w:t>
            </w:r>
          </w:p>
          <w:p w14:paraId="335C3315" w14:textId="6802718B" w:rsidR="00FF620A" w:rsidRDefault="00FF620A" w:rsidP="00FF620A">
            <w:pPr>
              <w:spacing w:before="120" w:after="0"/>
              <w:rPr>
                <w:b/>
                <w:bCs/>
              </w:rPr>
            </w:pPr>
            <w:r w:rsidRPr="00FF620A">
              <w:rPr>
                <w:b/>
                <w:bCs/>
              </w:rPr>
              <w:t>Proposed draft LS to TSG RAN</w:t>
            </w:r>
            <w:r w:rsidR="006B7EBC">
              <w:rPr>
                <w:b/>
                <w:bCs/>
              </w:rPr>
              <w:t>, including</w:t>
            </w:r>
            <w:r w:rsidRPr="00FF620A">
              <w:rPr>
                <w:b/>
                <w:bCs/>
              </w:rPr>
              <w:t>:</w:t>
            </w:r>
          </w:p>
          <w:p w14:paraId="424FC10E" w14:textId="40BA0359" w:rsidR="006B7EBC" w:rsidRDefault="006B7EBC" w:rsidP="00FF620A">
            <w:pPr>
              <w:spacing w:before="120" w:after="0"/>
            </w:pPr>
            <w:r>
              <w:t>Parameters a</w:t>
            </w:r>
            <w:r w:rsidRPr="006B7EBC">
              <w:t>ttached for the frequency range 4 400 to 4 800 MHz can be sent to ITU-R WP5D immediately</w:t>
            </w:r>
            <w:r>
              <w:t>.</w:t>
            </w:r>
          </w:p>
          <w:p w14:paraId="375C72CA" w14:textId="5BCCF4E8" w:rsidR="006B7EBC" w:rsidRDefault="006B7EBC" w:rsidP="00FF620A">
            <w:pPr>
              <w:spacing w:before="120" w:after="0"/>
            </w:pPr>
            <w:r w:rsidRPr="006B7EBC">
              <w:t>ANNEX 1</w:t>
            </w:r>
            <w:r>
              <w:t>: Technology- and deployment-related parameters</w:t>
            </w:r>
          </w:p>
          <w:p w14:paraId="56B0CAA2" w14:textId="03DB788A" w:rsidR="00FF620A" w:rsidRPr="00D1268B" w:rsidRDefault="006B7EBC" w:rsidP="002A4426">
            <w:pPr>
              <w:spacing w:before="120" w:after="0"/>
            </w:pPr>
            <w:r>
              <w:t xml:space="preserve">ANNEX 2: </w:t>
            </w:r>
            <w:r w:rsidRPr="006B7EBC">
              <w:t>Antenna characteristics</w:t>
            </w:r>
          </w:p>
        </w:tc>
      </w:tr>
      <w:tr w:rsidR="00141125" w:rsidRPr="00D1268B" w14:paraId="7197FD30" w14:textId="77777777" w:rsidTr="00141125">
        <w:trPr>
          <w:trHeight w:val="468"/>
        </w:trPr>
        <w:tc>
          <w:tcPr>
            <w:tcW w:w="1622" w:type="dxa"/>
          </w:tcPr>
          <w:p w14:paraId="62D8F51E" w14:textId="79E0D1DA" w:rsidR="00141125" w:rsidRPr="00D1268B" w:rsidRDefault="00007DDE" w:rsidP="00141125">
            <w:pPr>
              <w:spacing w:before="120" w:after="120"/>
            </w:pPr>
            <w:hyperlink r:id="rId16" w:history="1">
              <w:r w:rsidR="00141125" w:rsidRPr="000F412D">
                <w:rPr>
                  <w:rStyle w:val="Hyperlink"/>
                </w:rPr>
                <w:t>R4-2402511</w:t>
              </w:r>
            </w:hyperlink>
          </w:p>
        </w:tc>
        <w:tc>
          <w:tcPr>
            <w:tcW w:w="1424" w:type="dxa"/>
          </w:tcPr>
          <w:p w14:paraId="38407C0E" w14:textId="30C25256" w:rsidR="00141125" w:rsidRPr="00D1268B" w:rsidRDefault="00141125" w:rsidP="00141125">
            <w:pPr>
              <w:spacing w:before="120" w:after="120"/>
            </w:pPr>
            <w:r w:rsidRPr="00CA69C4">
              <w:t>ZTE Corporation</w:t>
            </w:r>
          </w:p>
        </w:tc>
        <w:tc>
          <w:tcPr>
            <w:tcW w:w="6585" w:type="dxa"/>
          </w:tcPr>
          <w:p w14:paraId="684E357E" w14:textId="77777777" w:rsidR="00141125" w:rsidRDefault="00DD0B9C" w:rsidP="00F23CEB">
            <w:pPr>
              <w:spacing w:before="120" w:after="0"/>
            </w:pPr>
            <w:r w:rsidRPr="00DD0B9C">
              <w:t xml:space="preserve">Observation 1: </w:t>
            </w:r>
            <w:proofErr w:type="gramStart"/>
            <w:r w:rsidRPr="00DD0B9C">
              <w:t>in order to</w:t>
            </w:r>
            <w:proofErr w:type="gramEnd"/>
            <w:r w:rsidRPr="00DD0B9C">
              <w:t xml:space="preserve"> provide the Reply LS to WP5D, to approve one SID from 2024, Mar to 2024, Dec at least is necessary to enable the thorough study from coexistence study, BS/UE RF requirements.</w:t>
            </w:r>
          </w:p>
          <w:p w14:paraId="1CE3FE1A" w14:textId="0642D903" w:rsidR="00DD0B9C" w:rsidRPr="00D1268B" w:rsidRDefault="00DD0B9C" w:rsidP="00F23CEB">
            <w:pPr>
              <w:spacing w:before="120" w:after="0"/>
            </w:pPr>
            <w:r w:rsidRPr="00DD0B9C">
              <w:t>Proposal 1: for 4400-4800MHz frequency range, the parameters of terrestrial network of IMT could refer to the previous ITU-R WP5D Reply LS RP-210037.</w:t>
            </w:r>
          </w:p>
        </w:tc>
      </w:tr>
      <w:tr w:rsidR="000F412D" w:rsidRPr="00D1268B" w14:paraId="33162E8D" w14:textId="77777777" w:rsidTr="00141125">
        <w:trPr>
          <w:trHeight w:val="468"/>
        </w:trPr>
        <w:tc>
          <w:tcPr>
            <w:tcW w:w="1622" w:type="dxa"/>
          </w:tcPr>
          <w:p w14:paraId="4D9CD8A9" w14:textId="4A2DEB79" w:rsidR="000F412D" w:rsidRPr="00CA69C4" w:rsidRDefault="00007DDE" w:rsidP="000F412D">
            <w:pPr>
              <w:spacing w:before="120" w:after="120"/>
            </w:pPr>
            <w:hyperlink r:id="rId17" w:history="1">
              <w:r w:rsidR="000F412D" w:rsidRPr="000F412D">
                <w:rPr>
                  <w:rStyle w:val="Hyperlink"/>
                </w:rPr>
                <w:t>R4-2402575</w:t>
              </w:r>
            </w:hyperlink>
          </w:p>
        </w:tc>
        <w:tc>
          <w:tcPr>
            <w:tcW w:w="1424" w:type="dxa"/>
          </w:tcPr>
          <w:p w14:paraId="1530AF21" w14:textId="3F5F0F18" w:rsidR="000F412D" w:rsidRPr="00CA69C4" w:rsidRDefault="000F412D" w:rsidP="000F412D">
            <w:pPr>
              <w:spacing w:before="120" w:after="120"/>
            </w:pPr>
            <w:r w:rsidRPr="00160E28">
              <w:t>Skyworks Solutions Inc.</w:t>
            </w:r>
          </w:p>
        </w:tc>
        <w:tc>
          <w:tcPr>
            <w:tcW w:w="6585" w:type="dxa"/>
          </w:tcPr>
          <w:p w14:paraId="54A9CE97" w14:textId="77777777" w:rsidR="00661419" w:rsidRDefault="00661419" w:rsidP="00F23CEB">
            <w:pPr>
              <w:spacing w:before="120" w:after="0"/>
            </w:pPr>
            <w:r>
              <w:t xml:space="preserve">The input </w:t>
            </w:r>
            <w:r w:rsidRPr="00661419">
              <w:t>contribute</w:t>
            </w:r>
            <w:r>
              <w:t>s</w:t>
            </w:r>
            <w:r w:rsidRPr="00661419">
              <w:t xml:space="preserve"> primarily on the system, </w:t>
            </w:r>
            <w:proofErr w:type="gramStart"/>
            <w:r w:rsidRPr="00661419">
              <w:t>transmitter</w:t>
            </w:r>
            <w:proofErr w:type="gramEnd"/>
            <w:r w:rsidRPr="00661419">
              <w:t xml:space="preserve"> and the RF front-end performance-impacted receiver</w:t>
            </w:r>
            <w:r>
              <w:t xml:space="preserve">. </w:t>
            </w:r>
          </w:p>
          <w:p w14:paraId="07BB2F67" w14:textId="6BAF8B09" w:rsidR="000F412D" w:rsidRPr="00D1268B" w:rsidRDefault="00661419" w:rsidP="00F23CEB">
            <w:pPr>
              <w:spacing w:before="120" w:after="0"/>
            </w:pPr>
            <w:r>
              <w:t>UE parameters are proposed for discussion in Table 1 of the input for all three frequency ranges, corresponding to items 1 through 5.4 in Table 1 of the Example template in the LS.</w:t>
            </w:r>
            <w:ins w:id="0" w:author="Johan Sköld" w:date="2024-02-23T10:32:00Z">
              <w:r w:rsidR="00644104">
                <w:t xml:space="preserve"> </w:t>
              </w:r>
            </w:ins>
            <w:ins w:id="1" w:author="Johan Sköld" w:date="2024-02-23T10:33:00Z">
              <w:r w:rsidR="00644104">
                <w:t>The parameters proposed are</w:t>
              </w:r>
            </w:ins>
            <w:ins w:id="2" w:author="Johan Sköld" w:date="2024-02-23T10:32:00Z">
              <w:r w:rsidR="00644104" w:rsidRPr="00644104">
                <w:t xml:space="preserve"> based on the existing FR1 and FR2 parameters</w:t>
              </w:r>
            </w:ins>
            <w:ins w:id="3" w:author="Johan Sköld" w:date="2024-02-23T10:33:00Z">
              <w:r w:rsidR="00644104">
                <w:t>.</w:t>
              </w:r>
            </w:ins>
          </w:p>
        </w:tc>
      </w:tr>
    </w:tbl>
    <w:p w14:paraId="3E29E2AF" w14:textId="77777777" w:rsidR="00484C5D" w:rsidRPr="00D1268B" w:rsidRDefault="00484C5D" w:rsidP="005B4802"/>
    <w:p w14:paraId="67EA3547" w14:textId="407DC46C" w:rsidR="00484C5D" w:rsidRPr="00D1268B" w:rsidRDefault="00837458" w:rsidP="00B831AE">
      <w:pPr>
        <w:pStyle w:val="Heading2"/>
        <w:rPr>
          <w:lang w:val="en-GB"/>
        </w:rPr>
      </w:pPr>
      <w:r w:rsidRPr="00D1268B">
        <w:rPr>
          <w:lang w:val="en-GB"/>
        </w:rPr>
        <w:t>Open issues</w:t>
      </w:r>
      <w:r w:rsidR="00DC2500" w:rsidRPr="00D1268B">
        <w:rPr>
          <w:lang w:val="en-GB"/>
        </w:rPr>
        <w:t xml:space="preserve"> summary</w:t>
      </w:r>
    </w:p>
    <w:p w14:paraId="766EF825" w14:textId="2209E16D" w:rsidR="00571777" w:rsidRPr="00D1268B" w:rsidRDefault="00571777" w:rsidP="00805BE8">
      <w:pPr>
        <w:pStyle w:val="Heading3"/>
        <w:rPr>
          <w:sz w:val="24"/>
          <w:szCs w:val="16"/>
          <w:lang w:val="en-GB"/>
        </w:rPr>
      </w:pPr>
      <w:r w:rsidRPr="00D1268B">
        <w:rPr>
          <w:sz w:val="24"/>
          <w:szCs w:val="16"/>
          <w:lang w:val="en-GB"/>
        </w:rPr>
        <w:t>Sub-</w:t>
      </w:r>
      <w:r w:rsidR="00142BB9" w:rsidRPr="00D1268B">
        <w:rPr>
          <w:sz w:val="24"/>
          <w:szCs w:val="16"/>
          <w:lang w:val="en-GB"/>
        </w:rPr>
        <w:t>topic</w:t>
      </w:r>
      <w:r w:rsidRPr="00D1268B">
        <w:rPr>
          <w:sz w:val="24"/>
          <w:szCs w:val="16"/>
          <w:lang w:val="en-GB"/>
        </w:rPr>
        <w:t xml:space="preserve"> 1-1</w:t>
      </w:r>
      <w:r w:rsidR="008403F1">
        <w:rPr>
          <w:sz w:val="24"/>
          <w:szCs w:val="16"/>
          <w:lang w:val="en-GB"/>
        </w:rPr>
        <w:t>: Work planning</w:t>
      </w:r>
      <w:r w:rsidR="00624E32">
        <w:rPr>
          <w:sz w:val="24"/>
          <w:szCs w:val="16"/>
          <w:lang w:val="en-GB"/>
        </w:rPr>
        <w:t xml:space="preserve"> and response to TSG RAN</w:t>
      </w:r>
    </w:p>
    <w:p w14:paraId="4D0C193B" w14:textId="2AC778C9" w:rsidR="003418CB" w:rsidRPr="00255164" w:rsidRDefault="008403F1" w:rsidP="005B4802">
      <w:pPr>
        <w:rPr>
          <w:iCs/>
          <w:lang w:eastAsia="zh-CN"/>
        </w:rPr>
      </w:pPr>
      <w:r w:rsidRPr="00255164">
        <w:rPr>
          <w:iCs/>
          <w:lang w:eastAsia="zh-CN"/>
        </w:rPr>
        <w:t>Items to consider for planning the work on responding to the LS.</w:t>
      </w:r>
    </w:p>
    <w:p w14:paraId="2158E8E6" w14:textId="75CB5DBA" w:rsidR="00DD19DE" w:rsidRPr="00255164" w:rsidRDefault="00DD19DE" w:rsidP="00B4108D">
      <w:pPr>
        <w:rPr>
          <w:iCs/>
          <w:lang w:eastAsia="zh-CN"/>
        </w:rPr>
      </w:pPr>
      <w:r w:rsidRPr="00255164">
        <w:rPr>
          <w:iCs/>
          <w:lang w:eastAsia="zh-CN"/>
        </w:rPr>
        <w:t>Open issues and c</w:t>
      </w:r>
      <w:r w:rsidR="003418CB" w:rsidRPr="00255164">
        <w:rPr>
          <w:iCs/>
          <w:lang w:eastAsia="zh-CN"/>
        </w:rPr>
        <w:t>andidate options</w:t>
      </w:r>
      <w:r w:rsidR="008403F1" w:rsidRPr="00255164">
        <w:rPr>
          <w:iCs/>
          <w:lang w:eastAsia="zh-CN"/>
        </w:rPr>
        <w:t>/proposals</w:t>
      </w:r>
      <w:r w:rsidR="003418CB" w:rsidRPr="00255164">
        <w:rPr>
          <w:iCs/>
          <w:lang w:eastAsia="zh-CN"/>
        </w:rPr>
        <w:t xml:space="preserve"> before meeting</w:t>
      </w:r>
      <w:r w:rsidRPr="00255164">
        <w:rPr>
          <w:iCs/>
          <w:lang w:eastAsia="zh-CN"/>
        </w:rPr>
        <w:t>:</w:t>
      </w:r>
    </w:p>
    <w:p w14:paraId="52E527C3" w14:textId="2B75B9E2" w:rsidR="00B4108D" w:rsidRPr="00255164" w:rsidRDefault="00B4108D" w:rsidP="00B4108D">
      <w:pPr>
        <w:rPr>
          <w:b/>
          <w:u w:val="single"/>
          <w:lang w:eastAsia="ko-KR"/>
        </w:rPr>
      </w:pPr>
      <w:r w:rsidRPr="00255164">
        <w:rPr>
          <w:b/>
          <w:u w:val="single"/>
          <w:lang w:eastAsia="ko-KR"/>
        </w:rPr>
        <w:t>Issue 1-1</w:t>
      </w:r>
      <w:r w:rsidR="008403F1" w:rsidRPr="00255164">
        <w:rPr>
          <w:b/>
          <w:u w:val="single"/>
          <w:lang w:eastAsia="ko-KR"/>
        </w:rPr>
        <w:t>-1</w:t>
      </w:r>
      <w:r w:rsidRPr="00255164">
        <w:rPr>
          <w:b/>
          <w:u w:val="single"/>
          <w:lang w:eastAsia="ko-KR"/>
        </w:rPr>
        <w:t xml:space="preserve">: </w:t>
      </w:r>
      <w:r w:rsidR="008403F1" w:rsidRPr="00255164">
        <w:rPr>
          <w:b/>
          <w:u w:val="single"/>
          <w:lang w:eastAsia="ko-KR"/>
        </w:rPr>
        <w:t>RAN4 work planning</w:t>
      </w:r>
    </w:p>
    <w:p w14:paraId="3C3336B6" w14:textId="77777777" w:rsidR="00B4108D" w:rsidRPr="0025516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13C6B9EA" w14:textId="6D0ED6DD" w:rsidR="00B4108D" w:rsidRPr="00255164" w:rsidRDefault="008403F1"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1: </w:t>
      </w:r>
      <w:r w:rsidR="00255164" w:rsidRPr="00255164">
        <w:rPr>
          <w:rFonts w:eastAsia="SimSun"/>
          <w:szCs w:val="24"/>
          <w:lang w:eastAsia="zh-CN"/>
        </w:rPr>
        <w:t>Identify the scope of a RAN4 study at RAN4#110</w:t>
      </w:r>
      <w:r w:rsidRPr="00255164">
        <w:rPr>
          <w:rFonts w:eastAsia="SimSun"/>
          <w:szCs w:val="24"/>
          <w:lang w:eastAsia="zh-CN"/>
        </w:rPr>
        <w:t>.</w:t>
      </w:r>
    </w:p>
    <w:p w14:paraId="49D6F8A9" w14:textId="118403AA" w:rsidR="00B4108D" w:rsidRPr="00255164" w:rsidRDefault="008403F1"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2: Enable technical discussions in RAN4 through </w:t>
      </w:r>
      <w:r w:rsidR="0012148A">
        <w:rPr>
          <w:rFonts w:eastAsia="SimSun"/>
          <w:szCs w:val="24"/>
          <w:lang w:eastAsia="zh-CN"/>
        </w:rPr>
        <w:t>Rel-19 BS RF</w:t>
      </w:r>
      <w:r w:rsidRPr="00255164">
        <w:rPr>
          <w:rFonts w:eastAsia="SimSun"/>
          <w:szCs w:val="24"/>
          <w:lang w:eastAsia="zh-CN"/>
        </w:rPr>
        <w:t xml:space="preserve"> agenda item</w:t>
      </w:r>
      <w:r w:rsidR="0012148A">
        <w:rPr>
          <w:rFonts w:eastAsia="SimSun"/>
          <w:szCs w:val="24"/>
          <w:lang w:eastAsia="zh-CN"/>
        </w:rPr>
        <w:t>, for finding RF parameters and antenna assumptions for the requested frequency ranges</w:t>
      </w:r>
      <w:r w:rsidRPr="00255164">
        <w:rPr>
          <w:rFonts w:eastAsia="SimSun"/>
          <w:szCs w:val="24"/>
          <w:lang w:eastAsia="zh-CN"/>
        </w:rPr>
        <w:t>.</w:t>
      </w:r>
    </w:p>
    <w:p w14:paraId="584C6E6F" w14:textId="77777777" w:rsidR="00B4108D" w:rsidRPr="0025516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073588CC" w14:textId="5F491683" w:rsidR="00B4108D" w:rsidRDefault="00255164" w:rsidP="00B4108D">
      <w:pPr>
        <w:pStyle w:val="ListParagraph"/>
        <w:numPr>
          <w:ilvl w:val="1"/>
          <w:numId w:val="4"/>
        </w:numPr>
        <w:overflowPunct/>
        <w:autoSpaceDE/>
        <w:autoSpaceDN/>
        <w:adjustRightInd/>
        <w:spacing w:after="120"/>
        <w:ind w:left="1440" w:firstLineChars="0"/>
        <w:textAlignment w:val="auto"/>
        <w:rPr>
          <w:ins w:id="4" w:author="Mansoor Shafi" w:date="2024-02-23T10:49:00Z"/>
          <w:rFonts w:eastAsia="SimSun"/>
          <w:szCs w:val="24"/>
          <w:lang w:eastAsia="zh-CN"/>
        </w:rPr>
      </w:pPr>
      <w:r w:rsidRPr="00255164">
        <w:rPr>
          <w:rFonts w:eastAsia="SimSun"/>
          <w:szCs w:val="24"/>
          <w:lang w:eastAsia="zh-CN"/>
        </w:rPr>
        <w:t xml:space="preserve">Identify the scope of the work as preparation for TSG RAN. Plan for </w:t>
      </w:r>
      <w:r w:rsidR="0012148A">
        <w:rPr>
          <w:rFonts w:eastAsia="SimSun"/>
          <w:szCs w:val="24"/>
          <w:lang w:eastAsia="zh-CN"/>
        </w:rPr>
        <w:t xml:space="preserve">a </w:t>
      </w:r>
      <w:r w:rsidRPr="00255164">
        <w:rPr>
          <w:rFonts w:eastAsia="SimSun"/>
          <w:szCs w:val="24"/>
          <w:lang w:eastAsia="zh-CN"/>
        </w:rPr>
        <w:t>dedicated agenda item starting RAN4#1</w:t>
      </w:r>
      <w:ins w:id="5" w:author="Nokia" w:date="2024-02-22T19:25:00Z">
        <w:r w:rsidR="004706CB">
          <w:rPr>
            <w:rFonts w:eastAsia="SimSun"/>
            <w:szCs w:val="24"/>
            <w:lang w:eastAsia="zh-CN"/>
          </w:rPr>
          <w:t>10</w:t>
        </w:r>
      </w:ins>
      <w:del w:id="6" w:author="Nokia" w:date="2024-02-22T19:25:00Z">
        <w:r w:rsidRPr="00255164" w:rsidDel="004706CB">
          <w:rPr>
            <w:rFonts w:eastAsia="SimSun"/>
            <w:szCs w:val="24"/>
            <w:lang w:eastAsia="zh-CN"/>
          </w:rPr>
          <w:delText>09</w:delText>
        </w:r>
      </w:del>
      <w:r w:rsidRPr="00255164">
        <w:rPr>
          <w:rFonts w:eastAsia="SimSun"/>
          <w:szCs w:val="24"/>
          <w:lang w:eastAsia="zh-CN"/>
        </w:rPr>
        <w:t>bis.</w:t>
      </w:r>
    </w:p>
    <w:p w14:paraId="59EC4CE0" w14:textId="6946148F" w:rsidR="007A0B1D" w:rsidRPr="00255164" w:rsidDel="00D02749" w:rsidRDefault="007A0B1D" w:rsidP="00B4108D">
      <w:pPr>
        <w:pStyle w:val="ListParagraph"/>
        <w:numPr>
          <w:ilvl w:val="1"/>
          <w:numId w:val="4"/>
        </w:numPr>
        <w:overflowPunct/>
        <w:autoSpaceDE/>
        <w:autoSpaceDN/>
        <w:adjustRightInd/>
        <w:spacing w:after="120"/>
        <w:ind w:left="1440" w:firstLineChars="0"/>
        <w:textAlignment w:val="auto"/>
        <w:rPr>
          <w:del w:id="7" w:author="Johan Sköld" w:date="2024-02-23T09:57:00Z"/>
          <w:rFonts w:eastAsia="SimSun"/>
          <w:szCs w:val="24"/>
          <w:lang w:eastAsia="zh-CN"/>
        </w:rPr>
      </w:pPr>
      <w:commentRangeStart w:id="8"/>
      <w:ins w:id="9" w:author="Mansoor Shafi" w:date="2024-02-23T10:49:00Z">
        <w:del w:id="10" w:author="Johan Sköld" w:date="2024-02-23T09:57:00Z">
          <w:r w:rsidDel="00D02749">
            <w:rPr>
              <w:rFonts w:eastAsia="SimSun"/>
              <w:szCs w:val="24"/>
              <w:lang w:eastAsia="zh-CN"/>
            </w:rPr>
            <w:delText>Agreed</w:delText>
          </w:r>
        </w:del>
      </w:ins>
      <w:commentRangeEnd w:id="8"/>
      <w:del w:id="11" w:author="Johan Sköld" w:date="2024-02-23T09:57:00Z">
        <w:r w:rsidR="00D02749" w:rsidDel="00D02749">
          <w:rPr>
            <w:rStyle w:val="CommentReference"/>
            <w:rFonts w:eastAsia="SimSun"/>
          </w:rPr>
          <w:commentReference w:id="8"/>
        </w:r>
      </w:del>
    </w:p>
    <w:p w14:paraId="149F4B86" w14:textId="46C0A287" w:rsidR="008403F1" w:rsidRPr="00255164" w:rsidRDefault="008403F1" w:rsidP="008403F1">
      <w:pPr>
        <w:rPr>
          <w:b/>
          <w:u w:val="single"/>
          <w:lang w:eastAsia="ko-KR"/>
        </w:rPr>
      </w:pPr>
      <w:r w:rsidRPr="00255164">
        <w:rPr>
          <w:b/>
          <w:u w:val="single"/>
          <w:lang w:eastAsia="ko-KR"/>
        </w:rPr>
        <w:t xml:space="preserve">Issue 1-1-2: Response to TSG RAN on work </w:t>
      </w:r>
      <w:proofErr w:type="gramStart"/>
      <w:r w:rsidRPr="00255164">
        <w:rPr>
          <w:b/>
          <w:u w:val="single"/>
          <w:lang w:eastAsia="ko-KR"/>
        </w:rPr>
        <w:t>planning</w:t>
      </w:r>
      <w:proofErr w:type="gramEnd"/>
    </w:p>
    <w:p w14:paraId="3E2111DF" w14:textId="77777777" w:rsidR="008403F1" w:rsidRPr="00255164" w:rsidRDefault="008403F1" w:rsidP="008403F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15B768B6" w14:textId="46319095" w:rsidR="008403F1" w:rsidRDefault="008403F1" w:rsidP="008403F1">
      <w:pPr>
        <w:pStyle w:val="ListParagraph"/>
        <w:numPr>
          <w:ilvl w:val="1"/>
          <w:numId w:val="4"/>
        </w:numPr>
        <w:overflowPunct/>
        <w:autoSpaceDE/>
        <w:autoSpaceDN/>
        <w:adjustRightInd/>
        <w:spacing w:after="120"/>
        <w:ind w:left="1440" w:firstLineChars="0"/>
        <w:textAlignment w:val="auto"/>
        <w:rPr>
          <w:ins w:id="12" w:author="Mansoor Shafi" w:date="2024-02-23T10:49:00Z"/>
          <w:rFonts w:eastAsia="SimSun"/>
          <w:szCs w:val="24"/>
          <w:lang w:eastAsia="zh-CN"/>
        </w:rPr>
      </w:pPr>
      <w:r w:rsidRPr="00255164">
        <w:rPr>
          <w:rFonts w:eastAsia="SimSun"/>
          <w:szCs w:val="24"/>
          <w:lang w:eastAsia="zh-CN"/>
        </w:rPr>
        <w:t xml:space="preserve">Proposal 1: Invite RAN to open a dedicated </w:t>
      </w:r>
      <w:del w:id="13" w:author="Nokia" w:date="2024-02-22T19:27:00Z">
        <w:r w:rsidRPr="00255164" w:rsidDel="004706CB">
          <w:rPr>
            <w:rFonts w:eastAsia="SimSun"/>
            <w:szCs w:val="24"/>
            <w:lang w:eastAsia="zh-CN"/>
          </w:rPr>
          <w:delText xml:space="preserve">Work </w:delText>
        </w:r>
      </w:del>
      <w:ins w:id="14" w:author="Nokia" w:date="2024-02-22T19:27:00Z">
        <w:r w:rsidR="004706CB">
          <w:rPr>
            <w:rFonts w:eastAsia="SimSun"/>
            <w:szCs w:val="24"/>
            <w:lang w:eastAsia="zh-CN"/>
          </w:rPr>
          <w:t>Study</w:t>
        </w:r>
        <w:r w:rsidR="004706CB" w:rsidRPr="00255164">
          <w:rPr>
            <w:rFonts w:eastAsia="SimSun"/>
            <w:szCs w:val="24"/>
            <w:lang w:eastAsia="zh-CN"/>
          </w:rPr>
          <w:t xml:space="preserve"> </w:t>
        </w:r>
      </w:ins>
      <w:r w:rsidRPr="00255164">
        <w:rPr>
          <w:rFonts w:eastAsia="SimSun"/>
          <w:szCs w:val="24"/>
          <w:lang w:eastAsia="zh-CN"/>
        </w:rPr>
        <w:t>item.</w:t>
      </w:r>
      <w:r w:rsidR="00C1697D">
        <w:rPr>
          <w:rFonts w:eastAsia="SimSun"/>
          <w:szCs w:val="24"/>
          <w:lang w:eastAsia="zh-CN"/>
        </w:rPr>
        <w:t xml:space="preserve"> (</w:t>
      </w:r>
      <w:r w:rsidR="00B65D96">
        <w:rPr>
          <w:rFonts w:eastAsia="SimSun"/>
          <w:szCs w:val="24"/>
          <w:lang w:eastAsia="zh-CN"/>
        </w:rPr>
        <w:t>Draft p</w:t>
      </w:r>
      <w:r w:rsidR="00C1697D">
        <w:rPr>
          <w:rFonts w:eastAsia="SimSun"/>
          <w:szCs w:val="24"/>
          <w:lang w:eastAsia="zh-CN"/>
        </w:rPr>
        <w:t xml:space="preserve">roposal in </w:t>
      </w:r>
      <w:hyperlink r:id="rId22" w:history="1">
        <w:r w:rsidR="00C1697D" w:rsidRPr="00C1697D">
          <w:rPr>
            <w:rStyle w:val="Hyperlink"/>
            <w:rFonts w:eastAsia="SimSun"/>
            <w:szCs w:val="24"/>
            <w:lang w:eastAsia="zh-CN"/>
          </w:rPr>
          <w:t>R4-2402484</w:t>
        </w:r>
      </w:hyperlink>
      <w:r w:rsidR="00C1697D">
        <w:rPr>
          <w:rFonts w:eastAsia="SimSun"/>
          <w:szCs w:val="24"/>
          <w:lang w:eastAsia="zh-CN"/>
        </w:rPr>
        <w:t>)</w:t>
      </w:r>
    </w:p>
    <w:p w14:paraId="341E42C2" w14:textId="578291EB" w:rsidR="00C92469" w:rsidDel="00D02749" w:rsidRDefault="00C92469" w:rsidP="008403F1">
      <w:pPr>
        <w:pStyle w:val="ListParagraph"/>
        <w:numPr>
          <w:ilvl w:val="1"/>
          <w:numId w:val="4"/>
        </w:numPr>
        <w:overflowPunct/>
        <w:autoSpaceDE/>
        <w:autoSpaceDN/>
        <w:adjustRightInd/>
        <w:spacing w:after="120"/>
        <w:ind w:left="1440" w:firstLineChars="0"/>
        <w:textAlignment w:val="auto"/>
        <w:rPr>
          <w:del w:id="15" w:author="Johan Sköld" w:date="2024-02-23T09:57:00Z"/>
          <w:rFonts w:eastAsia="SimSun"/>
          <w:szCs w:val="24"/>
          <w:lang w:eastAsia="zh-CN"/>
        </w:rPr>
      </w:pPr>
      <w:commentRangeStart w:id="16"/>
      <w:ins w:id="17" w:author="Mansoor Shafi" w:date="2024-02-23T10:49:00Z">
        <w:del w:id="18" w:author="Johan Sköld" w:date="2024-02-23T09:57:00Z">
          <w:r w:rsidDel="00D02749">
            <w:rPr>
              <w:rFonts w:eastAsia="SimSun"/>
              <w:szCs w:val="24"/>
              <w:lang w:eastAsia="zh-CN"/>
            </w:rPr>
            <w:delText xml:space="preserve">But we can support the SID </w:delText>
          </w:r>
        </w:del>
      </w:ins>
      <w:ins w:id="19" w:author="Mansoor Shafi" w:date="2024-02-23T10:50:00Z">
        <w:del w:id="20" w:author="Johan Sköld" w:date="2024-02-23T09:57:00Z">
          <w:r w:rsidDel="00D02749">
            <w:rPr>
              <w:rFonts w:eastAsia="SimSun"/>
              <w:szCs w:val="24"/>
              <w:lang w:eastAsia="zh-CN"/>
            </w:rPr>
            <w:delText>if its scope extends also to AAS TR SID</w:delText>
          </w:r>
        </w:del>
      </w:ins>
      <w:commentRangeEnd w:id="16"/>
      <w:r w:rsidR="00D02749">
        <w:rPr>
          <w:rStyle w:val="CommentReference"/>
          <w:rFonts w:eastAsia="SimSun"/>
        </w:rPr>
        <w:commentReference w:id="16"/>
      </w:r>
    </w:p>
    <w:p w14:paraId="3838D9A5" w14:textId="799E5624" w:rsidR="008403F1" w:rsidRPr="00255164" w:rsidRDefault="008403F1" w:rsidP="008403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w:t>
      </w:r>
      <w:r w:rsidR="0012148A">
        <w:rPr>
          <w:rFonts w:eastAsia="SimSun"/>
          <w:szCs w:val="24"/>
          <w:lang w:eastAsia="zh-CN"/>
        </w:rPr>
        <w:t>2</w:t>
      </w:r>
      <w:r w:rsidRPr="00255164">
        <w:rPr>
          <w:rFonts w:eastAsia="SimSun"/>
          <w:szCs w:val="24"/>
          <w:lang w:eastAsia="zh-CN"/>
        </w:rPr>
        <w:t>:</w:t>
      </w:r>
      <w:r w:rsidR="00255164" w:rsidRPr="00255164">
        <w:rPr>
          <w:rFonts w:eastAsia="SimSun"/>
          <w:szCs w:val="24"/>
          <w:lang w:eastAsia="zh-CN"/>
        </w:rPr>
        <w:t xml:space="preserve"> Propose to TSG RAN that RAN#103 is a likely day for response to WP5D.</w:t>
      </w:r>
    </w:p>
    <w:p w14:paraId="78026C60" w14:textId="77777777" w:rsidR="008403F1" w:rsidRPr="00255164" w:rsidRDefault="008403F1" w:rsidP="008403F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10048C20" w14:textId="5BA38238" w:rsidR="008403F1" w:rsidRDefault="00255164" w:rsidP="008403F1">
      <w:pPr>
        <w:pStyle w:val="ListParagraph"/>
        <w:numPr>
          <w:ilvl w:val="1"/>
          <w:numId w:val="4"/>
        </w:numPr>
        <w:overflowPunct/>
        <w:autoSpaceDE/>
        <w:autoSpaceDN/>
        <w:adjustRightInd/>
        <w:spacing w:after="120"/>
        <w:ind w:left="1440" w:firstLineChars="0"/>
        <w:textAlignment w:val="auto"/>
        <w:rPr>
          <w:ins w:id="21" w:author="Mansoor Shafi" w:date="2024-02-23T10:50:00Z"/>
          <w:rFonts w:eastAsia="SimSun"/>
          <w:szCs w:val="24"/>
          <w:lang w:eastAsia="zh-CN"/>
        </w:rPr>
      </w:pPr>
      <w:r w:rsidRPr="00255164">
        <w:rPr>
          <w:rFonts w:eastAsia="SimSun"/>
          <w:szCs w:val="24"/>
          <w:lang w:eastAsia="zh-CN"/>
        </w:rPr>
        <w:t>These are ultimately issues for TSG RAN consideration. A first response by RAN#103 may be possible, but RAN4 should identify the final date for full response (RAN4#113?).</w:t>
      </w:r>
    </w:p>
    <w:p w14:paraId="7A9B1CA9" w14:textId="61949471" w:rsidR="009139A4" w:rsidRPr="00255164" w:rsidDel="00D02749" w:rsidRDefault="009139A4" w:rsidP="008403F1">
      <w:pPr>
        <w:pStyle w:val="ListParagraph"/>
        <w:numPr>
          <w:ilvl w:val="1"/>
          <w:numId w:val="4"/>
        </w:numPr>
        <w:overflowPunct/>
        <w:autoSpaceDE/>
        <w:autoSpaceDN/>
        <w:adjustRightInd/>
        <w:spacing w:after="120"/>
        <w:ind w:left="1440" w:firstLineChars="0"/>
        <w:textAlignment w:val="auto"/>
        <w:rPr>
          <w:del w:id="22" w:author="Johan Sköld" w:date="2024-02-23T09:58:00Z"/>
          <w:rFonts w:eastAsia="SimSun"/>
          <w:szCs w:val="24"/>
          <w:lang w:eastAsia="zh-CN"/>
        </w:rPr>
      </w:pPr>
      <w:commentRangeStart w:id="23"/>
      <w:ins w:id="24" w:author="Mansoor Shafi" w:date="2024-02-23T10:50:00Z">
        <w:del w:id="25" w:author="Johan Sköld" w:date="2024-02-23T09:58:00Z">
          <w:r w:rsidDel="00D02749">
            <w:rPr>
              <w:rFonts w:eastAsia="SimSun"/>
              <w:szCs w:val="24"/>
              <w:lang w:eastAsia="zh-CN"/>
            </w:rPr>
            <w:lastRenderedPageBreak/>
            <w:delText>A response to 5D must be within the time frame of IMT parameter</w:delText>
          </w:r>
          <w:r w:rsidR="00C44FC8" w:rsidDel="00D02749">
            <w:rPr>
              <w:rFonts w:eastAsia="SimSun"/>
              <w:szCs w:val="24"/>
              <w:lang w:eastAsia="zh-CN"/>
            </w:rPr>
            <w:delText>s finalis</w:delText>
          </w:r>
        </w:del>
      </w:ins>
      <w:ins w:id="26" w:author="Mansoor Shafi" w:date="2024-02-23T10:51:00Z">
        <w:del w:id="27" w:author="Johan Sköld" w:date="2024-02-23T09:58:00Z">
          <w:r w:rsidR="00C44FC8" w:rsidDel="00D02749">
            <w:rPr>
              <w:rFonts w:eastAsia="SimSun"/>
              <w:szCs w:val="24"/>
              <w:lang w:eastAsia="zh-CN"/>
            </w:rPr>
            <w:delText>ation set by CPM 1. I think the latest is Feb 25.</w:delText>
          </w:r>
        </w:del>
      </w:ins>
      <w:commentRangeEnd w:id="23"/>
      <w:r w:rsidR="00D02749">
        <w:rPr>
          <w:rStyle w:val="CommentReference"/>
          <w:rFonts w:eastAsia="SimSun"/>
        </w:rPr>
        <w:commentReference w:id="23"/>
      </w:r>
    </w:p>
    <w:p w14:paraId="65BC8CB5" w14:textId="2F7C1136" w:rsidR="00624E32" w:rsidRPr="00255164" w:rsidRDefault="00624E32" w:rsidP="00624E32">
      <w:pPr>
        <w:rPr>
          <w:b/>
          <w:u w:val="single"/>
          <w:lang w:eastAsia="ko-KR"/>
        </w:rPr>
      </w:pPr>
      <w:r w:rsidRPr="00255164">
        <w:rPr>
          <w:b/>
          <w:u w:val="single"/>
          <w:lang w:eastAsia="ko-KR"/>
        </w:rPr>
        <w:t>Issue 1-1-</w:t>
      </w:r>
      <w:r>
        <w:rPr>
          <w:b/>
          <w:u w:val="single"/>
          <w:lang w:eastAsia="ko-KR"/>
        </w:rPr>
        <w:t>3</w:t>
      </w:r>
      <w:r w:rsidRPr="00255164">
        <w:rPr>
          <w:b/>
          <w:u w:val="single"/>
          <w:lang w:eastAsia="ko-KR"/>
        </w:rPr>
        <w:t xml:space="preserve">: Response to TSG RAN on </w:t>
      </w:r>
      <w:r>
        <w:rPr>
          <w:b/>
          <w:u w:val="single"/>
          <w:lang w:eastAsia="ko-KR"/>
        </w:rPr>
        <w:t xml:space="preserve">technical </w:t>
      </w:r>
      <w:proofErr w:type="gramStart"/>
      <w:r>
        <w:rPr>
          <w:b/>
          <w:u w:val="single"/>
          <w:lang w:eastAsia="ko-KR"/>
        </w:rPr>
        <w:t>parameters</w:t>
      </w:r>
      <w:proofErr w:type="gramEnd"/>
    </w:p>
    <w:p w14:paraId="0D6EE27C" w14:textId="77777777" w:rsidR="00624E32" w:rsidRPr="00255164" w:rsidRDefault="00624E32" w:rsidP="00624E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71F363A5" w14:textId="2076AE50" w:rsidR="00624E32" w:rsidRPr="00255164" w:rsidRDefault="00624E32" w:rsidP="00624E3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Pr="00255164">
        <w:rPr>
          <w:rFonts w:eastAsia="SimSun"/>
          <w:szCs w:val="24"/>
          <w:lang w:eastAsia="zh-CN"/>
        </w:rPr>
        <w:t xml:space="preserve"> 1:</w:t>
      </w:r>
      <w:r>
        <w:rPr>
          <w:rFonts w:eastAsia="SimSun"/>
          <w:szCs w:val="24"/>
          <w:lang w:eastAsia="zh-CN"/>
        </w:rPr>
        <w:t xml:space="preserve"> Respond with full set of parameters for 4400-4800 </w:t>
      </w:r>
      <w:proofErr w:type="spellStart"/>
      <w:r>
        <w:rPr>
          <w:rFonts w:eastAsia="SimSun"/>
          <w:szCs w:val="24"/>
          <w:lang w:eastAsia="zh-CN"/>
        </w:rPr>
        <w:t>MHz</w:t>
      </w:r>
      <w:r w:rsidRPr="00255164">
        <w:rPr>
          <w:rFonts w:eastAsia="SimSun"/>
          <w:szCs w:val="24"/>
          <w:lang w:eastAsia="zh-CN"/>
        </w:rPr>
        <w:t>.</w:t>
      </w:r>
      <w:proofErr w:type="spellEnd"/>
      <w:r>
        <w:rPr>
          <w:rFonts w:eastAsia="SimSun"/>
          <w:szCs w:val="24"/>
          <w:lang w:eastAsia="zh-CN"/>
        </w:rPr>
        <w:t xml:space="preserve"> </w:t>
      </w:r>
      <w:ins w:id="28" w:author="Nokia" w:date="2024-02-22T19:42:00Z">
        <w:r w:rsidR="00C002AC">
          <w:rPr>
            <w:rFonts w:eastAsia="SimSun"/>
            <w:szCs w:val="24"/>
            <w:lang w:eastAsia="zh-CN"/>
          </w:rPr>
          <w:t>N</w:t>
        </w:r>
      </w:ins>
      <w:del w:id="29" w:author="Nokia" w:date="2024-02-22T19:42:00Z">
        <w:r w:rsidDel="00C002AC">
          <w:rPr>
            <w:rFonts w:eastAsia="SimSun"/>
            <w:szCs w:val="24"/>
            <w:lang w:eastAsia="zh-CN"/>
          </w:rPr>
          <w:delText>n</w:delText>
        </w:r>
      </w:del>
      <w:r>
        <w:rPr>
          <w:rFonts w:eastAsia="SimSun"/>
          <w:szCs w:val="24"/>
          <w:lang w:eastAsia="zh-CN"/>
        </w:rPr>
        <w:t>o par</w:t>
      </w:r>
      <w:ins w:id="30" w:author="Nokia" w:date="2024-02-22T19:31:00Z">
        <w:r w:rsidR="004706CB">
          <w:rPr>
            <w:rFonts w:eastAsia="SimSun"/>
            <w:szCs w:val="24"/>
            <w:lang w:eastAsia="zh-CN"/>
          </w:rPr>
          <w:t>a</w:t>
        </w:r>
      </w:ins>
      <w:r>
        <w:rPr>
          <w:rFonts w:eastAsia="SimSun"/>
          <w:szCs w:val="24"/>
          <w:lang w:eastAsia="zh-CN"/>
        </w:rPr>
        <w:t xml:space="preserve">meters for other ranges </w:t>
      </w:r>
      <w:proofErr w:type="gramStart"/>
      <w:r>
        <w:rPr>
          <w:rFonts w:eastAsia="SimSun"/>
          <w:szCs w:val="24"/>
          <w:lang w:eastAsia="zh-CN"/>
        </w:rPr>
        <w:t>at this time</w:t>
      </w:r>
      <w:proofErr w:type="gramEnd"/>
      <w:r>
        <w:rPr>
          <w:rFonts w:eastAsia="SimSun"/>
          <w:szCs w:val="24"/>
          <w:lang w:eastAsia="zh-CN"/>
        </w:rPr>
        <w:t>.</w:t>
      </w:r>
    </w:p>
    <w:p w14:paraId="21429E6A" w14:textId="07AA3449" w:rsidR="00624E32" w:rsidRPr="00255164" w:rsidRDefault="00624E32" w:rsidP="00624E3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Pr="00255164">
        <w:rPr>
          <w:rFonts w:eastAsia="SimSun"/>
          <w:szCs w:val="24"/>
          <w:lang w:eastAsia="zh-CN"/>
        </w:rPr>
        <w:t xml:space="preserve"> 2: </w:t>
      </w:r>
      <w:r>
        <w:rPr>
          <w:rFonts w:eastAsia="SimSun"/>
          <w:szCs w:val="24"/>
          <w:lang w:eastAsia="zh-CN"/>
        </w:rPr>
        <w:t xml:space="preserve">Respond without giving any parameters </w:t>
      </w:r>
      <w:proofErr w:type="gramStart"/>
      <w:r>
        <w:rPr>
          <w:rFonts w:eastAsia="SimSun"/>
          <w:szCs w:val="24"/>
          <w:lang w:eastAsia="zh-CN"/>
        </w:rPr>
        <w:t>at this time</w:t>
      </w:r>
      <w:proofErr w:type="gramEnd"/>
      <w:r>
        <w:rPr>
          <w:rFonts w:eastAsia="SimSun"/>
          <w:szCs w:val="24"/>
          <w:lang w:eastAsia="zh-CN"/>
        </w:rPr>
        <w:t>.</w:t>
      </w:r>
    </w:p>
    <w:p w14:paraId="13C40A86" w14:textId="77777777" w:rsidR="00624E32" w:rsidRPr="00255164" w:rsidRDefault="00624E32" w:rsidP="00624E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62D46B21" w14:textId="05EA46C9" w:rsidR="00624E32" w:rsidRDefault="00624E32" w:rsidP="00624E32">
      <w:pPr>
        <w:pStyle w:val="ListParagraph"/>
        <w:numPr>
          <w:ilvl w:val="1"/>
          <w:numId w:val="4"/>
        </w:numPr>
        <w:overflowPunct/>
        <w:autoSpaceDE/>
        <w:autoSpaceDN/>
        <w:adjustRightInd/>
        <w:spacing w:after="120"/>
        <w:ind w:left="1440" w:firstLineChars="0"/>
        <w:textAlignment w:val="auto"/>
        <w:rPr>
          <w:ins w:id="31" w:author="Mansoor Shafi" w:date="2024-02-23T10:51:00Z"/>
          <w:rFonts w:eastAsia="SimSun"/>
          <w:szCs w:val="24"/>
          <w:lang w:eastAsia="zh-CN"/>
        </w:rPr>
      </w:pPr>
      <w:r>
        <w:rPr>
          <w:rFonts w:eastAsia="SimSun"/>
          <w:szCs w:val="24"/>
          <w:lang w:eastAsia="zh-CN"/>
        </w:rPr>
        <w:t>If RAN4 can agree on the set of parameters for 4400-4800 MHz, they should be sent to TSG RAN for further consideration</w:t>
      </w:r>
      <w:r w:rsidRPr="00255164">
        <w:rPr>
          <w:rFonts w:eastAsia="SimSun"/>
          <w:szCs w:val="24"/>
          <w:lang w:eastAsia="zh-CN"/>
        </w:rPr>
        <w:t>.</w:t>
      </w:r>
    </w:p>
    <w:p w14:paraId="280EE667" w14:textId="3632356D" w:rsidR="0077417D" w:rsidDel="00D02749" w:rsidRDefault="0077417D" w:rsidP="00624E32">
      <w:pPr>
        <w:pStyle w:val="ListParagraph"/>
        <w:numPr>
          <w:ilvl w:val="1"/>
          <w:numId w:val="4"/>
        </w:numPr>
        <w:overflowPunct/>
        <w:autoSpaceDE/>
        <w:autoSpaceDN/>
        <w:adjustRightInd/>
        <w:spacing w:after="120"/>
        <w:ind w:left="1440" w:firstLineChars="0"/>
        <w:textAlignment w:val="auto"/>
        <w:rPr>
          <w:ins w:id="32" w:author="Mansoor Shafi" w:date="2024-02-23T10:52:00Z"/>
          <w:del w:id="33" w:author="Johan Sköld" w:date="2024-02-23T10:00:00Z"/>
          <w:rFonts w:eastAsia="SimSun"/>
          <w:szCs w:val="24"/>
          <w:lang w:eastAsia="zh-CN"/>
        </w:rPr>
      </w:pPr>
      <w:commentRangeStart w:id="34"/>
      <w:ins w:id="35" w:author="Mansoor Shafi" w:date="2024-02-23T10:51:00Z">
        <w:del w:id="36" w:author="Johan Sköld" w:date="2024-02-23T10:00:00Z">
          <w:r w:rsidDel="00D02749">
            <w:rPr>
              <w:rFonts w:eastAsia="SimSun"/>
              <w:szCs w:val="24"/>
              <w:lang w:eastAsia="zh-CN"/>
            </w:rPr>
            <w:delText>The sub array model needs enhancement for cross polarised antennas as this curre</w:delText>
          </w:r>
        </w:del>
      </w:ins>
      <w:ins w:id="37" w:author="Mansoor Shafi" w:date="2024-02-23T10:52:00Z">
        <w:del w:id="38" w:author="Johan Sköld" w:date="2024-02-23T10:00:00Z">
          <w:r w:rsidDel="00D02749">
            <w:rPr>
              <w:rFonts w:eastAsia="SimSun"/>
              <w:szCs w:val="24"/>
              <w:lang w:eastAsia="zh-CN"/>
            </w:rPr>
            <w:delText>ntly not the case.</w:delText>
          </w:r>
        </w:del>
      </w:ins>
    </w:p>
    <w:p w14:paraId="6BCED4BF" w14:textId="7DDF2E9D" w:rsidR="007505BF" w:rsidRPr="00255164" w:rsidDel="00D02749" w:rsidRDefault="007505BF" w:rsidP="00624E32">
      <w:pPr>
        <w:pStyle w:val="ListParagraph"/>
        <w:numPr>
          <w:ilvl w:val="1"/>
          <w:numId w:val="4"/>
        </w:numPr>
        <w:overflowPunct/>
        <w:autoSpaceDE/>
        <w:autoSpaceDN/>
        <w:adjustRightInd/>
        <w:spacing w:after="120"/>
        <w:ind w:left="1440" w:firstLineChars="0"/>
        <w:textAlignment w:val="auto"/>
        <w:rPr>
          <w:del w:id="39" w:author="Johan Sköld" w:date="2024-02-23T10:00:00Z"/>
          <w:rFonts w:eastAsia="SimSun"/>
          <w:szCs w:val="24"/>
          <w:lang w:eastAsia="zh-CN"/>
        </w:rPr>
      </w:pPr>
      <w:ins w:id="40" w:author="Mansoor Shafi" w:date="2024-02-23T10:52:00Z">
        <w:del w:id="41" w:author="Johan Sköld" w:date="2024-02-23T10:00:00Z">
          <w:r w:rsidDel="00D02749">
            <w:rPr>
              <w:rFonts w:eastAsia="SimSun"/>
              <w:szCs w:val="24"/>
              <w:lang w:eastAsia="zh-CN"/>
            </w:rPr>
            <w:delText xml:space="preserve">Relationship between down tilt angles of the sub array and the global array needs to be clarified. So </w:delText>
          </w:r>
        </w:del>
      </w:ins>
      <w:ins w:id="42" w:author="Mansoor Shafi" w:date="2024-02-23T10:53:00Z">
        <w:del w:id="43" w:author="Johan Sköld" w:date="2024-02-23T10:00:00Z">
          <w:r w:rsidR="008376A7" w:rsidDel="00D02749">
            <w:rPr>
              <w:rFonts w:eastAsia="SimSun"/>
              <w:szCs w:val="24"/>
              <w:lang w:eastAsia="zh-CN"/>
            </w:rPr>
            <w:delText xml:space="preserve">if we must answer then </w:delText>
          </w:r>
        </w:del>
      </w:ins>
      <w:ins w:id="44" w:author="Mansoor Shafi" w:date="2024-02-23T10:52:00Z">
        <w:del w:id="45" w:author="Johan Sköld" w:date="2024-02-23T10:00:00Z">
          <w:r w:rsidDel="00D02749">
            <w:rPr>
              <w:rFonts w:eastAsia="SimSun"/>
              <w:szCs w:val="24"/>
              <w:lang w:eastAsia="zh-CN"/>
            </w:rPr>
            <w:delText xml:space="preserve">any answer must be subject to </w:delText>
          </w:r>
          <w:r w:rsidR="008376A7" w:rsidDel="00D02749">
            <w:rPr>
              <w:rFonts w:eastAsia="SimSun"/>
              <w:szCs w:val="24"/>
              <w:lang w:eastAsia="zh-CN"/>
            </w:rPr>
            <w:delText>caveats that the above two issues need further text.</w:delText>
          </w:r>
        </w:del>
      </w:ins>
      <w:commentRangeEnd w:id="34"/>
      <w:r w:rsidR="00D02749">
        <w:rPr>
          <w:rStyle w:val="CommentReference"/>
          <w:rFonts w:eastAsia="SimSun"/>
        </w:rPr>
        <w:commentReference w:id="34"/>
      </w:r>
    </w:p>
    <w:p w14:paraId="1DDEB4D9" w14:textId="77777777" w:rsidR="00B4108D" w:rsidRPr="00255164" w:rsidRDefault="00B4108D" w:rsidP="005B4802">
      <w:pPr>
        <w:rPr>
          <w:i/>
          <w:lang w:eastAsia="zh-CN"/>
        </w:rPr>
      </w:pPr>
    </w:p>
    <w:p w14:paraId="66F9C9AC" w14:textId="15DCEF86" w:rsidR="00571777" w:rsidRPr="00D1268B" w:rsidRDefault="00571777" w:rsidP="00805BE8">
      <w:pPr>
        <w:pStyle w:val="Heading3"/>
        <w:rPr>
          <w:sz w:val="24"/>
          <w:szCs w:val="16"/>
          <w:lang w:val="en-GB"/>
        </w:rPr>
      </w:pPr>
      <w:r w:rsidRPr="00D1268B">
        <w:rPr>
          <w:sz w:val="24"/>
          <w:szCs w:val="16"/>
          <w:lang w:val="en-GB"/>
        </w:rPr>
        <w:t>Sub-</w:t>
      </w:r>
      <w:r w:rsidR="00142BB9" w:rsidRPr="00D1268B">
        <w:rPr>
          <w:sz w:val="24"/>
          <w:szCs w:val="16"/>
          <w:lang w:val="en-GB"/>
        </w:rPr>
        <w:t>topic</w:t>
      </w:r>
      <w:r w:rsidRPr="00D1268B">
        <w:rPr>
          <w:sz w:val="24"/>
          <w:szCs w:val="16"/>
          <w:lang w:val="en-GB"/>
        </w:rPr>
        <w:t xml:space="preserve"> 1-2</w:t>
      </w:r>
      <w:r w:rsidR="008403F1">
        <w:rPr>
          <w:sz w:val="24"/>
          <w:szCs w:val="16"/>
          <w:lang w:val="en-GB"/>
        </w:rPr>
        <w:t>: Frequency ranges</w:t>
      </w:r>
    </w:p>
    <w:p w14:paraId="711461D9" w14:textId="53DA99D5" w:rsidR="003418CB" w:rsidRPr="0073211D" w:rsidRDefault="00255164" w:rsidP="005B4802">
      <w:pPr>
        <w:rPr>
          <w:iCs/>
          <w:lang w:eastAsia="zh-CN"/>
        </w:rPr>
      </w:pPr>
      <w:r w:rsidRPr="0073211D">
        <w:rPr>
          <w:iCs/>
          <w:lang w:eastAsia="zh-CN"/>
        </w:rPr>
        <w:t>Starting point and planned work for each of the three frequency ranges</w:t>
      </w:r>
      <w:r w:rsidR="003418CB" w:rsidRPr="0073211D">
        <w:rPr>
          <w:iCs/>
          <w:lang w:eastAsia="zh-CN"/>
        </w:rPr>
        <w:t xml:space="preserve"> </w:t>
      </w:r>
    </w:p>
    <w:p w14:paraId="29DDE51F" w14:textId="316270AF" w:rsidR="003B40B6" w:rsidRPr="0073211D" w:rsidRDefault="003B40B6" w:rsidP="003B40B6">
      <w:pPr>
        <w:rPr>
          <w:iCs/>
          <w:lang w:eastAsia="zh-CN"/>
        </w:rPr>
      </w:pPr>
      <w:r w:rsidRPr="0073211D">
        <w:rPr>
          <w:iCs/>
          <w:lang w:eastAsia="zh-CN"/>
        </w:rPr>
        <w:t>Open issues and candidate options before meeting:</w:t>
      </w:r>
    </w:p>
    <w:p w14:paraId="1D55D665" w14:textId="78208566" w:rsidR="00571777" w:rsidRPr="0073211D" w:rsidRDefault="00571777" w:rsidP="00571777">
      <w:pPr>
        <w:rPr>
          <w:b/>
          <w:u w:val="single"/>
          <w:lang w:eastAsia="ko-KR"/>
        </w:rPr>
      </w:pPr>
      <w:r w:rsidRPr="0073211D">
        <w:rPr>
          <w:b/>
          <w:u w:val="single"/>
          <w:lang w:eastAsia="ko-KR"/>
        </w:rPr>
        <w:t>Issue 1-2</w:t>
      </w:r>
      <w:r w:rsidR="00255164" w:rsidRPr="0073211D">
        <w:rPr>
          <w:b/>
          <w:u w:val="single"/>
          <w:lang w:eastAsia="ko-KR"/>
        </w:rPr>
        <w:t>-1</w:t>
      </w:r>
      <w:r w:rsidRPr="0073211D">
        <w:rPr>
          <w:b/>
          <w:u w:val="single"/>
          <w:lang w:eastAsia="ko-KR"/>
        </w:rPr>
        <w:t xml:space="preserve">: </w:t>
      </w:r>
      <w:r w:rsidR="00255164" w:rsidRPr="0073211D">
        <w:rPr>
          <w:b/>
          <w:u w:val="single"/>
          <w:lang w:eastAsia="zh-CN"/>
        </w:rPr>
        <w:t>4400 to 4800 MHz</w:t>
      </w:r>
    </w:p>
    <w:p w14:paraId="010E9538" w14:textId="77777777" w:rsidR="00571777" w:rsidRPr="0073211D"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277F457C" w14:textId="784B159C" w:rsidR="00571777" w:rsidRPr="0073211D" w:rsidRDefault="0012148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w:t>
      </w:r>
      <w:r w:rsidR="00571777" w:rsidRPr="0073211D">
        <w:rPr>
          <w:rFonts w:eastAsia="SimSun"/>
          <w:szCs w:val="24"/>
          <w:lang w:eastAsia="zh-CN"/>
        </w:rPr>
        <w:t xml:space="preserve"> 1: </w:t>
      </w:r>
      <w:r w:rsidR="00624E32" w:rsidRPr="0073211D">
        <w:rPr>
          <w:rFonts w:eastAsia="SimSun"/>
          <w:szCs w:val="24"/>
          <w:lang w:eastAsia="zh-CN"/>
        </w:rPr>
        <w:t>Re-use existing 3-6 GHz parameters.</w:t>
      </w:r>
    </w:p>
    <w:p w14:paraId="48B5F840" w14:textId="77777777" w:rsidR="008E5434" w:rsidRPr="0073211D" w:rsidRDefault="008E5434" w:rsidP="008E54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Parameters can be extracted from RF core specs TS 38.104 and antenna parameters from TR 38.803.</w:t>
      </w:r>
    </w:p>
    <w:p w14:paraId="080186FF" w14:textId="77777777" w:rsidR="008E5434" w:rsidRPr="0073211D" w:rsidRDefault="008E5434" w:rsidP="008E54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 xml:space="preserve">Proposal 3: Parameters for IMT could refer to previous LS reply in </w:t>
      </w:r>
      <w:hyperlink r:id="rId23" w:history="1">
        <w:r w:rsidRPr="0073211D">
          <w:rPr>
            <w:rStyle w:val="Hyperlink"/>
            <w:rFonts w:eastAsia="SimSun"/>
            <w:szCs w:val="24"/>
            <w:lang w:eastAsia="zh-CN"/>
          </w:rPr>
          <w:t>RP-210037</w:t>
        </w:r>
      </w:hyperlink>
      <w:r>
        <w:rPr>
          <w:rFonts w:eastAsia="SimSun"/>
          <w:szCs w:val="24"/>
          <w:lang w:eastAsia="zh-CN"/>
        </w:rPr>
        <w:t>.</w:t>
      </w:r>
    </w:p>
    <w:p w14:paraId="58996C1B" w14:textId="51A29D02" w:rsidR="00571777" w:rsidRDefault="0012148A" w:rsidP="00571777">
      <w:pPr>
        <w:pStyle w:val="ListParagraph"/>
        <w:numPr>
          <w:ilvl w:val="1"/>
          <w:numId w:val="4"/>
        </w:numPr>
        <w:overflowPunct/>
        <w:autoSpaceDE/>
        <w:autoSpaceDN/>
        <w:adjustRightInd/>
        <w:spacing w:after="120"/>
        <w:ind w:left="1440" w:firstLineChars="0"/>
        <w:textAlignment w:val="auto"/>
        <w:rPr>
          <w:ins w:id="46" w:author="Johan Sköld" w:date="2024-02-23T10:32:00Z"/>
          <w:rFonts w:eastAsia="SimSun"/>
          <w:szCs w:val="24"/>
          <w:lang w:eastAsia="zh-CN"/>
        </w:rPr>
      </w:pPr>
      <w:r w:rsidRPr="0073211D">
        <w:rPr>
          <w:rFonts w:eastAsia="SimSun"/>
          <w:szCs w:val="24"/>
          <w:lang w:eastAsia="zh-CN"/>
        </w:rPr>
        <w:t>Proposal</w:t>
      </w:r>
      <w:r w:rsidR="00571777" w:rsidRPr="0073211D">
        <w:rPr>
          <w:rFonts w:eastAsia="SimSun"/>
          <w:szCs w:val="24"/>
          <w:lang w:eastAsia="zh-CN"/>
        </w:rPr>
        <w:t xml:space="preserve"> </w:t>
      </w:r>
      <w:r w:rsidR="008E5434">
        <w:rPr>
          <w:rFonts w:eastAsia="SimSun"/>
          <w:szCs w:val="24"/>
          <w:lang w:eastAsia="zh-CN"/>
        </w:rPr>
        <w:t>4</w:t>
      </w:r>
      <w:r w:rsidR="00571777" w:rsidRPr="0073211D">
        <w:rPr>
          <w:rFonts w:eastAsia="SimSun"/>
          <w:szCs w:val="24"/>
          <w:lang w:eastAsia="zh-CN"/>
        </w:rPr>
        <w:t xml:space="preserve">: </w:t>
      </w:r>
      <w:r w:rsidR="00624E32" w:rsidRPr="0073211D">
        <w:rPr>
          <w:rFonts w:eastAsia="SimSun"/>
          <w:szCs w:val="24"/>
          <w:lang w:eastAsia="zh-CN"/>
        </w:rPr>
        <w:t>Noting that it is adjacent to band n79, re-use existing parameters with possible modifications to be worked out.</w:t>
      </w:r>
    </w:p>
    <w:p w14:paraId="6D446F1D" w14:textId="265B994B" w:rsidR="00644104" w:rsidRDefault="00644104"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47" w:author="Johan Sköld" w:date="2024-02-23T10:32:00Z">
        <w:r>
          <w:rPr>
            <w:rFonts w:eastAsia="SimSun"/>
            <w:szCs w:val="24"/>
            <w:lang w:eastAsia="zh-CN"/>
          </w:rPr>
          <w:t xml:space="preserve">Proposal 5: </w:t>
        </w:r>
      </w:ins>
      <w:ins w:id="48" w:author="Johan Sköld" w:date="2024-02-23T10:38:00Z">
        <w:r>
          <w:rPr>
            <w:rFonts w:eastAsia="SimSun"/>
            <w:szCs w:val="24"/>
            <w:lang w:eastAsia="zh-CN"/>
          </w:rPr>
          <w:t>The r</w:t>
        </w:r>
        <w:r w:rsidRPr="00644104">
          <w:rPr>
            <w:rFonts w:eastAsia="SimSun"/>
            <w:szCs w:val="24"/>
            <w:lang w:eastAsia="zh-CN"/>
          </w:rPr>
          <w:t xml:space="preserve">ange is fully covered by </w:t>
        </w:r>
        <w:proofErr w:type="gramStart"/>
        <w:r w:rsidRPr="00644104">
          <w:rPr>
            <w:rFonts w:eastAsia="SimSun"/>
            <w:szCs w:val="24"/>
            <w:lang w:eastAsia="zh-CN"/>
          </w:rPr>
          <w:t>FR1</w:t>
        </w:r>
        <w:proofErr w:type="gramEnd"/>
        <w:r w:rsidRPr="00644104">
          <w:rPr>
            <w:rFonts w:eastAsia="SimSun"/>
            <w:szCs w:val="24"/>
            <w:lang w:eastAsia="zh-CN"/>
          </w:rPr>
          <w:t xml:space="preserve"> and the parameters can be extrapolated from the most advanced FR1 features</w:t>
        </w:r>
        <w:r>
          <w:rPr>
            <w:rFonts w:eastAsia="SimSun"/>
            <w:szCs w:val="24"/>
            <w:lang w:eastAsia="zh-CN"/>
          </w:rPr>
          <w:t>.</w:t>
        </w:r>
      </w:ins>
    </w:p>
    <w:p w14:paraId="10D526C9" w14:textId="77777777" w:rsidR="00571777" w:rsidRPr="0073211D"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5C3D9614" w14:textId="7DDB4B56" w:rsidR="00571777" w:rsidRDefault="00624E32" w:rsidP="00571777">
      <w:pPr>
        <w:pStyle w:val="ListParagraph"/>
        <w:numPr>
          <w:ilvl w:val="1"/>
          <w:numId w:val="4"/>
        </w:numPr>
        <w:overflowPunct/>
        <w:autoSpaceDE/>
        <w:autoSpaceDN/>
        <w:adjustRightInd/>
        <w:spacing w:after="120"/>
        <w:ind w:left="1440" w:firstLineChars="0"/>
        <w:textAlignment w:val="auto"/>
        <w:rPr>
          <w:ins w:id="49" w:author="Mansoor Shafi" w:date="2024-02-23T10:53:00Z"/>
          <w:rFonts w:eastAsia="SimSun"/>
          <w:szCs w:val="24"/>
          <w:lang w:eastAsia="zh-CN"/>
        </w:rPr>
      </w:pPr>
      <w:r w:rsidRPr="0073211D">
        <w:rPr>
          <w:rFonts w:eastAsia="SimSun"/>
          <w:szCs w:val="24"/>
          <w:lang w:eastAsia="zh-CN"/>
        </w:rPr>
        <w:t>If it can be agreed that no modifications are needed, the existing parameters for 3-6 GHz can be used</w:t>
      </w:r>
      <w:r w:rsidR="00B65D96">
        <w:rPr>
          <w:rFonts w:eastAsia="SimSun"/>
          <w:szCs w:val="24"/>
          <w:lang w:eastAsia="zh-CN"/>
        </w:rPr>
        <w:t>, as indicated in Proposals 1 to 3 above</w:t>
      </w:r>
      <w:r w:rsidRPr="0073211D">
        <w:rPr>
          <w:rFonts w:eastAsia="SimSun"/>
          <w:szCs w:val="24"/>
          <w:lang w:eastAsia="zh-CN"/>
        </w:rPr>
        <w:t>.</w:t>
      </w:r>
      <w:r w:rsidR="008E5434" w:rsidRPr="008E5434">
        <w:t xml:space="preserve"> </w:t>
      </w:r>
      <w:r w:rsidR="008E5434">
        <w:t>(</w:t>
      </w:r>
      <w:r w:rsidR="008E5434" w:rsidRPr="008E5434">
        <w:rPr>
          <w:rFonts w:eastAsia="SimSun"/>
          <w:szCs w:val="24"/>
          <w:lang w:eastAsia="zh-CN"/>
        </w:rPr>
        <w:t>Related to Issue 1-1-3.</w:t>
      </w:r>
      <w:r w:rsidR="008E5434">
        <w:rPr>
          <w:rFonts w:eastAsia="SimSun"/>
          <w:szCs w:val="24"/>
          <w:lang w:eastAsia="zh-CN"/>
        </w:rPr>
        <w:t>)</w:t>
      </w:r>
      <w:ins w:id="50" w:author="Johan Sköld" w:date="2024-02-23T10:37:00Z">
        <w:r w:rsidR="00644104">
          <w:rPr>
            <w:rFonts w:eastAsia="SimSun"/>
            <w:szCs w:val="24"/>
            <w:lang w:eastAsia="zh-CN"/>
          </w:rPr>
          <w:t xml:space="preserve"> If modifications are needed (Proposals 4 and 5) we may need more time.</w:t>
        </w:r>
      </w:ins>
    </w:p>
    <w:p w14:paraId="5D0F733E" w14:textId="3098A7FD" w:rsidR="00EB20EA" w:rsidRPr="0073211D" w:rsidDel="00D02749" w:rsidRDefault="00EB20EA" w:rsidP="00571777">
      <w:pPr>
        <w:pStyle w:val="ListParagraph"/>
        <w:numPr>
          <w:ilvl w:val="1"/>
          <w:numId w:val="4"/>
        </w:numPr>
        <w:overflowPunct/>
        <w:autoSpaceDE/>
        <w:autoSpaceDN/>
        <w:adjustRightInd/>
        <w:spacing w:after="120"/>
        <w:ind w:left="1440" w:firstLineChars="0"/>
        <w:textAlignment w:val="auto"/>
        <w:rPr>
          <w:del w:id="51" w:author="Johan Sköld" w:date="2024-02-23T10:00:00Z"/>
          <w:rFonts w:eastAsia="SimSun"/>
          <w:szCs w:val="24"/>
          <w:lang w:eastAsia="zh-CN"/>
        </w:rPr>
      </w:pPr>
      <w:ins w:id="52" w:author="Mansoor Shafi" w:date="2024-02-23T10:53:00Z">
        <w:del w:id="53" w:author="Johan Sköld" w:date="2024-02-23T10:00:00Z">
          <w:r w:rsidDel="00D02749">
            <w:rPr>
              <w:rFonts w:eastAsia="SimSun"/>
              <w:szCs w:val="24"/>
              <w:lang w:eastAsia="zh-CN"/>
            </w:rPr>
            <w:delText>See our response t</w:delText>
          </w:r>
          <w:r w:rsidR="00B01EC3" w:rsidDel="00D02749">
            <w:rPr>
              <w:rFonts w:eastAsia="SimSun"/>
              <w:szCs w:val="24"/>
              <w:lang w:eastAsia="zh-CN"/>
            </w:rPr>
            <w:delText>o Issue 1-1-3</w:delText>
          </w:r>
        </w:del>
      </w:ins>
    </w:p>
    <w:p w14:paraId="1A3BD71C" w14:textId="3DEA3982" w:rsidR="00255164" w:rsidRPr="0073211D" w:rsidRDefault="00255164" w:rsidP="00255164">
      <w:pPr>
        <w:rPr>
          <w:b/>
          <w:u w:val="single"/>
          <w:lang w:eastAsia="ko-KR"/>
        </w:rPr>
      </w:pPr>
      <w:r w:rsidRPr="0073211D">
        <w:rPr>
          <w:b/>
          <w:u w:val="single"/>
          <w:lang w:eastAsia="ko-KR"/>
        </w:rPr>
        <w:t>Issue 1-2-</w:t>
      </w:r>
      <w:del w:id="54" w:author="Johan Sköld" w:date="2024-02-23T10:43:00Z">
        <w:r w:rsidRPr="0073211D" w:rsidDel="00C179E3">
          <w:rPr>
            <w:b/>
            <w:u w:val="single"/>
            <w:lang w:eastAsia="ko-KR"/>
          </w:rPr>
          <w:delText>3</w:delText>
        </w:r>
      </w:del>
      <w:ins w:id="55" w:author="Johan Sköld" w:date="2024-02-23T10:43:00Z">
        <w:r w:rsidR="00C179E3">
          <w:rPr>
            <w:b/>
            <w:u w:val="single"/>
            <w:lang w:eastAsia="ko-KR"/>
          </w:rPr>
          <w:t>2</w:t>
        </w:r>
      </w:ins>
      <w:r w:rsidRPr="0073211D">
        <w:rPr>
          <w:b/>
          <w:u w:val="single"/>
          <w:lang w:eastAsia="ko-KR"/>
        </w:rPr>
        <w:t>: 7125 to 8400 MHz</w:t>
      </w:r>
    </w:p>
    <w:p w14:paraId="04B815A2"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6AACA6B6" w14:textId="3ECAEF88" w:rsidR="0012148A" w:rsidRPr="0073211D" w:rsidRDefault="0012148A" w:rsidP="001214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1: Study parameters noting that it is adjacent to band n104 as starting point.</w:t>
      </w:r>
    </w:p>
    <w:p w14:paraId="0B80C9B9" w14:textId="34C0705F" w:rsidR="0012148A" w:rsidRPr="0073211D" w:rsidRDefault="0012148A" w:rsidP="001214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2: Legacy sub-array antenna modelling in TR</w:t>
      </w:r>
      <w:del w:id="56" w:author="Nokia" w:date="2024-02-22T19:36:00Z">
        <w:r w:rsidRPr="0073211D" w:rsidDel="00C002AC">
          <w:rPr>
            <w:rFonts w:eastAsia="SimSun"/>
            <w:szCs w:val="24"/>
            <w:lang w:eastAsia="zh-CN"/>
          </w:rPr>
          <w:delText>.</w:delText>
        </w:r>
      </w:del>
      <w:ins w:id="57" w:author="Nokia" w:date="2024-02-22T19:36:00Z">
        <w:r w:rsidR="00C002AC">
          <w:rPr>
            <w:rFonts w:eastAsia="SimSun"/>
            <w:szCs w:val="24"/>
            <w:lang w:eastAsia="zh-CN"/>
          </w:rPr>
          <w:t xml:space="preserve"> </w:t>
        </w:r>
      </w:ins>
      <w:ins w:id="58" w:author="Nokia" w:date="2024-02-22T19:30:00Z">
        <w:r w:rsidR="004706CB">
          <w:rPr>
            <w:rFonts w:eastAsia="SimSun"/>
            <w:szCs w:val="24"/>
            <w:lang w:eastAsia="zh-CN"/>
          </w:rPr>
          <w:t>38.</w:t>
        </w:r>
      </w:ins>
      <w:r w:rsidRPr="0073211D">
        <w:rPr>
          <w:rFonts w:eastAsia="SimSun"/>
          <w:szCs w:val="24"/>
          <w:lang w:eastAsia="zh-CN"/>
        </w:rPr>
        <w:t>803 is still applicable in this range.</w:t>
      </w:r>
    </w:p>
    <w:p w14:paraId="25228DC4" w14:textId="5CB8E82A" w:rsidR="00255164" w:rsidRDefault="00624E32" w:rsidP="00255164">
      <w:pPr>
        <w:pStyle w:val="ListParagraph"/>
        <w:numPr>
          <w:ilvl w:val="1"/>
          <w:numId w:val="4"/>
        </w:numPr>
        <w:overflowPunct/>
        <w:autoSpaceDE/>
        <w:autoSpaceDN/>
        <w:adjustRightInd/>
        <w:spacing w:after="120"/>
        <w:ind w:left="1440" w:firstLineChars="0"/>
        <w:textAlignment w:val="auto"/>
        <w:rPr>
          <w:ins w:id="59" w:author="Johan Sköld" w:date="2024-02-23T10:38:00Z"/>
          <w:rFonts w:eastAsia="SimSun"/>
          <w:szCs w:val="24"/>
          <w:lang w:eastAsia="zh-CN"/>
        </w:rPr>
      </w:pPr>
      <w:r w:rsidRPr="0073211D">
        <w:rPr>
          <w:rFonts w:eastAsia="SimSun"/>
          <w:szCs w:val="24"/>
          <w:lang w:eastAsia="zh-CN"/>
        </w:rPr>
        <w:t>Proposal</w:t>
      </w:r>
      <w:r w:rsidR="00255164" w:rsidRPr="0073211D">
        <w:rPr>
          <w:rFonts w:eastAsia="SimSun"/>
          <w:szCs w:val="24"/>
          <w:lang w:eastAsia="zh-CN"/>
        </w:rPr>
        <w:t xml:space="preserve"> </w:t>
      </w:r>
      <w:r w:rsidR="0012148A" w:rsidRPr="0073211D">
        <w:rPr>
          <w:rFonts w:eastAsia="SimSun"/>
          <w:szCs w:val="24"/>
          <w:lang w:eastAsia="zh-CN"/>
        </w:rPr>
        <w:t>3</w:t>
      </w:r>
      <w:r w:rsidR="00255164" w:rsidRPr="0073211D">
        <w:rPr>
          <w:rFonts w:eastAsia="SimSun"/>
          <w:szCs w:val="24"/>
          <w:lang w:eastAsia="zh-CN"/>
        </w:rPr>
        <w:t xml:space="preserve">: </w:t>
      </w:r>
      <w:r w:rsidR="0012148A" w:rsidRPr="0073211D">
        <w:rPr>
          <w:rFonts w:eastAsia="SimSun"/>
          <w:szCs w:val="24"/>
          <w:lang w:eastAsia="zh-CN"/>
        </w:rPr>
        <w:t xml:space="preserve">Technology feasibility was studied in TR 38.820. </w:t>
      </w:r>
      <w:r w:rsidRPr="0073211D">
        <w:rPr>
          <w:rFonts w:eastAsia="SimSun"/>
          <w:szCs w:val="24"/>
          <w:lang w:eastAsia="zh-CN"/>
        </w:rPr>
        <w:t xml:space="preserve">Base RF parameters on TR 38.921 as starting point. </w:t>
      </w:r>
      <w:bookmarkStart w:id="60" w:name="_Hlk159504468"/>
      <w:r w:rsidRPr="0073211D">
        <w:rPr>
          <w:rFonts w:eastAsia="SimSun"/>
          <w:szCs w:val="24"/>
          <w:lang w:eastAsia="zh-CN"/>
        </w:rPr>
        <w:t>Study relevance of TR 38.921 using larger antenna arrays.</w:t>
      </w:r>
      <w:bookmarkEnd w:id="60"/>
    </w:p>
    <w:p w14:paraId="16C02DD1" w14:textId="0C22A0E1" w:rsidR="00644104" w:rsidRPr="0073211D" w:rsidRDefault="00644104"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61" w:author="Johan Sköld" w:date="2024-02-23T10:38:00Z">
        <w:r>
          <w:rPr>
            <w:rFonts w:eastAsia="SimSun"/>
            <w:szCs w:val="24"/>
            <w:lang w:eastAsia="zh-CN"/>
          </w:rPr>
          <w:t xml:space="preserve">Proposal 4: </w:t>
        </w:r>
      </w:ins>
      <w:ins w:id="62" w:author="Johan Sköld" w:date="2024-02-23T10:39:00Z">
        <w:r w:rsidR="00A906DA">
          <w:rPr>
            <w:rFonts w:eastAsia="SimSun"/>
            <w:szCs w:val="24"/>
            <w:lang w:eastAsia="zh-CN"/>
          </w:rPr>
          <w:t>The r</w:t>
        </w:r>
        <w:r w:rsidR="00A906DA" w:rsidRPr="00A906DA">
          <w:rPr>
            <w:rFonts w:eastAsia="SimSun"/>
            <w:szCs w:val="24"/>
            <w:lang w:eastAsia="zh-CN"/>
          </w:rPr>
          <w:t xml:space="preserve">ange is just outside the FR1 </w:t>
        </w:r>
        <w:proofErr w:type="gramStart"/>
        <w:r w:rsidR="00A906DA" w:rsidRPr="00A906DA">
          <w:rPr>
            <w:rFonts w:eastAsia="SimSun"/>
            <w:szCs w:val="24"/>
            <w:lang w:eastAsia="zh-CN"/>
          </w:rPr>
          <w:t>range</w:t>
        </w:r>
        <w:proofErr w:type="gramEnd"/>
        <w:r w:rsidR="00A906DA" w:rsidRPr="00A906DA">
          <w:rPr>
            <w:rFonts w:eastAsia="SimSun"/>
            <w:szCs w:val="24"/>
            <w:lang w:eastAsia="zh-CN"/>
          </w:rPr>
          <w:t xml:space="preserve"> and it should be feasible to extend the FR1 framework to cover this condition, especially following the work on band n104</w:t>
        </w:r>
        <w:r w:rsidR="00A906DA">
          <w:rPr>
            <w:rFonts w:eastAsia="SimSun"/>
            <w:szCs w:val="24"/>
            <w:lang w:eastAsia="zh-CN"/>
          </w:rPr>
          <w:t>.</w:t>
        </w:r>
      </w:ins>
    </w:p>
    <w:p w14:paraId="1A90A79F"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3A7B2F8A" w14:textId="598BB465" w:rsidR="00255164" w:rsidRDefault="0012148A" w:rsidP="00255164">
      <w:pPr>
        <w:pStyle w:val="ListParagraph"/>
        <w:numPr>
          <w:ilvl w:val="1"/>
          <w:numId w:val="4"/>
        </w:numPr>
        <w:overflowPunct/>
        <w:autoSpaceDE/>
        <w:autoSpaceDN/>
        <w:adjustRightInd/>
        <w:spacing w:after="120"/>
        <w:ind w:left="1440" w:firstLineChars="0"/>
        <w:textAlignment w:val="auto"/>
        <w:rPr>
          <w:ins w:id="63" w:author="Mansoor Shafi" w:date="2024-02-23T10:54:00Z"/>
          <w:rFonts w:eastAsia="SimSun"/>
          <w:szCs w:val="24"/>
          <w:lang w:eastAsia="zh-CN"/>
        </w:rPr>
      </w:pPr>
      <w:r w:rsidRPr="0073211D">
        <w:rPr>
          <w:rFonts w:eastAsia="SimSun"/>
          <w:szCs w:val="24"/>
          <w:lang w:eastAsia="zh-CN"/>
        </w:rPr>
        <w:t xml:space="preserve">Discuss and combine the above </w:t>
      </w:r>
      <w:del w:id="64" w:author="Johan Sköld" w:date="2024-02-23T10:39:00Z">
        <w:r w:rsidRPr="0073211D" w:rsidDel="00001C4C">
          <w:rPr>
            <w:rFonts w:eastAsia="SimSun"/>
            <w:szCs w:val="24"/>
            <w:lang w:eastAsia="zh-CN"/>
          </w:rPr>
          <w:delText xml:space="preserve">three </w:delText>
        </w:r>
      </w:del>
      <w:ins w:id="65" w:author="Johan Sköld" w:date="2024-02-23T10:39:00Z">
        <w:r w:rsidR="00001C4C">
          <w:rPr>
            <w:rFonts w:eastAsia="SimSun"/>
            <w:szCs w:val="24"/>
            <w:lang w:eastAsia="zh-CN"/>
          </w:rPr>
          <w:t>four</w:t>
        </w:r>
        <w:r w:rsidR="00001C4C" w:rsidRPr="0073211D">
          <w:rPr>
            <w:rFonts w:eastAsia="SimSun"/>
            <w:szCs w:val="24"/>
            <w:lang w:eastAsia="zh-CN"/>
          </w:rPr>
          <w:t xml:space="preserve"> </w:t>
        </w:r>
      </w:ins>
      <w:r w:rsidRPr="0073211D">
        <w:rPr>
          <w:rFonts w:eastAsia="SimSun"/>
          <w:szCs w:val="24"/>
          <w:lang w:eastAsia="zh-CN"/>
        </w:rPr>
        <w:t>proposals as starting point for study.</w:t>
      </w:r>
    </w:p>
    <w:p w14:paraId="20FE4D98" w14:textId="714DF947" w:rsidR="00B01EC3" w:rsidRPr="0073211D" w:rsidDel="00D02749" w:rsidRDefault="00856825" w:rsidP="00255164">
      <w:pPr>
        <w:pStyle w:val="ListParagraph"/>
        <w:numPr>
          <w:ilvl w:val="1"/>
          <w:numId w:val="4"/>
        </w:numPr>
        <w:overflowPunct/>
        <w:autoSpaceDE/>
        <w:autoSpaceDN/>
        <w:adjustRightInd/>
        <w:spacing w:after="120"/>
        <w:ind w:left="1440" w:firstLineChars="0"/>
        <w:textAlignment w:val="auto"/>
        <w:rPr>
          <w:del w:id="66" w:author="Johan Sköld" w:date="2024-02-23T10:06:00Z"/>
          <w:rFonts w:eastAsia="SimSun"/>
          <w:szCs w:val="24"/>
          <w:lang w:eastAsia="zh-CN"/>
        </w:rPr>
      </w:pPr>
      <w:commentRangeStart w:id="67"/>
      <w:ins w:id="68" w:author="Mansoor Shafi" w:date="2024-02-23T10:54:00Z">
        <w:del w:id="69" w:author="Johan Sköld" w:date="2024-02-23T10:06:00Z">
          <w:r w:rsidDel="00D02749">
            <w:rPr>
              <w:rFonts w:eastAsia="SimSun"/>
              <w:szCs w:val="24"/>
              <w:lang w:eastAsia="zh-CN"/>
            </w:rPr>
            <w:delText xml:space="preserve">We cannot use the sub </w:delText>
          </w:r>
        </w:del>
      </w:ins>
      <w:ins w:id="70" w:author="Mansoor Shafi" w:date="2024-02-23T10:55:00Z">
        <w:del w:id="71" w:author="Johan Sköld" w:date="2024-02-23T10:06:00Z">
          <w:r w:rsidDel="00D02749">
            <w:rPr>
              <w:rFonts w:eastAsia="SimSun"/>
              <w:szCs w:val="24"/>
              <w:lang w:eastAsia="zh-CN"/>
            </w:rPr>
            <w:delText xml:space="preserve">arrays models </w:delText>
          </w:r>
        </w:del>
      </w:ins>
      <w:ins w:id="72" w:author="Mansoor Shafi" w:date="2024-02-23T10:54:00Z">
        <w:del w:id="73" w:author="Johan Sköld" w:date="2024-02-23T10:06:00Z">
          <w:r w:rsidDel="00D02749">
            <w:rPr>
              <w:rFonts w:eastAsia="SimSun"/>
              <w:szCs w:val="24"/>
              <w:lang w:eastAsia="zh-CN"/>
            </w:rPr>
            <w:delText>what has been done in 38 803</w:delText>
          </w:r>
        </w:del>
      </w:ins>
      <w:ins w:id="74" w:author="Mansoor Shafi" w:date="2024-02-23T10:55:00Z">
        <w:del w:id="75" w:author="Johan Sköld" w:date="2024-02-23T10:06:00Z">
          <w:r w:rsidDel="00D02749">
            <w:rPr>
              <w:rFonts w:eastAsia="SimSun"/>
              <w:szCs w:val="24"/>
              <w:lang w:eastAsia="zh-CN"/>
            </w:rPr>
            <w:delText>. Th</w:delText>
          </w:r>
          <w:r w:rsidR="000E4FF8" w:rsidDel="00D02749">
            <w:rPr>
              <w:rFonts w:eastAsia="SimSun"/>
              <w:szCs w:val="24"/>
              <w:lang w:eastAsia="zh-CN"/>
            </w:rPr>
            <w:delText xml:space="preserve">ere are no equations to enhance the sub array from cross polarised antennas. </w:delText>
          </w:r>
          <w:r w:rsidR="0025281C" w:rsidDel="00D02749">
            <w:rPr>
              <w:rFonts w:eastAsia="SimSun"/>
              <w:szCs w:val="24"/>
              <w:lang w:eastAsia="zh-CN"/>
            </w:rPr>
            <w:delText>What is the fre</w:delText>
          </w:r>
        </w:del>
      </w:ins>
      <w:ins w:id="76" w:author="Mansoor Shafi" w:date="2024-02-23T10:56:00Z">
        <w:del w:id="77" w:author="Johan Sköld" w:date="2024-02-23T10:06:00Z">
          <w:r w:rsidR="0025281C" w:rsidDel="00D02749">
            <w:rPr>
              <w:rFonts w:eastAsia="SimSun"/>
              <w:szCs w:val="24"/>
              <w:lang w:eastAsia="zh-CN"/>
            </w:rPr>
            <w:delText>quency dependence of down tilt angles</w:delText>
          </w:r>
          <w:r w:rsidR="00E9502B" w:rsidDel="00D02749">
            <w:rPr>
              <w:rFonts w:eastAsia="SimSun"/>
              <w:szCs w:val="24"/>
              <w:lang w:eastAsia="zh-CN"/>
            </w:rPr>
            <w:delText>? What is the relationship between sub array and global array down tilts. The size of antennas for this band will be</w:delText>
          </w:r>
          <w:r w:rsidR="004C5C64" w:rsidDel="00D02749">
            <w:rPr>
              <w:rFonts w:eastAsia="SimSun"/>
              <w:szCs w:val="24"/>
              <w:lang w:eastAsia="zh-CN"/>
            </w:rPr>
            <w:delText xml:space="preserve"> much </w:delText>
          </w:r>
        </w:del>
      </w:ins>
      <w:ins w:id="78" w:author="Mansoor Shafi" w:date="2024-02-23T10:57:00Z">
        <w:del w:id="79" w:author="Johan Sköld" w:date="2024-02-23T10:06:00Z">
          <w:r w:rsidR="004C5C64" w:rsidDel="00D02749">
            <w:rPr>
              <w:rFonts w:eastAsia="SimSun"/>
              <w:szCs w:val="24"/>
              <w:lang w:eastAsia="zh-CN"/>
            </w:rPr>
            <w:delText>larger</w:delText>
          </w:r>
        </w:del>
      </w:ins>
      <w:ins w:id="80" w:author="Mansoor Shafi" w:date="2024-02-23T11:01:00Z">
        <w:del w:id="81" w:author="Johan Sköld" w:date="2024-02-23T10:06:00Z">
          <w:r w:rsidR="00FC19D1" w:rsidDel="00D02749">
            <w:rPr>
              <w:rFonts w:eastAsia="SimSun"/>
              <w:szCs w:val="24"/>
              <w:lang w:eastAsia="zh-CN"/>
            </w:rPr>
            <w:delText xml:space="preserve"> </w:delText>
          </w:r>
          <w:r w:rsidR="00C72A0E" w:rsidDel="00D02749">
            <w:rPr>
              <w:rFonts w:eastAsia="SimSun"/>
              <w:szCs w:val="24"/>
              <w:lang w:eastAsia="zh-CN"/>
            </w:rPr>
            <w:delText xml:space="preserve">to maintain </w:delText>
          </w:r>
          <w:r w:rsidR="00FC19D1" w:rsidDel="00D02749">
            <w:rPr>
              <w:rFonts w:eastAsia="SimSun"/>
              <w:szCs w:val="24"/>
              <w:lang w:eastAsia="zh-CN"/>
            </w:rPr>
            <w:delText>wide area coverage</w:delText>
          </w:r>
          <w:r w:rsidR="00C72A0E" w:rsidDel="00D02749">
            <w:rPr>
              <w:rFonts w:eastAsia="SimSun"/>
              <w:szCs w:val="24"/>
              <w:lang w:eastAsia="zh-CN"/>
            </w:rPr>
            <w:delText>. We must also consider BF for MU MIMO</w:delText>
          </w:r>
        </w:del>
      </w:ins>
      <w:commentRangeEnd w:id="67"/>
      <w:del w:id="82" w:author="Johan Sköld" w:date="2024-02-23T10:06:00Z">
        <w:r w:rsidR="00D02749" w:rsidDel="00D02749">
          <w:rPr>
            <w:rStyle w:val="CommentReference"/>
            <w:rFonts w:eastAsia="SimSun"/>
          </w:rPr>
          <w:commentReference w:id="67"/>
        </w:r>
      </w:del>
    </w:p>
    <w:p w14:paraId="5F4223B4" w14:textId="0B6093D7" w:rsidR="00255164" w:rsidRPr="0073211D" w:rsidRDefault="00255164" w:rsidP="00255164">
      <w:pPr>
        <w:rPr>
          <w:b/>
          <w:u w:val="single"/>
          <w:lang w:eastAsia="ko-KR"/>
        </w:rPr>
      </w:pPr>
      <w:r w:rsidRPr="0073211D">
        <w:rPr>
          <w:b/>
          <w:u w:val="single"/>
          <w:lang w:eastAsia="ko-KR"/>
        </w:rPr>
        <w:t xml:space="preserve">Issue 1-2-3: 14800 to 15350 </w:t>
      </w:r>
      <w:r w:rsidR="0073211D" w:rsidRPr="0073211D">
        <w:rPr>
          <w:b/>
          <w:u w:val="single"/>
          <w:lang w:eastAsia="ko-KR"/>
        </w:rPr>
        <w:t>MHz</w:t>
      </w:r>
    </w:p>
    <w:p w14:paraId="0760977F"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1FA09438" w14:textId="75A9E4A0" w:rsidR="00255164" w:rsidRPr="0073211D" w:rsidRDefault="0012148A"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1: Technology feasibility was studied in TR 38.820. Study relevance of TR 38.921 using larger antenna arrays.</w:t>
      </w:r>
    </w:p>
    <w:p w14:paraId="6E62DAD8" w14:textId="03722A8D" w:rsidR="00255164" w:rsidRDefault="0012148A" w:rsidP="00255164">
      <w:pPr>
        <w:pStyle w:val="ListParagraph"/>
        <w:numPr>
          <w:ilvl w:val="1"/>
          <w:numId w:val="4"/>
        </w:numPr>
        <w:overflowPunct/>
        <w:autoSpaceDE/>
        <w:autoSpaceDN/>
        <w:adjustRightInd/>
        <w:spacing w:after="120"/>
        <w:ind w:left="1440" w:firstLineChars="0"/>
        <w:textAlignment w:val="auto"/>
        <w:rPr>
          <w:ins w:id="83" w:author="Johan Sköld" w:date="2024-02-23T10:40:00Z"/>
          <w:rFonts w:eastAsia="SimSun"/>
          <w:szCs w:val="24"/>
          <w:lang w:eastAsia="zh-CN"/>
        </w:rPr>
      </w:pPr>
      <w:r w:rsidRPr="0073211D">
        <w:rPr>
          <w:rFonts w:eastAsia="SimSun"/>
          <w:szCs w:val="24"/>
          <w:lang w:eastAsia="zh-CN"/>
        </w:rPr>
        <w:t>Proposal</w:t>
      </w:r>
      <w:r w:rsidR="00255164" w:rsidRPr="0073211D">
        <w:rPr>
          <w:rFonts w:eastAsia="SimSun"/>
          <w:szCs w:val="24"/>
          <w:lang w:eastAsia="zh-CN"/>
        </w:rPr>
        <w:t xml:space="preserve"> 2: </w:t>
      </w:r>
      <w:r w:rsidRPr="0073211D">
        <w:rPr>
          <w:rFonts w:eastAsia="SimSun"/>
          <w:szCs w:val="24"/>
          <w:lang w:eastAsia="zh-CN"/>
        </w:rPr>
        <w:t>New frequency range, further studies needed for a response.</w:t>
      </w:r>
    </w:p>
    <w:p w14:paraId="222B22BC" w14:textId="4FB9B99F" w:rsidR="00001C4C" w:rsidRPr="0073211D" w:rsidRDefault="00001C4C"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84" w:author="Johan Sköld" w:date="2024-02-23T10:40:00Z">
        <w:r>
          <w:rPr>
            <w:rFonts w:eastAsia="SimSun"/>
            <w:szCs w:val="24"/>
            <w:lang w:eastAsia="zh-CN"/>
          </w:rPr>
          <w:t xml:space="preserve">Proposal 3: </w:t>
        </w:r>
        <w:r w:rsidR="00B7690E">
          <w:rPr>
            <w:rFonts w:eastAsia="SimSun"/>
            <w:szCs w:val="24"/>
            <w:lang w:eastAsia="zh-CN"/>
          </w:rPr>
          <w:t xml:space="preserve">The </w:t>
        </w:r>
        <w:r w:rsidR="00B7690E" w:rsidRPr="00B7690E">
          <w:rPr>
            <w:rFonts w:eastAsia="SimSun"/>
            <w:szCs w:val="24"/>
            <w:lang w:eastAsia="zh-CN"/>
          </w:rPr>
          <w:t>range falls exactly in between the FR1 and FR2 range</w:t>
        </w:r>
        <w:r w:rsidR="003D17E5">
          <w:rPr>
            <w:rFonts w:eastAsia="SimSun"/>
            <w:szCs w:val="24"/>
            <w:lang w:eastAsia="zh-CN"/>
          </w:rPr>
          <w:t>s</w:t>
        </w:r>
        <w:r w:rsidR="00B7690E" w:rsidRPr="00B7690E">
          <w:rPr>
            <w:rFonts w:eastAsia="SimSun"/>
            <w:szCs w:val="24"/>
            <w:lang w:eastAsia="zh-CN"/>
          </w:rPr>
          <w:t>, although it is already close to the NTN FR2 range. Here, for small form factors, the main consideration is whether some form of beamforming is feasible.</w:t>
        </w:r>
      </w:ins>
    </w:p>
    <w:p w14:paraId="61727AA4"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7FD7CE40" w14:textId="37578449" w:rsidR="00255164" w:rsidRDefault="0012148A" w:rsidP="00255164">
      <w:pPr>
        <w:pStyle w:val="ListParagraph"/>
        <w:numPr>
          <w:ilvl w:val="1"/>
          <w:numId w:val="4"/>
        </w:numPr>
        <w:overflowPunct/>
        <w:autoSpaceDE/>
        <w:autoSpaceDN/>
        <w:adjustRightInd/>
        <w:spacing w:after="120"/>
        <w:ind w:left="1440" w:firstLineChars="0"/>
        <w:textAlignment w:val="auto"/>
        <w:rPr>
          <w:ins w:id="85" w:author="Mansoor Shafi" w:date="2024-02-23T11:03:00Z"/>
          <w:rFonts w:eastAsia="SimSun"/>
          <w:szCs w:val="24"/>
          <w:lang w:eastAsia="zh-CN"/>
        </w:rPr>
      </w:pPr>
      <w:r w:rsidRPr="0073211D">
        <w:rPr>
          <w:rFonts w:eastAsia="SimSun"/>
          <w:szCs w:val="24"/>
          <w:lang w:eastAsia="zh-CN"/>
        </w:rPr>
        <w:t xml:space="preserve">Base work on above proposals. This will be the most time consuming </w:t>
      </w:r>
      <w:proofErr w:type="gramStart"/>
      <w:r w:rsidRPr="0073211D">
        <w:rPr>
          <w:rFonts w:eastAsia="SimSun"/>
          <w:szCs w:val="24"/>
          <w:lang w:eastAsia="zh-CN"/>
        </w:rPr>
        <w:t>item, and</w:t>
      </w:r>
      <w:proofErr w:type="gramEnd"/>
      <w:r w:rsidRPr="0073211D">
        <w:rPr>
          <w:rFonts w:eastAsia="SimSun"/>
          <w:szCs w:val="24"/>
          <w:lang w:eastAsia="zh-CN"/>
        </w:rPr>
        <w:t xml:space="preserve"> will set the time for the final response to WP5D.</w:t>
      </w:r>
    </w:p>
    <w:p w14:paraId="13DCC226" w14:textId="0538A434" w:rsidR="00670199" w:rsidRPr="00670199" w:rsidDel="00D02749" w:rsidRDefault="00577779" w:rsidP="00A249AC">
      <w:pPr>
        <w:pStyle w:val="ListParagraph"/>
        <w:numPr>
          <w:ilvl w:val="0"/>
          <w:numId w:val="27"/>
        </w:numPr>
        <w:overflowPunct/>
        <w:autoSpaceDE/>
        <w:autoSpaceDN/>
        <w:adjustRightInd/>
        <w:spacing w:after="0" w:line="276" w:lineRule="auto"/>
        <w:ind w:firstLineChars="0"/>
        <w:textAlignment w:val="auto"/>
        <w:rPr>
          <w:ins w:id="86" w:author="Mansoor Shafi" w:date="2024-02-23T11:11:00Z"/>
          <w:del w:id="87" w:author="Johan Sköld" w:date="2024-02-23T10:06:00Z"/>
          <w:lang w:val="en-NZ"/>
          <w:rPrChange w:id="88" w:author="Mansoor Shafi" w:date="2024-02-23T11:11:00Z">
            <w:rPr>
              <w:ins w:id="89" w:author="Mansoor Shafi" w:date="2024-02-23T11:11:00Z"/>
              <w:del w:id="90" w:author="Johan Sköld" w:date="2024-02-23T10:06:00Z"/>
              <w:rFonts w:eastAsia="SimSun"/>
              <w:szCs w:val="24"/>
              <w:lang w:eastAsia="zh-CN"/>
            </w:rPr>
          </w:rPrChange>
        </w:rPr>
      </w:pPr>
      <w:commentRangeStart w:id="91"/>
      <w:ins w:id="92" w:author="Mansoor Shafi" w:date="2024-02-23T11:03:00Z">
        <w:del w:id="93" w:author="Johan Sköld" w:date="2024-02-23T10:06:00Z">
          <w:r w:rsidDel="00D02749">
            <w:rPr>
              <w:rFonts w:eastAsia="SimSun"/>
              <w:szCs w:val="24"/>
              <w:lang w:eastAsia="zh-CN"/>
            </w:rPr>
            <w:delText xml:space="preserve">This </w:delText>
          </w:r>
        </w:del>
      </w:ins>
      <w:ins w:id="94" w:author="Mansoor Shafi" w:date="2024-02-23T11:09:00Z">
        <w:del w:id="95" w:author="Johan Sköld" w:date="2024-02-23T10:06:00Z">
          <w:r w:rsidR="00A249AC" w:rsidDel="00D02749">
            <w:rPr>
              <w:rFonts w:eastAsia="SimSun"/>
              <w:szCs w:val="24"/>
              <w:lang w:eastAsia="zh-CN"/>
            </w:rPr>
            <w:delText>range</w:delText>
          </w:r>
        </w:del>
      </w:ins>
      <w:ins w:id="96" w:author="Mansoor Shafi" w:date="2024-02-23T11:03:00Z">
        <w:del w:id="97" w:author="Johan Sköld" w:date="2024-02-23T10:06:00Z">
          <w:r w:rsidDel="00D02749">
            <w:rPr>
              <w:rFonts w:eastAsia="SimSun"/>
              <w:szCs w:val="24"/>
              <w:lang w:eastAsia="zh-CN"/>
            </w:rPr>
            <w:delText xml:space="preserve"> </w:delText>
          </w:r>
        </w:del>
      </w:ins>
      <w:ins w:id="98" w:author="Mansoor Shafi" w:date="2024-02-23T11:09:00Z">
        <w:del w:id="99" w:author="Johan Sköld" w:date="2024-02-23T10:06:00Z">
          <w:r w:rsidR="00A249AC" w:rsidDel="00D02749">
            <w:rPr>
              <w:rFonts w:eastAsia="SimSun"/>
              <w:szCs w:val="24"/>
              <w:lang w:eastAsia="zh-CN"/>
            </w:rPr>
            <w:delText xml:space="preserve">requires </w:delText>
          </w:r>
        </w:del>
      </w:ins>
      <w:ins w:id="100" w:author="Mansoor Shafi" w:date="2024-02-23T11:10:00Z">
        <w:del w:id="101" w:author="Johan Sköld" w:date="2024-02-23T10:06:00Z">
          <w:r w:rsidR="00A249AC" w:rsidDel="00D02749">
            <w:rPr>
              <w:rFonts w:eastAsia="SimSun"/>
              <w:szCs w:val="24"/>
              <w:lang w:eastAsia="zh-CN"/>
            </w:rPr>
            <w:delText xml:space="preserve">consideration of </w:delText>
          </w:r>
          <w:r w:rsidR="00243536" w:rsidDel="00D02749">
            <w:rPr>
              <w:rFonts w:eastAsia="SimSun"/>
              <w:szCs w:val="24"/>
              <w:lang w:eastAsia="zh-CN"/>
            </w:rPr>
            <w:delText>UE architectures. Even if 2Tx or 4Tx is assumed</w:delText>
          </w:r>
          <w:r w:rsidR="00707DBF" w:rsidDel="00D02749">
            <w:rPr>
              <w:rFonts w:eastAsia="SimSun"/>
              <w:szCs w:val="24"/>
              <w:lang w:eastAsia="zh-CN"/>
            </w:rPr>
            <w:delText xml:space="preserve"> there may be some limited </w:delText>
          </w:r>
        </w:del>
      </w:ins>
      <w:ins w:id="102" w:author="Mansoor Shafi" w:date="2024-02-23T11:11:00Z">
        <w:del w:id="103" w:author="Johan Sköld" w:date="2024-02-23T10:06:00Z">
          <w:r w:rsidR="00670199" w:rsidDel="00D02749">
            <w:rPr>
              <w:rFonts w:eastAsia="SimSun"/>
              <w:szCs w:val="24"/>
              <w:lang w:eastAsia="zh-CN"/>
            </w:rPr>
            <w:delText>beamforming.</w:delText>
          </w:r>
          <w:r w:rsidR="00707DBF" w:rsidDel="00D02749">
            <w:rPr>
              <w:rFonts w:eastAsia="SimSun"/>
              <w:szCs w:val="24"/>
              <w:lang w:eastAsia="zh-CN"/>
            </w:rPr>
            <w:delText xml:space="preserve"> This will allow better co</w:delText>
          </w:r>
          <w:r w:rsidR="00670199" w:rsidDel="00D02749">
            <w:rPr>
              <w:rFonts w:eastAsia="SimSun"/>
              <w:szCs w:val="24"/>
              <w:lang w:eastAsia="zh-CN"/>
            </w:rPr>
            <w:delText>verage efficiency.</w:delText>
          </w:r>
        </w:del>
      </w:ins>
      <w:commentRangeEnd w:id="91"/>
      <w:del w:id="104" w:author="Johan Sköld" w:date="2024-02-23T10:06:00Z">
        <w:r w:rsidR="00D02749" w:rsidDel="00D02749">
          <w:rPr>
            <w:rStyle w:val="CommentReference"/>
            <w:rFonts w:eastAsia="SimSun"/>
          </w:rPr>
          <w:commentReference w:id="91"/>
        </w:r>
      </w:del>
    </w:p>
    <w:p w14:paraId="7EF2269A" w14:textId="7438A1D7" w:rsidR="00577779" w:rsidRPr="00670199" w:rsidDel="00D02749" w:rsidRDefault="00A249AC">
      <w:pPr>
        <w:pStyle w:val="ListParagraph"/>
        <w:numPr>
          <w:ilvl w:val="1"/>
          <w:numId w:val="4"/>
        </w:numPr>
        <w:overflowPunct/>
        <w:autoSpaceDE/>
        <w:autoSpaceDN/>
        <w:adjustRightInd/>
        <w:spacing w:after="120" w:line="276" w:lineRule="auto"/>
        <w:ind w:left="1440" w:firstLineChars="0"/>
        <w:textAlignment w:val="auto"/>
        <w:rPr>
          <w:del w:id="105" w:author="Johan Sköld" w:date="2024-02-23T10:06:00Z"/>
          <w:rFonts w:eastAsia="SimSun"/>
          <w:szCs w:val="24"/>
          <w:lang w:eastAsia="zh-CN"/>
        </w:rPr>
        <w:pPrChange w:id="106" w:author="Mansoor Shafi" w:date="2024-02-23T11:11:00Z">
          <w:pPr>
            <w:pStyle w:val="ListParagraph"/>
            <w:numPr>
              <w:ilvl w:val="1"/>
              <w:numId w:val="4"/>
            </w:numPr>
            <w:overflowPunct/>
            <w:autoSpaceDE/>
            <w:autoSpaceDN/>
            <w:adjustRightInd/>
            <w:spacing w:after="120"/>
            <w:ind w:left="1440" w:firstLineChars="0" w:hanging="360"/>
            <w:textAlignment w:val="auto"/>
          </w:pPr>
        </w:pPrChange>
      </w:pPr>
      <w:ins w:id="107" w:author="Mansoor Shafi" w:date="2024-02-23T11:09:00Z">
        <w:del w:id="108" w:author="Johan Sköld" w:date="2024-02-23T10:06:00Z">
          <w:r w:rsidDel="00D02749">
            <w:delText xml:space="preserve">. </w:delText>
          </w:r>
        </w:del>
      </w:ins>
    </w:p>
    <w:p w14:paraId="151063F0" w14:textId="2C37D654" w:rsidR="00255164" w:rsidDel="00D02749" w:rsidRDefault="00670199" w:rsidP="00255164">
      <w:pPr>
        <w:rPr>
          <w:ins w:id="109" w:author="Mansoor Shafi" w:date="2024-02-23T11:20:00Z"/>
          <w:del w:id="110" w:author="Johan Sköld" w:date="2024-02-23T10:04:00Z"/>
          <w:lang w:eastAsia="zh-CN"/>
        </w:rPr>
      </w:pPr>
      <w:commentRangeStart w:id="111"/>
      <w:ins w:id="112" w:author="Mansoor Shafi" w:date="2024-02-23T11:11:00Z">
        <w:del w:id="113" w:author="Johan Sköld" w:date="2024-02-23T10:04:00Z">
          <w:r w:rsidDel="00D02749">
            <w:rPr>
              <w:lang w:eastAsia="zh-CN"/>
            </w:rPr>
            <w:delText>Issue XXX</w:delText>
          </w:r>
        </w:del>
      </w:ins>
    </w:p>
    <w:p w14:paraId="0C9AEFF0" w14:textId="17642049" w:rsidR="00526329" w:rsidDel="00D02749" w:rsidRDefault="00526329" w:rsidP="00255164">
      <w:pPr>
        <w:rPr>
          <w:ins w:id="114" w:author="Mansoor Shafi" w:date="2024-02-23T11:20:00Z"/>
          <w:del w:id="115" w:author="Johan Sköld" w:date="2024-02-23T10:04:00Z"/>
          <w:rFonts w:ascii="Arial" w:eastAsiaTheme="minorEastAsia" w:hAnsi="Arial" w:cs="Arial"/>
          <w:b/>
          <w:lang w:eastAsia="zh-CN"/>
        </w:rPr>
      </w:pPr>
      <w:ins w:id="116" w:author="Mansoor Shafi" w:date="2024-02-23T11:20:00Z">
        <w:del w:id="117" w:author="Johan Sköld" w:date="2024-02-23T10:04:00Z">
          <w:r w:rsidDel="00D02749">
            <w:rPr>
              <w:rFonts w:ascii="Arial" w:eastAsiaTheme="minorEastAsia" w:hAnsi="Arial" w:cs="Arial"/>
              <w:b/>
              <w:lang w:eastAsia="zh-CN"/>
            </w:rPr>
            <w:delText>R4-2402575 is a very good doc and its impact is totally ignored</w:delText>
          </w:r>
          <w:r w:rsidR="00CF0CE3" w:rsidDel="00D02749">
            <w:rPr>
              <w:rFonts w:ascii="Arial" w:eastAsiaTheme="minorEastAsia" w:hAnsi="Arial" w:cs="Arial"/>
              <w:b/>
              <w:lang w:eastAsia="zh-CN"/>
            </w:rPr>
            <w:delText xml:space="preserve"> in this summary.</w:delText>
          </w:r>
        </w:del>
      </w:ins>
    </w:p>
    <w:p w14:paraId="22B1B5FD" w14:textId="1E4C7E68" w:rsidR="00CF0CE3" w:rsidDel="00D02749" w:rsidRDefault="00CF0CE3" w:rsidP="00255164">
      <w:pPr>
        <w:rPr>
          <w:ins w:id="118" w:author="Mansoor Shafi" w:date="2024-02-23T11:20:00Z"/>
          <w:del w:id="119" w:author="Johan Sköld" w:date="2024-02-23T10:04:00Z"/>
          <w:rFonts w:ascii="Arial" w:eastAsiaTheme="minorEastAsia" w:hAnsi="Arial" w:cs="Arial"/>
          <w:b/>
          <w:lang w:eastAsia="zh-CN"/>
        </w:rPr>
      </w:pPr>
      <w:ins w:id="120" w:author="Mansoor Shafi" w:date="2024-02-23T11:20:00Z">
        <w:del w:id="121" w:author="Johan Sköld" w:date="2024-02-23T10:04:00Z">
          <w:r w:rsidDel="00D02749">
            <w:rPr>
              <w:rFonts w:ascii="Arial" w:eastAsiaTheme="minorEastAsia" w:hAnsi="Arial" w:cs="Arial"/>
              <w:b/>
              <w:lang w:eastAsia="zh-CN"/>
            </w:rPr>
            <w:delText>Contact persons to 5D</w:delText>
          </w:r>
        </w:del>
      </w:ins>
    </w:p>
    <w:p w14:paraId="70E94949" w14:textId="45DF50B4" w:rsidR="00CF0CE3" w:rsidRPr="0073211D" w:rsidDel="00D02749" w:rsidRDefault="00CF0CE3" w:rsidP="00255164">
      <w:pPr>
        <w:rPr>
          <w:del w:id="122" w:author="Johan Sköld" w:date="2024-02-23T10:04:00Z"/>
          <w:lang w:eastAsia="zh-CN"/>
        </w:rPr>
      </w:pPr>
      <w:ins w:id="123" w:author="Mansoor Shafi" w:date="2024-02-23T11:20:00Z">
        <w:del w:id="124" w:author="Johan Sköld" w:date="2024-02-23T10:04:00Z">
          <w:r w:rsidDel="00D02749">
            <w:rPr>
              <w:rFonts w:ascii="Arial" w:eastAsiaTheme="minorEastAsia" w:hAnsi="Arial" w:cs="Arial"/>
              <w:b/>
              <w:lang w:eastAsia="zh-CN"/>
            </w:rPr>
            <w:delText>We need</w:delText>
          </w:r>
        </w:del>
      </w:ins>
      <w:ins w:id="125" w:author="Mansoor Shafi" w:date="2024-02-23T11:21:00Z">
        <w:del w:id="126" w:author="Johan Sköld" w:date="2024-02-23T10:04:00Z">
          <w:r w:rsidDel="00D02749">
            <w:rPr>
              <w:rFonts w:ascii="Arial" w:eastAsiaTheme="minorEastAsia" w:hAnsi="Arial" w:cs="Arial"/>
              <w:b/>
              <w:lang w:eastAsia="zh-CN"/>
            </w:rPr>
            <w:delText xml:space="preserve"> to </w:delText>
          </w:r>
          <w:r w:rsidR="00DD60D4" w:rsidDel="00D02749">
            <w:rPr>
              <w:rFonts w:ascii="Arial" w:eastAsiaTheme="minorEastAsia" w:hAnsi="Arial" w:cs="Arial"/>
              <w:b/>
              <w:lang w:eastAsia="zh-CN"/>
            </w:rPr>
            <w:delText xml:space="preserve"> discuss who should be the contact person(s)</w:delText>
          </w:r>
        </w:del>
      </w:ins>
      <w:commentRangeEnd w:id="111"/>
      <w:r w:rsidR="00D02749">
        <w:rPr>
          <w:rStyle w:val="CommentReference"/>
        </w:rPr>
        <w:commentReference w:id="111"/>
      </w:r>
    </w:p>
    <w:p w14:paraId="22DBA47D" w14:textId="77777777" w:rsidR="00255164" w:rsidRPr="0073211D" w:rsidRDefault="00255164" w:rsidP="00255164">
      <w:pPr>
        <w:rPr>
          <w:lang w:eastAsia="zh-CN"/>
        </w:rPr>
      </w:pPr>
    </w:p>
    <w:p w14:paraId="3BDD07BC" w14:textId="398E1BD2" w:rsidR="00DD19DE" w:rsidRPr="0073211D" w:rsidRDefault="00DD19DE" w:rsidP="00DD19DE">
      <w:pPr>
        <w:rPr>
          <w:lang w:eastAsia="zh-CN"/>
        </w:rPr>
      </w:pPr>
    </w:p>
    <w:p w14:paraId="07D04E93" w14:textId="77777777" w:rsidR="00092CD0" w:rsidRPr="0073211D" w:rsidRDefault="00092CD0" w:rsidP="00DD19DE">
      <w:pPr>
        <w:rPr>
          <w:lang w:eastAsia="zh-CN"/>
        </w:rPr>
      </w:pPr>
    </w:p>
    <w:sectPr w:rsidR="00092CD0" w:rsidRPr="0073211D" w:rsidSect="0054180B">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ohan Sköld" w:date="2024-02-23T09:57:00Z" w:initials="JS">
    <w:p w14:paraId="61C80176" w14:textId="77777777" w:rsidR="00D02749" w:rsidRDefault="00D02749">
      <w:pPr>
        <w:pStyle w:val="CommentText"/>
      </w:pPr>
      <w:r>
        <w:rPr>
          <w:rStyle w:val="CommentReference"/>
        </w:rPr>
        <w:annotationRef/>
      </w:r>
      <w:r>
        <w:t>Yes, I think this is easily agreed.</w:t>
      </w:r>
    </w:p>
  </w:comment>
  <w:comment w:id="16" w:author="Johan Sköld" w:date="2024-02-23T09:57:00Z" w:initials="JS">
    <w:p w14:paraId="21EE91E0" w14:textId="77777777" w:rsidR="00D02749" w:rsidRDefault="00D02749">
      <w:pPr>
        <w:pStyle w:val="CommentText"/>
      </w:pPr>
      <w:r>
        <w:rPr>
          <w:rStyle w:val="CommentReference"/>
        </w:rPr>
        <w:annotationRef/>
      </w:r>
      <w:r>
        <w:t>Agreeing the SID will be a TSG RAN discussion.</w:t>
      </w:r>
    </w:p>
  </w:comment>
  <w:comment w:id="23" w:author="Johan Sköld" w:date="2024-02-23T09:59:00Z" w:initials="JS">
    <w:p w14:paraId="5C84A892" w14:textId="77777777" w:rsidR="00D02749" w:rsidRDefault="00D02749">
      <w:pPr>
        <w:pStyle w:val="CommentText"/>
      </w:pPr>
      <w:r>
        <w:rPr>
          <w:rStyle w:val="CommentReference"/>
        </w:rPr>
        <w:annotationRef/>
      </w:r>
      <w:r>
        <w:t>This is very good input. We need to consider the WP5D time lines to plan for when to complete the work. To match Feb 25, RAN4 will have to complete the work by November.</w:t>
      </w:r>
    </w:p>
  </w:comment>
  <w:comment w:id="34" w:author="Johan Sköld" w:date="2024-02-23T10:00:00Z" w:initials="JS">
    <w:p w14:paraId="725F5C6F" w14:textId="77777777" w:rsidR="00D02749" w:rsidRDefault="00D02749">
      <w:pPr>
        <w:pStyle w:val="CommentText"/>
      </w:pPr>
      <w:r>
        <w:rPr>
          <w:rStyle w:val="CommentReference"/>
        </w:rPr>
        <w:annotationRef/>
      </w:r>
      <w:r>
        <w:t>This is good input for the coming technical discussion.</w:t>
      </w:r>
    </w:p>
  </w:comment>
  <w:comment w:id="67" w:author="Johan Sköld" w:date="2024-02-23T10:00:00Z" w:initials="JS">
    <w:p w14:paraId="78B38D23" w14:textId="77777777" w:rsidR="00D02749" w:rsidRDefault="00D02749">
      <w:pPr>
        <w:pStyle w:val="CommentText"/>
      </w:pPr>
      <w:r>
        <w:rPr>
          <w:rStyle w:val="CommentReference"/>
        </w:rPr>
        <w:annotationRef/>
      </w:r>
      <w:r>
        <w:t>This is good input for the coming technical discussion.</w:t>
      </w:r>
    </w:p>
  </w:comment>
  <w:comment w:id="91" w:author="Johan Sköld" w:date="2024-02-23T10:06:00Z" w:initials="JS">
    <w:p w14:paraId="6B633FE9" w14:textId="77777777" w:rsidR="00D02749" w:rsidRDefault="00D02749">
      <w:pPr>
        <w:pStyle w:val="CommentText"/>
      </w:pPr>
      <w:r>
        <w:rPr>
          <w:rStyle w:val="CommentReference"/>
        </w:rPr>
        <w:annotationRef/>
      </w:r>
      <w:r>
        <w:t>This is good input for the coming technical discussion.</w:t>
      </w:r>
    </w:p>
  </w:comment>
  <w:comment w:id="111" w:author="Johan Sköld" w:date="2024-02-23T10:05:00Z" w:initials="JS">
    <w:p w14:paraId="19558E5A" w14:textId="77777777" w:rsidR="00644104" w:rsidRDefault="00D02749" w:rsidP="00ED2524">
      <w:pPr>
        <w:pStyle w:val="CommentText"/>
      </w:pPr>
      <w:r>
        <w:rPr>
          <w:rStyle w:val="CommentReference"/>
        </w:rPr>
        <w:annotationRef/>
      </w:r>
      <w:r w:rsidR="00644104">
        <w:t>I have merged the proposals concerning parameters in 2575 into Issue 1-2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80176" w15:done="0"/>
  <w15:commentEx w15:paraId="21EE91E0" w15:done="0"/>
  <w15:commentEx w15:paraId="5C84A892" w15:done="0"/>
  <w15:commentEx w15:paraId="725F5C6F" w15:done="0"/>
  <w15:commentEx w15:paraId="78B38D23" w15:done="0"/>
  <w15:commentEx w15:paraId="6B633FE9" w15:done="0"/>
  <w15:commentEx w15:paraId="19558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2EA7A" w16cex:dateUtc="2024-02-23T08:57:00Z"/>
  <w16cex:commentExtensible w16cex:durableId="2982EAA2" w16cex:dateUtc="2024-02-23T08:57:00Z"/>
  <w16cex:commentExtensible w16cex:durableId="2982EB1A" w16cex:dateUtc="2024-02-23T08:59:00Z"/>
  <w16cex:commentExtensible w16cex:durableId="2982EB3F" w16cex:dateUtc="2024-02-23T09:00:00Z"/>
  <w16cex:commentExtensible w16cex:durableId="2982EB5A" w16cex:dateUtc="2024-02-23T09:00:00Z"/>
  <w16cex:commentExtensible w16cex:durableId="2982ECA4" w16cex:dateUtc="2024-02-23T09:06:00Z"/>
  <w16cex:commentExtensible w16cex:durableId="2982EC81" w16cex:dateUtc="2024-02-23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80176" w16cid:durableId="2982EA7A"/>
  <w16cid:commentId w16cid:paraId="21EE91E0" w16cid:durableId="2982EAA2"/>
  <w16cid:commentId w16cid:paraId="5C84A892" w16cid:durableId="2982EB1A"/>
  <w16cid:commentId w16cid:paraId="725F5C6F" w16cid:durableId="2982EB3F"/>
  <w16cid:commentId w16cid:paraId="78B38D23" w16cid:durableId="2982EB5A"/>
  <w16cid:commentId w16cid:paraId="6B633FE9" w16cid:durableId="2982ECA4"/>
  <w16cid:commentId w16cid:paraId="19558E5A" w16cid:durableId="2982EC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6227" w14:textId="77777777" w:rsidR="00DA5664" w:rsidRDefault="00DA5664">
      <w:r>
        <w:separator/>
      </w:r>
    </w:p>
  </w:endnote>
  <w:endnote w:type="continuationSeparator" w:id="0">
    <w:p w14:paraId="480DBC78" w14:textId="77777777" w:rsidR="00DA5664" w:rsidRDefault="00DA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47F9" w14:textId="77777777" w:rsidR="00DA5664" w:rsidRDefault="00DA5664">
      <w:r>
        <w:separator/>
      </w:r>
    </w:p>
  </w:footnote>
  <w:footnote w:type="continuationSeparator" w:id="0">
    <w:p w14:paraId="614F9585" w14:textId="77777777" w:rsidR="00DA5664" w:rsidRDefault="00DA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454A"/>
    <w:multiLevelType w:val="hybridMultilevel"/>
    <w:tmpl w:val="9588E87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F65CE1"/>
    <w:multiLevelType w:val="hybridMultilevel"/>
    <w:tmpl w:val="E9808A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644E3A"/>
    <w:multiLevelType w:val="hybridMultilevel"/>
    <w:tmpl w:val="A336B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8"/>
  </w:num>
  <w:num w:numId="3" w16cid:durableId="845053056">
    <w:abstractNumId w:val="13"/>
  </w:num>
  <w:num w:numId="4" w16cid:durableId="574896988">
    <w:abstractNumId w:val="11"/>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7"/>
  </w:num>
  <w:num w:numId="18" w16cid:durableId="1890874967">
    <w:abstractNumId w:val="6"/>
  </w:num>
  <w:num w:numId="19" w16cid:durableId="151794773">
    <w:abstractNumId w:val="5"/>
  </w:num>
  <w:num w:numId="20" w16cid:durableId="1473786642">
    <w:abstractNumId w:val="1"/>
  </w:num>
  <w:num w:numId="21" w16cid:durableId="895970569">
    <w:abstractNumId w:val="10"/>
  </w:num>
  <w:num w:numId="22" w16cid:durableId="1637685187">
    <w:abstractNumId w:val="10"/>
  </w:num>
  <w:num w:numId="23" w16cid:durableId="1282683033">
    <w:abstractNumId w:val="9"/>
  </w:num>
  <w:num w:numId="24" w16cid:durableId="918563731">
    <w:abstractNumId w:val="12"/>
  </w:num>
  <w:num w:numId="25" w16cid:durableId="337197693">
    <w:abstractNumId w:val="3"/>
  </w:num>
  <w:num w:numId="26" w16cid:durableId="769357692">
    <w:abstractNumId w:val="4"/>
  </w:num>
  <w:num w:numId="27" w16cid:durableId="12682571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rson w15:author="Mansoor Shafi">
    <w15:presenceInfo w15:providerId="AD" w15:userId="S::T828989@spark.co.nz::d526addb-ae64-42e7-b1ab-997007cda26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1C4C"/>
    <w:rsid w:val="0000223C"/>
    <w:rsid w:val="00004165"/>
    <w:rsid w:val="00007DDE"/>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2CD0"/>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4FF8"/>
    <w:rsid w:val="000E537B"/>
    <w:rsid w:val="000E57D0"/>
    <w:rsid w:val="000E7858"/>
    <w:rsid w:val="000F39CA"/>
    <w:rsid w:val="000F412D"/>
    <w:rsid w:val="00107927"/>
    <w:rsid w:val="00110E26"/>
    <w:rsid w:val="00111321"/>
    <w:rsid w:val="001128E7"/>
    <w:rsid w:val="00117BD6"/>
    <w:rsid w:val="001206C2"/>
    <w:rsid w:val="0012148A"/>
    <w:rsid w:val="00121978"/>
    <w:rsid w:val="00123422"/>
    <w:rsid w:val="00124B6A"/>
    <w:rsid w:val="00130462"/>
    <w:rsid w:val="00136D4C"/>
    <w:rsid w:val="00141125"/>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17107"/>
    <w:rsid w:val="00221E08"/>
    <w:rsid w:val="00222897"/>
    <w:rsid w:val="00222B0C"/>
    <w:rsid w:val="00235394"/>
    <w:rsid w:val="00235577"/>
    <w:rsid w:val="002371B2"/>
    <w:rsid w:val="00243536"/>
    <w:rsid w:val="002435CA"/>
    <w:rsid w:val="0024469F"/>
    <w:rsid w:val="00250B5B"/>
    <w:rsid w:val="0025281C"/>
    <w:rsid w:val="00252DB8"/>
    <w:rsid w:val="002537BC"/>
    <w:rsid w:val="00255164"/>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426"/>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2329"/>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7E5"/>
    <w:rsid w:val="003D1EFD"/>
    <w:rsid w:val="003D28BF"/>
    <w:rsid w:val="003D4215"/>
    <w:rsid w:val="003D4C47"/>
    <w:rsid w:val="003D7719"/>
    <w:rsid w:val="003E40EE"/>
    <w:rsid w:val="003F1C1B"/>
    <w:rsid w:val="003F3A2F"/>
    <w:rsid w:val="004003C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06CB"/>
    <w:rsid w:val="00471125"/>
    <w:rsid w:val="0047437A"/>
    <w:rsid w:val="00480E42"/>
    <w:rsid w:val="00484C5D"/>
    <w:rsid w:val="0048543E"/>
    <w:rsid w:val="004868C1"/>
    <w:rsid w:val="0048750F"/>
    <w:rsid w:val="004A17E9"/>
    <w:rsid w:val="004A495F"/>
    <w:rsid w:val="004A7544"/>
    <w:rsid w:val="004B6B0F"/>
    <w:rsid w:val="004C54E5"/>
    <w:rsid w:val="004C5C64"/>
    <w:rsid w:val="004C7DC8"/>
    <w:rsid w:val="004D21B0"/>
    <w:rsid w:val="004D737D"/>
    <w:rsid w:val="004E0351"/>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26329"/>
    <w:rsid w:val="005308DB"/>
    <w:rsid w:val="00530A2E"/>
    <w:rsid w:val="00530FBE"/>
    <w:rsid w:val="00533159"/>
    <w:rsid w:val="005339DB"/>
    <w:rsid w:val="00534C89"/>
    <w:rsid w:val="00541573"/>
    <w:rsid w:val="0054180B"/>
    <w:rsid w:val="0054348A"/>
    <w:rsid w:val="00571777"/>
    <w:rsid w:val="00577779"/>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4E32"/>
    <w:rsid w:val="006302AA"/>
    <w:rsid w:val="006363BD"/>
    <w:rsid w:val="006412DC"/>
    <w:rsid w:val="006418C7"/>
    <w:rsid w:val="00642BC6"/>
    <w:rsid w:val="00644104"/>
    <w:rsid w:val="00644790"/>
    <w:rsid w:val="006501AF"/>
    <w:rsid w:val="00650DDE"/>
    <w:rsid w:val="00653BCF"/>
    <w:rsid w:val="0065505B"/>
    <w:rsid w:val="00661419"/>
    <w:rsid w:val="006670AC"/>
    <w:rsid w:val="00670199"/>
    <w:rsid w:val="00672307"/>
    <w:rsid w:val="006808C6"/>
    <w:rsid w:val="00682668"/>
    <w:rsid w:val="00692A68"/>
    <w:rsid w:val="00695D85"/>
    <w:rsid w:val="006A30A2"/>
    <w:rsid w:val="006A6D23"/>
    <w:rsid w:val="006A6F51"/>
    <w:rsid w:val="006B25DE"/>
    <w:rsid w:val="006B7EBC"/>
    <w:rsid w:val="006C1C3B"/>
    <w:rsid w:val="006C4E43"/>
    <w:rsid w:val="006C643E"/>
    <w:rsid w:val="006D2932"/>
    <w:rsid w:val="006D3671"/>
    <w:rsid w:val="006D4176"/>
    <w:rsid w:val="006E0A73"/>
    <w:rsid w:val="006E0FEE"/>
    <w:rsid w:val="006E6C11"/>
    <w:rsid w:val="006F7C0C"/>
    <w:rsid w:val="00700755"/>
    <w:rsid w:val="0070646B"/>
    <w:rsid w:val="00707DBF"/>
    <w:rsid w:val="007130A2"/>
    <w:rsid w:val="00715463"/>
    <w:rsid w:val="00730655"/>
    <w:rsid w:val="00731D77"/>
    <w:rsid w:val="0073211D"/>
    <w:rsid w:val="00732360"/>
    <w:rsid w:val="0073390A"/>
    <w:rsid w:val="00734E64"/>
    <w:rsid w:val="00736B37"/>
    <w:rsid w:val="00740A35"/>
    <w:rsid w:val="007505BF"/>
    <w:rsid w:val="007520B4"/>
    <w:rsid w:val="007635C6"/>
    <w:rsid w:val="007655D5"/>
    <w:rsid w:val="0077417D"/>
    <w:rsid w:val="007763C1"/>
    <w:rsid w:val="00777E82"/>
    <w:rsid w:val="00781359"/>
    <w:rsid w:val="00786921"/>
    <w:rsid w:val="007A0B1D"/>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6A7"/>
    <w:rsid w:val="00837AAE"/>
    <w:rsid w:val="008403F1"/>
    <w:rsid w:val="008429AD"/>
    <w:rsid w:val="008429DB"/>
    <w:rsid w:val="00850C75"/>
    <w:rsid w:val="00850E39"/>
    <w:rsid w:val="0085477A"/>
    <w:rsid w:val="00855107"/>
    <w:rsid w:val="00855173"/>
    <w:rsid w:val="008557D9"/>
    <w:rsid w:val="00855BF7"/>
    <w:rsid w:val="00856214"/>
    <w:rsid w:val="00856825"/>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E5434"/>
    <w:rsid w:val="008F4DD1"/>
    <w:rsid w:val="008F6056"/>
    <w:rsid w:val="00902C07"/>
    <w:rsid w:val="00905804"/>
    <w:rsid w:val="009101E2"/>
    <w:rsid w:val="009139A4"/>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249AC"/>
    <w:rsid w:val="00A33DDF"/>
    <w:rsid w:val="00A34547"/>
    <w:rsid w:val="00A34D5B"/>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06DA"/>
    <w:rsid w:val="00A93F9F"/>
    <w:rsid w:val="00A9420E"/>
    <w:rsid w:val="00A97648"/>
    <w:rsid w:val="00AA1CFD"/>
    <w:rsid w:val="00AA2239"/>
    <w:rsid w:val="00AA33D2"/>
    <w:rsid w:val="00AB0C57"/>
    <w:rsid w:val="00AB1195"/>
    <w:rsid w:val="00AB4182"/>
    <w:rsid w:val="00AC27DB"/>
    <w:rsid w:val="00AC3A62"/>
    <w:rsid w:val="00AC6D6B"/>
    <w:rsid w:val="00AD7736"/>
    <w:rsid w:val="00AE10CE"/>
    <w:rsid w:val="00AE70D4"/>
    <w:rsid w:val="00AE7868"/>
    <w:rsid w:val="00AF0407"/>
    <w:rsid w:val="00AF049B"/>
    <w:rsid w:val="00AF4D8B"/>
    <w:rsid w:val="00B01EC3"/>
    <w:rsid w:val="00B067CA"/>
    <w:rsid w:val="00B12B26"/>
    <w:rsid w:val="00B163F8"/>
    <w:rsid w:val="00B21486"/>
    <w:rsid w:val="00B2472D"/>
    <w:rsid w:val="00B24CA0"/>
    <w:rsid w:val="00B2549F"/>
    <w:rsid w:val="00B2589B"/>
    <w:rsid w:val="00B4108D"/>
    <w:rsid w:val="00B57265"/>
    <w:rsid w:val="00B633AE"/>
    <w:rsid w:val="00B65D96"/>
    <w:rsid w:val="00B665D2"/>
    <w:rsid w:val="00B6737C"/>
    <w:rsid w:val="00B7214D"/>
    <w:rsid w:val="00B74372"/>
    <w:rsid w:val="00B75525"/>
    <w:rsid w:val="00B7690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02AC"/>
    <w:rsid w:val="00C01D50"/>
    <w:rsid w:val="00C056DC"/>
    <w:rsid w:val="00C1329B"/>
    <w:rsid w:val="00C1572F"/>
    <w:rsid w:val="00C1697D"/>
    <w:rsid w:val="00C179E3"/>
    <w:rsid w:val="00C24C05"/>
    <w:rsid w:val="00C24D2F"/>
    <w:rsid w:val="00C26222"/>
    <w:rsid w:val="00C31283"/>
    <w:rsid w:val="00C33C48"/>
    <w:rsid w:val="00C340E5"/>
    <w:rsid w:val="00C35AA7"/>
    <w:rsid w:val="00C404C3"/>
    <w:rsid w:val="00C43BA1"/>
    <w:rsid w:val="00C43DAB"/>
    <w:rsid w:val="00C44FC8"/>
    <w:rsid w:val="00C47F08"/>
    <w:rsid w:val="00C514A6"/>
    <w:rsid w:val="00C5739F"/>
    <w:rsid w:val="00C57CF0"/>
    <w:rsid w:val="00C63557"/>
    <w:rsid w:val="00C649BD"/>
    <w:rsid w:val="00C65891"/>
    <w:rsid w:val="00C66AC9"/>
    <w:rsid w:val="00C724D3"/>
    <w:rsid w:val="00C72951"/>
    <w:rsid w:val="00C72A0E"/>
    <w:rsid w:val="00C77DD9"/>
    <w:rsid w:val="00C81EC5"/>
    <w:rsid w:val="00C83BE6"/>
    <w:rsid w:val="00C85354"/>
    <w:rsid w:val="00C86ABA"/>
    <w:rsid w:val="00C92469"/>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0CE3"/>
    <w:rsid w:val="00CF4156"/>
    <w:rsid w:val="00D0036C"/>
    <w:rsid w:val="00D02749"/>
    <w:rsid w:val="00D03D00"/>
    <w:rsid w:val="00D05C30"/>
    <w:rsid w:val="00D10052"/>
    <w:rsid w:val="00D11359"/>
    <w:rsid w:val="00D1268B"/>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5664"/>
    <w:rsid w:val="00DC2500"/>
    <w:rsid w:val="00DC4F72"/>
    <w:rsid w:val="00DC77DC"/>
    <w:rsid w:val="00DD0453"/>
    <w:rsid w:val="00DD0B9C"/>
    <w:rsid w:val="00DD0C2C"/>
    <w:rsid w:val="00DD19DE"/>
    <w:rsid w:val="00DD28BC"/>
    <w:rsid w:val="00DD60D4"/>
    <w:rsid w:val="00DE31F0"/>
    <w:rsid w:val="00DE3D1C"/>
    <w:rsid w:val="00DF231D"/>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502B"/>
    <w:rsid w:val="00E97AD5"/>
    <w:rsid w:val="00EA1111"/>
    <w:rsid w:val="00EA3B4F"/>
    <w:rsid w:val="00EA3C24"/>
    <w:rsid w:val="00EA73DF"/>
    <w:rsid w:val="00EB20EA"/>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29B3"/>
    <w:rsid w:val="00F13D05"/>
    <w:rsid w:val="00F1679D"/>
    <w:rsid w:val="00F1682C"/>
    <w:rsid w:val="00F20B91"/>
    <w:rsid w:val="00F21139"/>
    <w:rsid w:val="00F23CEB"/>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19D1"/>
    <w:rsid w:val="00FC45F4"/>
    <w:rsid w:val="00FC69B4"/>
    <w:rsid w:val="00FD0694"/>
    <w:rsid w:val="00FD25BE"/>
    <w:rsid w:val="00FD2E70"/>
    <w:rsid w:val="00FD34A0"/>
    <w:rsid w:val="00FD3EE5"/>
    <w:rsid w:val="00FD7AA7"/>
    <w:rsid w:val="00FF1FCB"/>
    <w:rsid w:val="00FF52D4"/>
    <w:rsid w:val="00FF620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8928F"/>
  <w15:docId w15:val="{02BF1A85-679C-4611-A49F-96DA05C9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단락,목록"/>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F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985619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110/Docs//R4-2402142.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ftp//tsg_ran/WG4_Radio/TSGR4_110/Docs//R4-2401878.zip" TargetMode="External"/><Relationship Id="rId17" Type="http://schemas.openxmlformats.org/officeDocument/2006/relationships/hyperlink" Target="http://www.3gpp.org/ftp//tsg_ran/WG4_Radio/TSGR4_110/Docs//R4-2402575.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WG4_Radio/TSGR4_110/Docs//R4-2402511.zip"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110/Docs//R4-2401878.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WG4_Radio/TSGR4_110/Docs//R4-2402483.zip" TargetMode="External"/><Relationship Id="rId23" Type="http://schemas.openxmlformats.org/officeDocument/2006/relationships/hyperlink" Target="http://www.3gpp.org/ftp//tsg_ran/TSG_RAN/TSGR_91e/Docs//RP-210037.zip" TargetMode="External"/><Relationship Id="rId10" Type="http://schemas.openxmlformats.org/officeDocument/2006/relationships/hyperlink" Target="http://www.3gpp.org/ftp//tsg_ran/WG4_Radio/TSGR4_110/Docs//R4-2400572.zip"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ftp//tsg_ran/WG2_RL2/TSGR2_123bis/Docs//R2-2311440.zip" TargetMode="External"/><Relationship Id="rId14" Type="http://schemas.openxmlformats.org/officeDocument/2006/relationships/hyperlink" Target="http://www.3gpp.org/ftp//tsg_ran/WG4_Radio/TSGR4_110/Docs//R4-2402248.zip" TargetMode="External"/><Relationship Id="rId22" Type="http://schemas.openxmlformats.org/officeDocument/2006/relationships/hyperlink" Target="http://www.3gpp.org/ftp//tsg_ran/WG4_Radio/TSGR4_110/Docs//R4-24024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1768</Words>
  <Characters>10078</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Johan Sköld</cp:lastModifiedBy>
  <cp:revision>2</cp:revision>
  <cp:lastPrinted>2024-02-22T12:47:00Z</cp:lastPrinted>
  <dcterms:created xsi:type="dcterms:W3CDTF">2024-02-23T09:59:00Z</dcterms:created>
  <dcterms:modified xsi:type="dcterms:W3CDTF">2024-02-23T09:59:00Z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