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5891C0F" w:rsidR="00053A78" w:rsidRPr="00036508"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End w:id="0"/>
      <w:bookmarkEnd w:id="1"/>
      <w:r w:rsidRPr="00036508">
        <w:rPr>
          <w:rFonts w:ascii="Arial" w:eastAsia="宋体" w:hAnsi="Arial" w:cs="Arial"/>
          <w:b/>
          <w:sz w:val="24"/>
          <w:szCs w:val="24"/>
          <w:lang w:eastAsia="zh-CN"/>
        </w:rPr>
        <w:t xml:space="preserve">3GPP TSG-RAN WG4 Meeting # </w:t>
      </w:r>
      <w:r w:rsidR="006E65A7" w:rsidRPr="00036508">
        <w:rPr>
          <w:rFonts w:ascii="Arial" w:eastAsia="宋体" w:hAnsi="Arial" w:cs="Arial"/>
          <w:b/>
          <w:sz w:val="24"/>
          <w:szCs w:val="24"/>
          <w:lang w:eastAsia="zh-CN"/>
        </w:rPr>
        <w:t>10</w:t>
      </w:r>
      <w:r w:rsidR="009E2C8F">
        <w:rPr>
          <w:rFonts w:ascii="Arial" w:eastAsia="宋体" w:hAnsi="Arial" w:cs="Arial"/>
          <w:b/>
          <w:sz w:val="24"/>
          <w:szCs w:val="24"/>
          <w:lang w:eastAsia="zh-CN"/>
        </w:rPr>
        <w:t>9</w:t>
      </w:r>
      <w:r w:rsidRPr="00036508">
        <w:rPr>
          <w:rFonts w:ascii="Arial" w:eastAsia="宋体" w:hAnsi="Arial" w:cs="Arial"/>
          <w:b/>
          <w:sz w:val="24"/>
          <w:szCs w:val="24"/>
          <w:lang w:eastAsia="zh-CN"/>
        </w:rPr>
        <w:tab/>
      </w:r>
      <w:r w:rsidR="00512547"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843BAA" w:rsidRPr="00036508">
        <w:rPr>
          <w:rFonts w:ascii="Arial" w:eastAsia="宋体" w:hAnsi="Arial" w:cs="Arial"/>
          <w:b/>
          <w:sz w:val="24"/>
          <w:szCs w:val="24"/>
          <w:lang w:eastAsia="zh-CN"/>
        </w:rPr>
        <w:t>R4-</w:t>
      </w:r>
      <w:r w:rsidR="006E65A7" w:rsidRPr="00036508">
        <w:rPr>
          <w:rFonts w:ascii="Arial" w:eastAsia="宋体" w:hAnsi="Arial" w:cs="Arial"/>
          <w:b/>
          <w:sz w:val="24"/>
          <w:szCs w:val="24"/>
          <w:lang w:eastAsia="zh-CN"/>
        </w:rPr>
        <w:t>23</w:t>
      </w:r>
      <w:r w:rsidR="009E2C8F">
        <w:rPr>
          <w:rFonts w:ascii="Arial" w:eastAsia="宋体" w:hAnsi="Arial" w:cs="Arial"/>
          <w:b/>
          <w:sz w:val="24"/>
          <w:szCs w:val="24"/>
          <w:lang w:eastAsia="zh-CN"/>
        </w:rPr>
        <w:t>xxxxx</w:t>
      </w:r>
    </w:p>
    <w:p w14:paraId="21CE10BF" w14:textId="24FFA35E" w:rsidR="00053A78" w:rsidRPr="00036508" w:rsidRDefault="009E2C8F"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Chicago</w:t>
      </w:r>
      <w:r w:rsidR="005925BA" w:rsidRPr="00036508">
        <w:rPr>
          <w:rFonts w:ascii="Arial" w:eastAsia="宋体" w:hAnsi="Arial" w:cs="Arial"/>
          <w:b/>
          <w:sz w:val="24"/>
          <w:szCs w:val="24"/>
          <w:lang w:eastAsia="zh-CN"/>
        </w:rPr>
        <w:t xml:space="preserve">, </w:t>
      </w:r>
      <w:r>
        <w:rPr>
          <w:rFonts w:ascii="Arial" w:eastAsia="宋体" w:hAnsi="Arial" w:cs="Arial"/>
          <w:b/>
          <w:sz w:val="24"/>
          <w:szCs w:val="24"/>
          <w:lang w:eastAsia="zh-CN"/>
        </w:rPr>
        <w:t>US</w:t>
      </w:r>
      <w:r w:rsidR="00B36A19" w:rsidRPr="00036508">
        <w:rPr>
          <w:rFonts w:ascii="Arial" w:eastAsia="宋体" w:hAnsi="Arial" w:cs="Arial"/>
          <w:b/>
          <w:sz w:val="24"/>
          <w:szCs w:val="24"/>
          <w:lang w:eastAsia="zh-CN"/>
        </w:rPr>
        <w:t>,</w:t>
      </w:r>
      <w:r w:rsidR="00406B9C" w:rsidRPr="00036508">
        <w:rPr>
          <w:rFonts w:ascii="Arial" w:eastAsia="宋体" w:hAnsi="Arial" w:cs="Arial"/>
          <w:b/>
          <w:sz w:val="24"/>
          <w:szCs w:val="24"/>
          <w:lang w:eastAsia="zh-CN"/>
        </w:rPr>
        <w:t xml:space="preserve"> </w:t>
      </w:r>
      <w:r>
        <w:rPr>
          <w:rFonts w:ascii="Arial" w:eastAsia="宋体" w:hAnsi="Arial" w:cs="Arial"/>
          <w:b/>
          <w:sz w:val="24"/>
          <w:szCs w:val="24"/>
          <w:lang w:eastAsia="zh-CN"/>
        </w:rPr>
        <w:t>November 13 – 17</w:t>
      </w:r>
      <w:r w:rsidR="005925BA" w:rsidRPr="00036508">
        <w:rPr>
          <w:rFonts w:ascii="Arial" w:eastAsia="宋体" w:hAnsi="Arial" w:cs="Arial"/>
          <w:b/>
          <w:sz w:val="24"/>
          <w:szCs w:val="24"/>
          <w:lang w:eastAsia="zh-CN"/>
        </w:rPr>
        <w:t>, 2023</w:t>
      </w:r>
    </w:p>
    <w:p w14:paraId="21CE10C0" w14:textId="77777777" w:rsidR="00053A78" w:rsidRPr="00036508" w:rsidRDefault="00053A78" w:rsidP="001039CC">
      <w:pPr>
        <w:tabs>
          <w:tab w:val="left" w:pos="1985"/>
        </w:tabs>
        <w:spacing w:before="60" w:after="60"/>
        <w:rPr>
          <w:rFonts w:ascii="Arial" w:eastAsia="宋体" w:hAnsi="Arial" w:cs="Arial"/>
          <w:b/>
        </w:rPr>
      </w:pPr>
      <w:r w:rsidRPr="00036508">
        <w:rPr>
          <w:rFonts w:ascii="Arial" w:eastAsia="宋体" w:hAnsi="Arial" w:cs="Arial"/>
          <w:b/>
        </w:rPr>
        <w:t>Agenda Item:</w:t>
      </w:r>
      <w:r w:rsidRPr="00036508">
        <w:rPr>
          <w:rFonts w:ascii="Arial" w:eastAsia="宋体" w:hAnsi="Arial" w:cs="Arial"/>
          <w:b/>
        </w:rPr>
        <w:tab/>
        <w:t>2</w:t>
      </w:r>
    </w:p>
    <w:p w14:paraId="21CE10C1" w14:textId="2D4CC813" w:rsidR="00053A78" w:rsidRPr="00036508" w:rsidRDefault="00053A78" w:rsidP="001039CC">
      <w:pPr>
        <w:tabs>
          <w:tab w:val="left" w:pos="1985"/>
        </w:tabs>
        <w:spacing w:before="60" w:after="60"/>
        <w:rPr>
          <w:rFonts w:ascii="Arial" w:hAnsi="Arial" w:cs="Arial"/>
          <w:lang w:eastAsia="ja-JP"/>
        </w:rPr>
      </w:pPr>
      <w:r w:rsidRPr="00036508">
        <w:rPr>
          <w:rFonts w:ascii="Arial" w:hAnsi="Arial" w:cs="Arial"/>
          <w:b/>
        </w:rPr>
        <w:t xml:space="preserve">Source: </w:t>
      </w:r>
      <w:r w:rsidRPr="00036508">
        <w:rPr>
          <w:rFonts w:ascii="Arial" w:hAnsi="Arial" w:cs="Arial"/>
          <w:b/>
        </w:rPr>
        <w:tab/>
        <w:t>RAN4 Chair</w:t>
      </w:r>
    </w:p>
    <w:p w14:paraId="21CE10C2" w14:textId="17DDD3C3" w:rsidR="00053A78" w:rsidRPr="00036508" w:rsidRDefault="00053A78" w:rsidP="001039CC">
      <w:pPr>
        <w:tabs>
          <w:tab w:val="left" w:pos="1985"/>
        </w:tabs>
        <w:spacing w:before="60" w:after="60"/>
        <w:rPr>
          <w:rFonts w:ascii="Arial" w:eastAsia="宋体" w:hAnsi="Arial" w:cs="Arial"/>
        </w:rPr>
      </w:pPr>
      <w:r w:rsidRPr="00036508">
        <w:rPr>
          <w:rFonts w:ascii="Arial" w:hAnsi="Arial" w:cs="Arial"/>
          <w:b/>
        </w:rPr>
        <w:t>Title:</w:t>
      </w:r>
      <w:r w:rsidRPr="00036508">
        <w:rPr>
          <w:rFonts w:ascii="Arial" w:hAnsi="Arial" w:cs="Arial"/>
        </w:rPr>
        <w:t xml:space="preserve"> </w:t>
      </w:r>
      <w:r w:rsidRPr="00036508">
        <w:rPr>
          <w:rFonts w:ascii="Arial" w:hAnsi="Arial" w:cs="Arial"/>
        </w:rPr>
        <w:tab/>
      </w:r>
      <w:r w:rsidRPr="00036508">
        <w:rPr>
          <w:rFonts w:ascii="Arial" w:hAnsi="Arial" w:cs="Arial"/>
          <w:b/>
          <w:lang w:eastAsia="ja-JP"/>
        </w:rPr>
        <w:t>Agenda for RAN4 #</w:t>
      </w:r>
      <w:r w:rsidR="00913C4A" w:rsidRPr="00036508">
        <w:rPr>
          <w:rFonts w:ascii="Arial" w:eastAsia="宋体" w:hAnsi="Arial" w:cs="Arial"/>
          <w:b/>
        </w:rPr>
        <w:t>10</w:t>
      </w:r>
      <w:r w:rsidR="006027B7">
        <w:rPr>
          <w:rFonts w:ascii="Arial" w:eastAsia="宋体" w:hAnsi="Arial" w:cs="Arial"/>
          <w:b/>
        </w:rPr>
        <w:t>9</w:t>
      </w:r>
    </w:p>
    <w:p w14:paraId="21CE10C3" w14:textId="77777777" w:rsidR="00053A78" w:rsidRPr="00036508" w:rsidRDefault="00053A78" w:rsidP="001039CC">
      <w:pPr>
        <w:tabs>
          <w:tab w:val="left" w:pos="1985"/>
        </w:tabs>
        <w:spacing w:before="60" w:after="60"/>
        <w:rPr>
          <w:rFonts w:ascii="Arial" w:hAnsi="Arial" w:cs="Arial"/>
          <w:b/>
        </w:rPr>
      </w:pPr>
      <w:r w:rsidRPr="00036508">
        <w:rPr>
          <w:rFonts w:ascii="Arial" w:hAnsi="Arial" w:cs="Arial"/>
          <w:b/>
        </w:rPr>
        <w:t>Document for:</w:t>
      </w:r>
      <w:r w:rsidRPr="00036508">
        <w:rPr>
          <w:rFonts w:ascii="Arial" w:hAnsi="Arial" w:cs="Arial"/>
        </w:rPr>
        <w:tab/>
      </w:r>
      <w:r w:rsidRPr="00036508">
        <w:rPr>
          <w:rFonts w:ascii="Arial" w:hAnsi="Arial" w:cs="Arial"/>
          <w:b/>
        </w:rPr>
        <w:t>Approval</w:t>
      </w:r>
    </w:p>
    <w:p w14:paraId="21CE10C4" w14:textId="77777777" w:rsidR="00053A78" w:rsidRPr="00036508" w:rsidRDefault="00053A78" w:rsidP="001039CC">
      <w:pPr>
        <w:pBdr>
          <w:bottom w:val="single" w:sz="12" w:space="1" w:color="auto"/>
        </w:pBdr>
        <w:spacing w:before="60" w:after="60"/>
        <w:rPr>
          <w:rFonts w:ascii="Arial" w:hAnsi="Arial" w:cs="Arial"/>
          <w:lang w:eastAsia="ja-JP"/>
        </w:rPr>
      </w:pPr>
    </w:p>
    <w:p w14:paraId="21CE10C5" w14:textId="076B7B98" w:rsidR="00053A78" w:rsidRPr="00036508"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036508">
        <w:rPr>
          <w:rFonts w:ascii="Arial" w:hAnsi="Arial" w:cs="Arial"/>
          <w:sz w:val="18"/>
          <w:szCs w:val="18"/>
        </w:rPr>
        <w:t>Opening of the meeting</w:t>
      </w:r>
      <w:r w:rsidRPr="00036508">
        <w:rPr>
          <w:rFonts w:ascii="Arial" w:hAnsi="Arial" w:cs="Arial"/>
          <w:sz w:val="18"/>
          <w:szCs w:val="18"/>
          <w:lang w:eastAsia="ja-JP"/>
        </w:rPr>
        <w:t xml:space="preserve"> </w:t>
      </w:r>
    </w:p>
    <w:p w14:paraId="21CE10C8"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Intellectual Property Rights Declaration</w:t>
      </w:r>
    </w:p>
    <w:p w14:paraId="21CE10C9" w14:textId="77777777" w:rsidR="00053A78" w:rsidRPr="00036508" w:rsidRDefault="007C6343" w:rsidP="001039CC">
      <w:pPr>
        <w:spacing w:before="60" w:after="60"/>
        <w:ind w:left="284"/>
        <w:jc w:val="center"/>
        <w:rPr>
          <w:rFonts w:ascii="Arial" w:hAnsi="Arial" w:cs="Arial"/>
          <w:sz w:val="18"/>
          <w:szCs w:val="18"/>
          <w:lang w:eastAsia="ja-JP"/>
        </w:rPr>
      </w:pPr>
      <w:hyperlink r:id="rId11" w:history="1">
        <w:r w:rsidR="00053A78" w:rsidRPr="00036508">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036508"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delegates are asked to take note that they are thereby invited:</w:t>
            </w:r>
          </w:p>
          <w:p w14:paraId="7D9D7869" w14:textId="77777777" w:rsidR="004A1746" w:rsidRDefault="00053A78" w:rsidP="004A1746">
            <w:pPr>
              <w:pStyle w:val="af0"/>
              <w:numPr>
                <w:ilvl w:val="0"/>
                <w:numId w:val="31"/>
              </w:numPr>
              <w:spacing w:before="60" w:after="60"/>
              <w:rPr>
                <w:rFonts w:ascii="Arial" w:hAnsi="Arial" w:cs="Arial"/>
                <w:sz w:val="18"/>
                <w:szCs w:val="18"/>
              </w:rPr>
            </w:pPr>
            <w:r w:rsidRPr="00036508">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4A1746" w:rsidRDefault="00053A78" w:rsidP="004A1746">
            <w:pPr>
              <w:pStyle w:val="af0"/>
              <w:numPr>
                <w:ilvl w:val="0"/>
                <w:numId w:val="31"/>
              </w:numPr>
              <w:spacing w:before="60" w:after="60"/>
              <w:rPr>
                <w:rFonts w:ascii="Arial" w:hAnsi="Arial" w:cs="Arial"/>
                <w:sz w:val="18"/>
                <w:szCs w:val="18"/>
              </w:rPr>
            </w:pPr>
            <w:r w:rsidRPr="004A1746">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036508" w:rsidRDefault="00053A78" w:rsidP="001039CC">
      <w:pPr>
        <w:spacing w:before="60" w:after="60"/>
        <w:rPr>
          <w:rFonts w:ascii="Arial" w:hAnsi="Arial" w:cs="Arial"/>
          <w:sz w:val="18"/>
          <w:szCs w:val="18"/>
        </w:rPr>
      </w:pPr>
      <w:bookmarkStart w:id="2" w:name="OLE_LINK8"/>
    </w:p>
    <w:p w14:paraId="21CE10D2"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Statement regarding competition law</w:t>
      </w:r>
    </w:p>
    <w:p w14:paraId="21CE10D3" w14:textId="77777777" w:rsidR="00053A78" w:rsidRPr="00036508" w:rsidRDefault="007C6343" w:rsidP="001039CC">
      <w:pPr>
        <w:spacing w:before="60" w:after="60"/>
        <w:ind w:left="284"/>
        <w:jc w:val="center"/>
        <w:rPr>
          <w:rFonts w:ascii="Arial" w:hAnsi="Arial" w:cs="Arial"/>
          <w:sz w:val="18"/>
          <w:szCs w:val="18"/>
          <w:lang w:eastAsia="ja-JP"/>
        </w:rPr>
      </w:pPr>
      <w:hyperlink r:id="rId12" w:history="1">
        <w:r w:rsidR="00053A78" w:rsidRPr="00036508">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567EB7"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036508" w:rsidRDefault="00053A78" w:rsidP="001039CC">
            <w:pPr>
              <w:spacing w:before="60" w:after="60"/>
              <w:rPr>
                <w:rFonts w:ascii="Arial" w:hAnsi="Arial" w:cs="Arial"/>
                <w:i/>
                <w:sz w:val="18"/>
                <w:szCs w:val="18"/>
              </w:rPr>
            </w:pPr>
            <w:r w:rsidRPr="00036508">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4A1746" w:rsidRDefault="004A1746" w:rsidP="004A1746">
      <w:pPr>
        <w:spacing w:before="60" w:after="60"/>
        <w:ind w:left="284"/>
        <w:jc w:val="center"/>
        <w:rPr>
          <w:rFonts w:ascii="Arial" w:eastAsiaTheme="minorEastAsia" w:hAnsi="Arial" w:cs="Arial"/>
          <w:b/>
          <w:sz w:val="18"/>
          <w:szCs w:val="18"/>
          <w:u w:val="single"/>
        </w:rPr>
      </w:pPr>
      <w:r w:rsidRPr="00CE2D9C">
        <w:rPr>
          <w:rFonts w:ascii="Arial" w:hAnsi="Arial" w:cs="Arial"/>
          <w:b/>
          <w:sz w:val="18"/>
          <w:szCs w:val="18"/>
          <w:highlight w:val="cyan"/>
          <w:u w:val="single"/>
        </w:rPr>
        <w:t>Guidance for maintenance agendas (AI 4, AI 5 and AI 6)</w:t>
      </w:r>
    </w:p>
    <w:tbl>
      <w:tblPr>
        <w:tblW w:w="0" w:type="auto"/>
        <w:jc w:val="center"/>
        <w:tblLayout w:type="fixed"/>
        <w:tblLook w:val="04A0" w:firstRow="1" w:lastRow="0" w:firstColumn="1" w:lastColumn="0" w:noHBand="0" w:noVBand="1"/>
      </w:tblPr>
      <w:tblGrid>
        <w:gridCol w:w="9072"/>
      </w:tblGrid>
      <w:tr w:rsidR="004A1746" w:rsidRPr="00036508" w14:paraId="1F04C6E6" w14:textId="77777777" w:rsidTr="005C79B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Default="004A1746" w:rsidP="004A1746">
            <w:pPr>
              <w:spacing w:before="60" w:after="60"/>
              <w:rPr>
                <w:rFonts w:ascii="Arial" w:eastAsiaTheme="minorEastAsia" w:hAnsi="Arial" w:cs="Arial"/>
                <w:sz w:val="18"/>
                <w:szCs w:val="18"/>
              </w:rPr>
            </w:pPr>
            <w:r>
              <w:rPr>
                <w:rFonts w:ascii="Arial" w:eastAsiaTheme="minorEastAsia" w:hAnsi="Arial" w:cs="Arial" w:hint="eastAsia"/>
                <w:sz w:val="18"/>
                <w:szCs w:val="18"/>
              </w:rPr>
              <w:t>The following guidance are provided for AI 4, AI5 and AI6:</w:t>
            </w:r>
          </w:p>
          <w:p w14:paraId="68C717E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submitting contributions to AI 4, AI 5 and AI 6, please add [WI_code] in the beginning of titles for both discussion files and CRs to facilitate moderators and session chairs handling.</w:t>
            </w:r>
          </w:p>
          <w:p w14:paraId="71CB987A"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2AA56D1E"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lastRenderedPageBreak/>
              <w:t>The contributions corresponding to incoming LS for Rel-17 and Rel-18 are expected to be submitted in AI 11, if there is a dedicated agenda in AI 11.</w:t>
            </w:r>
          </w:p>
        </w:tc>
      </w:tr>
    </w:tbl>
    <w:p w14:paraId="21CE10D7" w14:textId="69DB4EF4" w:rsidR="00053A78" w:rsidRPr="00036508"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Pr>
          <w:rFonts w:ascii="Arial" w:hAnsi="Arial" w:cs="Arial"/>
          <w:sz w:val="18"/>
          <w:szCs w:val="18"/>
          <w:lang w:eastAsia="ja-JP"/>
        </w:rPr>
        <w:lastRenderedPageBreak/>
        <w:t>Meeting agenda, arrangement and meeting report</w:t>
      </w:r>
    </w:p>
    <w:p w14:paraId="1C2443B7" w14:textId="009272C5" w:rsidR="004A1746" w:rsidRPr="004A1746"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Incoming </w:t>
      </w:r>
      <w:r w:rsidR="00002615" w:rsidRPr="00036508">
        <w:rPr>
          <w:rFonts w:ascii="Arial" w:hAnsi="Arial" w:cs="Arial"/>
          <w:sz w:val="18"/>
          <w:szCs w:val="18"/>
          <w:lang w:eastAsia="ja-JP"/>
        </w:rPr>
        <w:t>LS</w:t>
      </w:r>
    </w:p>
    <w:p w14:paraId="2F6C3A34"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hAnsi="Arial" w:cs="Arial"/>
          <w:sz w:val="18"/>
          <w:szCs w:val="18"/>
          <w:lang w:eastAsia="ja-JP"/>
        </w:rPr>
        <w:t>Up to Rel-16 maintenance for LTE and NR</w:t>
      </w:r>
    </w:p>
    <w:p w14:paraId="00A4742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UE RF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0092129"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BS RF requirements and BS conformance testing</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3949FAB0"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UE/BS EMC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22FA3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RRM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E7013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Demodulation and CSI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726ECB4" w14:textId="77777777" w:rsidR="002B26F4"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OTA and TRP/TRS test aspects </w:t>
      </w:r>
      <w:r w:rsidRPr="00376830">
        <w:rPr>
          <w:rFonts w:ascii="Arial" w:eastAsiaTheme="minorEastAsia" w:hAnsi="Arial" w:cs="Arial"/>
          <w:sz w:val="18"/>
          <w:szCs w:val="18"/>
        </w:rPr>
        <w:tab/>
        <w:t>[WI code]</w:t>
      </w:r>
    </w:p>
    <w:p w14:paraId="22A0DBB9" w14:textId="0C6E9177" w:rsidR="00843EC1"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Rel-15/16 </w:t>
      </w:r>
      <w:r w:rsidR="00843EC1">
        <w:rPr>
          <w:rFonts w:ascii="Arial" w:eastAsiaTheme="minorEastAsia" w:hAnsi="Arial" w:cs="Arial"/>
          <w:sz w:val="18"/>
          <w:szCs w:val="18"/>
        </w:rPr>
        <w:t>TEI</w:t>
      </w:r>
      <w:r w:rsidR="00843EC1">
        <w:rPr>
          <w:rFonts w:ascii="Arial" w:eastAsiaTheme="minorEastAsia" w:hAnsi="Arial" w:cs="Arial"/>
          <w:sz w:val="18"/>
          <w:szCs w:val="18"/>
        </w:rPr>
        <w:tab/>
      </w:r>
      <w:r w:rsidR="00843EC1">
        <w:rPr>
          <w:rFonts w:ascii="Arial" w:eastAsiaTheme="minorEastAsia" w:hAnsi="Arial" w:cs="Arial"/>
          <w:sz w:val="18"/>
          <w:szCs w:val="18"/>
        </w:rPr>
        <w:tab/>
        <w:t>[TEI]</w:t>
      </w:r>
    </w:p>
    <w:p w14:paraId="3B539F0A" w14:textId="6C9B2089"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M</w:t>
      </w:r>
      <w:r w:rsidRPr="00376830">
        <w:rPr>
          <w:rFonts w:ascii="Arial" w:eastAsiaTheme="minorEastAsia" w:hAnsi="Arial" w:cs="Arial"/>
          <w:sz w:val="18"/>
          <w:szCs w:val="18"/>
        </w:rPr>
        <w:t>oderator summary and conclusions</w:t>
      </w:r>
      <w:r w:rsidR="001510F3">
        <w:rPr>
          <w:rFonts w:ascii="Arial" w:eastAsiaTheme="minorEastAsia" w:hAnsi="Arial" w:cs="Arial"/>
          <w:sz w:val="18"/>
          <w:szCs w:val="18"/>
        </w:rPr>
        <w:t xml:space="preserve"> (for Agenda 4)</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10C4ECD"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maintenance for LTE and NR</w:t>
      </w:r>
    </w:p>
    <w:p w14:paraId="7D207CF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spectrum related WI maintenance</w:t>
      </w:r>
    </w:p>
    <w:p w14:paraId="62681ECC"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Bands introduced in Rel-17 and related requirements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4F726222"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3" w:name="OLE_LINK16"/>
      <w:bookmarkStart w:id="4" w:name="OLE_LINK17"/>
      <w:r w:rsidRPr="00376830">
        <w:rPr>
          <w:rFonts w:ascii="Arial" w:hAnsi="Arial" w:cs="Arial"/>
          <w:sz w:val="18"/>
          <w:szCs w:val="18"/>
          <w:lang w:eastAsia="ja-JP"/>
        </w:rPr>
        <w:t>NR/LTE/MR-DC basket WIs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722B8D03"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Others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bookmarkEnd w:id="3"/>
    <w:bookmarkEnd w:id="4"/>
    <w:p w14:paraId="0BCDA40E"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sidRPr="00376830">
        <w:rPr>
          <w:rFonts w:ascii="Arial" w:hAnsi="Arial" w:cs="Arial"/>
          <w:sz w:val="18"/>
          <w:szCs w:val="18"/>
          <w:lang w:eastAsia="ja-JP"/>
        </w:rPr>
        <w:t>el-17 non-spectrum related WI maintenance</w:t>
      </w:r>
    </w:p>
    <w:p w14:paraId="133A92A9" w14:textId="77777777" w:rsidR="002B26F4" w:rsidRPr="00727F49"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7373656F" w14:textId="1C8E35D4" w:rsidR="00727F49" w:rsidRPr="00376830"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00BB2D7C">
        <w:rPr>
          <w:rFonts w:ascii="Arial" w:hAnsi="Arial" w:cs="Arial"/>
          <w:sz w:val="18"/>
          <w:szCs w:val="18"/>
          <w:lang w:eastAsia="ja-JP"/>
        </w:rPr>
        <w:t xml:space="preserve"> and BS conformance testing</w:t>
      </w:r>
      <w:r w:rsidRPr="00376830">
        <w:rPr>
          <w:rFonts w:ascii="Arial" w:hAnsi="Arial" w:cs="Arial"/>
          <w:sz w:val="18"/>
          <w:szCs w:val="18"/>
          <w:lang w:eastAsia="ja-JP"/>
        </w:rPr>
        <w:tab/>
        <w:t>[WI code]</w:t>
      </w:r>
    </w:p>
    <w:p w14:paraId="491924A7"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649FEA8A"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Demodulation and CSI requirements</w:t>
      </w:r>
      <w:r w:rsidRPr="00376830">
        <w:rPr>
          <w:rFonts w:ascii="Arial" w:hAnsi="Arial" w:cs="Arial"/>
          <w:sz w:val="18"/>
          <w:szCs w:val="18"/>
          <w:lang w:eastAsia="ja-JP"/>
        </w:rPr>
        <w:tab/>
        <w:t>[WI code]</w:t>
      </w:r>
    </w:p>
    <w:p w14:paraId="65F5A219"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E4A07">
        <w:rPr>
          <w:rFonts w:ascii="Arial" w:hAnsi="Arial" w:cs="Arial"/>
          <w:sz w:val="18"/>
          <w:szCs w:val="18"/>
          <w:lang w:eastAsia="ja-JP"/>
        </w:rPr>
        <w:t xml:space="preserve">OTA and TRP/TRS test aspects </w:t>
      </w:r>
      <w:r w:rsidRPr="00EE4A07">
        <w:rPr>
          <w:rFonts w:ascii="Arial" w:hAnsi="Arial" w:cs="Arial"/>
          <w:sz w:val="18"/>
          <w:szCs w:val="18"/>
          <w:lang w:eastAsia="ja-JP"/>
        </w:rPr>
        <w:tab/>
        <w:t>[WI code]</w:t>
      </w:r>
    </w:p>
    <w:p w14:paraId="51014CED" w14:textId="3F6DFCE6" w:rsidR="00843EC1"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Rel-17 </w:t>
      </w:r>
      <w:r>
        <w:rPr>
          <w:rFonts w:ascii="Arial" w:eastAsiaTheme="minorEastAsia" w:hAnsi="Arial" w:cs="Arial" w:hint="eastAsia"/>
          <w:sz w:val="18"/>
          <w:szCs w:val="18"/>
        </w:rPr>
        <w:t>TEI</w:t>
      </w:r>
      <w:r w:rsidR="00843EC1" w:rsidRPr="00177F92">
        <w:rPr>
          <w:rFonts w:ascii="Arial" w:eastAsiaTheme="minorEastAsia" w:hAnsi="Arial" w:cs="Arial" w:hint="eastAsia"/>
          <w:sz w:val="18"/>
          <w:szCs w:val="18"/>
        </w:rPr>
        <w:tab/>
      </w:r>
      <w:r w:rsidR="00843EC1" w:rsidRPr="00177F92">
        <w:rPr>
          <w:rFonts w:ascii="Arial" w:eastAsiaTheme="minorEastAsia" w:hAnsi="Arial" w:cs="Arial" w:hint="eastAsia"/>
          <w:sz w:val="18"/>
          <w:szCs w:val="18"/>
        </w:rPr>
        <w:tab/>
        <w:t>[TEI</w:t>
      </w:r>
      <w:r>
        <w:rPr>
          <w:rFonts w:ascii="Arial" w:eastAsiaTheme="minorEastAsia" w:hAnsi="Arial" w:cs="Arial"/>
          <w:sz w:val="18"/>
          <w:szCs w:val="18"/>
        </w:rPr>
        <w:t>17</w:t>
      </w:r>
      <w:r w:rsidR="00843EC1" w:rsidRPr="00177F92">
        <w:rPr>
          <w:rFonts w:ascii="Arial" w:eastAsiaTheme="minorEastAsia" w:hAnsi="Arial" w:cs="Arial"/>
          <w:sz w:val="18"/>
          <w:szCs w:val="18"/>
        </w:rPr>
        <w:t>]</w:t>
      </w:r>
    </w:p>
    <w:p w14:paraId="34D8BC57" w14:textId="77777777" w:rsidR="002B26F4" w:rsidRPr="00177F92"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177F92">
        <w:rPr>
          <w:rFonts w:ascii="Arial" w:eastAsiaTheme="minorEastAsia" w:hAnsi="Arial" w:cs="Arial"/>
          <w:sz w:val="18"/>
          <w:szCs w:val="18"/>
        </w:rPr>
        <w:t>Moderator summary and conclusions (for Agenda 5)</w:t>
      </w:r>
    </w:p>
    <w:p w14:paraId="2C293602" w14:textId="77777777" w:rsidR="002B26F4" w:rsidRPr="00FD7362"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84039">
        <w:rPr>
          <w:rFonts w:ascii="Arial" w:eastAsiaTheme="minorEastAsia" w:hAnsi="Arial" w:cs="Arial" w:hint="eastAsia"/>
          <w:sz w:val="18"/>
          <w:szCs w:val="18"/>
        </w:rPr>
        <w:t>R</w:t>
      </w:r>
      <w:r w:rsidRPr="00084039">
        <w:rPr>
          <w:rFonts w:ascii="Arial" w:eastAsiaTheme="minorEastAsia" w:hAnsi="Arial" w:cs="Arial"/>
          <w:sz w:val="18"/>
          <w:szCs w:val="18"/>
        </w:rPr>
        <w:t>el-18 maintenance for LTE and NR</w:t>
      </w:r>
    </w:p>
    <w:p w14:paraId="73DEF449" w14:textId="75CB8604" w:rsidR="00B262F5" w:rsidRPr="00376830"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00F36CE8">
        <w:rPr>
          <w:rFonts w:ascii="Arial" w:eastAsiaTheme="minorEastAsia" w:hAnsi="Arial" w:cs="Arial"/>
          <w:sz w:val="18"/>
          <w:szCs w:val="18"/>
        </w:rPr>
        <w:t>el-18</w:t>
      </w:r>
      <w:r w:rsidRPr="00376830">
        <w:rPr>
          <w:rFonts w:ascii="Arial" w:eastAsiaTheme="minorEastAsia" w:hAnsi="Arial" w:cs="Arial"/>
          <w:sz w:val="18"/>
          <w:szCs w:val="18"/>
        </w:rPr>
        <w:t xml:space="preserve"> spectrum related WI maintenance</w:t>
      </w:r>
    </w:p>
    <w:p w14:paraId="09B4599B" w14:textId="77777777" w:rsidR="002B26F4" w:rsidRPr="004638B1"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5" w:name="OLE_LINK7"/>
      <w:r w:rsidRPr="004638B1">
        <w:rPr>
          <w:rFonts w:ascii="Arial" w:hAnsi="Arial" w:cs="Arial"/>
          <w:sz w:val="18"/>
          <w:szCs w:val="18"/>
          <w:lang w:eastAsia="ja-JP"/>
        </w:rPr>
        <w:t>Introduction of 900 MHz LTE Band in the US</w:t>
      </w:r>
      <w:bookmarkEnd w:id="5"/>
      <w:r w:rsidRPr="004638B1">
        <w:rPr>
          <w:rFonts w:ascii="Arial" w:hAnsi="Arial" w:cs="Arial"/>
          <w:sz w:val="18"/>
          <w:szCs w:val="18"/>
          <w:lang w:eastAsia="ja-JP"/>
        </w:rPr>
        <w:tab/>
        <w:t>[LTE_900MHz_US]</w:t>
      </w:r>
    </w:p>
    <w:p w14:paraId="42F0DD93" w14:textId="77777777" w:rsidR="002B26F4" w:rsidRPr="00376830"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hint="eastAsia"/>
          <w:sz w:val="18"/>
          <w:szCs w:val="18"/>
          <w:lang w:eastAsia="ja-JP"/>
        </w:rPr>
        <w:t>Introduction of evolved shared spectrum bands</w:t>
      </w:r>
      <w:r w:rsidRPr="00376830">
        <w:rPr>
          <w:rFonts w:ascii="Arial" w:hAnsi="Arial" w:cs="Arial"/>
          <w:sz w:val="18"/>
          <w:szCs w:val="18"/>
          <w:lang w:eastAsia="ja-JP"/>
        </w:rPr>
        <w:tab/>
        <w:t>[NR_unlic_enh]</w:t>
      </w:r>
    </w:p>
    <w:p w14:paraId="3D2E0990" w14:textId="3FDDC8F0" w:rsidR="004F756D" w:rsidRPr="004638B1" w:rsidRDefault="004F756D"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4638B1">
        <w:rPr>
          <w:rFonts w:ascii="Arial" w:hAnsi="Arial" w:cs="Arial"/>
          <w:sz w:val="18"/>
          <w:szCs w:val="18"/>
          <w:lang w:eastAsia="ja-JP"/>
        </w:rPr>
        <w:t>30 MHz Channel Bandwidth for NR NTN in FR1</w:t>
      </w:r>
      <w:r w:rsidRPr="004638B1">
        <w:rPr>
          <w:rFonts w:ascii="Arial" w:hAnsi="Arial" w:cs="Arial"/>
          <w:sz w:val="18"/>
          <w:szCs w:val="18"/>
          <w:lang w:eastAsia="ja-JP"/>
        </w:rPr>
        <w:tab/>
        <w:t>[NR_NTN_</w:t>
      </w:r>
      <w:ins w:id="6" w:author="Huawei" w:date="2023-10-25T17:43:00Z">
        <w:r w:rsidR="00F84813">
          <w:rPr>
            <w:rFonts w:ascii="Arial" w:hAnsi="Arial" w:cs="Arial"/>
            <w:sz w:val="18"/>
            <w:szCs w:val="18"/>
            <w:lang w:eastAsia="ja-JP"/>
          </w:rPr>
          <w:t>CBW</w:t>
        </w:r>
      </w:ins>
      <w:del w:id="7" w:author="Huawei" w:date="2023-10-25T17:43:00Z">
        <w:r w:rsidRPr="004638B1" w:rsidDel="00F84813">
          <w:rPr>
            <w:rFonts w:ascii="Arial" w:hAnsi="Arial" w:cs="Arial"/>
            <w:sz w:val="18"/>
            <w:szCs w:val="18"/>
            <w:lang w:eastAsia="ja-JP"/>
          </w:rPr>
          <w:delText>channel</w:delText>
        </w:r>
      </w:del>
      <w:r w:rsidRPr="004638B1">
        <w:rPr>
          <w:rFonts w:ascii="Arial" w:hAnsi="Arial" w:cs="Arial"/>
          <w:sz w:val="18"/>
          <w:szCs w:val="18"/>
          <w:lang w:eastAsia="ja-JP"/>
        </w:rPr>
        <w:t>_30MHz]</w:t>
      </w:r>
    </w:p>
    <w:p w14:paraId="501791D8" w14:textId="77777777" w:rsidR="0033220B" w:rsidRPr="00376830" w:rsidRDefault="0033220B"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New bands and BW allocation for 5G terrestrial broadcast - part 2</w:t>
      </w:r>
      <w:r w:rsidRPr="00376830">
        <w:rPr>
          <w:rFonts w:ascii="Arial" w:hAnsi="Arial" w:cs="Arial"/>
          <w:sz w:val="18"/>
          <w:szCs w:val="18"/>
          <w:lang w:eastAsia="ja-JP"/>
        </w:rPr>
        <w:tab/>
        <w:t>[LTE_terr_bcast_bands_part2]</w:t>
      </w:r>
    </w:p>
    <w:p w14:paraId="7F994DDD" w14:textId="0DED4DFD" w:rsidR="00316B46" w:rsidRPr="00B262F5" w:rsidRDefault="00316B46" w:rsidP="00316B4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 WIs related to b</w:t>
      </w:r>
      <w:r w:rsidRPr="00376830">
        <w:rPr>
          <w:rFonts w:ascii="Arial" w:hAnsi="Arial" w:cs="Arial"/>
          <w:sz w:val="18"/>
          <w:szCs w:val="18"/>
          <w:lang w:eastAsia="ja-JP"/>
        </w:rPr>
        <w:t>ands introduced in</w:t>
      </w:r>
      <w:r>
        <w:rPr>
          <w:rFonts w:ascii="Arial" w:hAnsi="Arial" w:cs="Arial"/>
          <w:sz w:val="18"/>
          <w:szCs w:val="18"/>
          <w:lang w:eastAsia="ja-JP"/>
        </w:rPr>
        <w:t xml:space="preserve"> Rel-18</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2D9ABD5D" w14:textId="7BEB5F3C" w:rsidR="00F36CE8" w:rsidRPr="00376830" w:rsidRDefault="00F36CE8" w:rsidP="00F36CE8">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Pr>
          <w:rFonts w:ascii="Arial" w:hAnsi="Arial" w:cs="Arial"/>
          <w:sz w:val="18"/>
          <w:szCs w:val="18"/>
          <w:lang w:eastAsia="ja-JP"/>
        </w:rPr>
        <w:t>el-18</w:t>
      </w:r>
      <w:r w:rsidRPr="00376830">
        <w:rPr>
          <w:rFonts w:ascii="Arial" w:hAnsi="Arial" w:cs="Arial"/>
          <w:sz w:val="18"/>
          <w:szCs w:val="18"/>
          <w:lang w:eastAsia="ja-JP"/>
        </w:rPr>
        <w:t xml:space="preserve"> non-spectrum related WI maintenance</w:t>
      </w:r>
    </w:p>
    <w:p w14:paraId="13DD5CEE" w14:textId="77777777" w:rsidR="007A2BB8" w:rsidRPr="00727F49"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2E42D4CD"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Pr="00376830">
        <w:rPr>
          <w:rFonts w:ascii="Arial" w:hAnsi="Arial" w:cs="Arial"/>
          <w:sz w:val="18"/>
          <w:szCs w:val="18"/>
          <w:lang w:eastAsia="ja-JP"/>
        </w:rPr>
        <w:tab/>
        <w:t>[WI code]</w:t>
      </w:r>
    </w:p>
    <w:p w14:paraId="54EA9B1B"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02FA5FD1" w14:textId="77777777" w:rsidR="00D80A5F" w:rsidRDefault="00D80A5F" w:rsidP="00D80A5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 xml:space="preserve">Other </w:t>
      </w:r>
      <w:r>
        <w:rPr>
          <w:rFonts w:ascii="Arial" w:eastAsia="MS Mincho" w:hAnsi="Arial" w:cs="Arial" w:hint="eastAsia"/>
          <w:sz w:val="18"/>
          <w:szCs w:val="18"/>
          <w:lang w:eastAsia="ja-JP"/>
        </w:rPr>
        <w:t xml:space="preserve">dedicated </w:t>
      </w:r>
      <w:r>
        <w:rPr>
          <w:rFonts w:ascii="Arial" w:eastAsia="MS Mincho" w:hAnsi="Arial" w:cs="Arial"/>
          <w:sz w:val="18"/>
          <w:szCs w:val="18"/>
          <w:lang w:eastAsia="ja-JP"/>
        </w:rPr>
        <w:t xml:space="preserve">Rel-18 </w:t>
      </w:r>
      <w:r>
        <w:rPr>
          <w:rFonts w:ascii="Arial" w:eastAsia="MS Mincho" w:hAnsi="Arial" w:cs="Arial" w:hint="eastAsia"/>
          <w:sz w:val="18"/>
          <w:szCs w:val="18"/>
          <w:lang w:eastAsia="ja-JP"/>
        </w:rPr>
        <w:t>WIs</w:t>
      </w:r>
    </w:p>
    <w:p w14:paraId="5A3A7D76" w14:textId="77777777" w:rsidR="00D80A5F" w:rsidRPr="00376830"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NB-IoT/eMTC core &amp; perf. requirements for NTN</w:t>
      </w:r>
      <w:r w:rsidRPr="00376830">
        <w:rPr>
          <w:rFonts w:ascii="Arial" w:hAnsi="Arial" w:cs="Arial"/>
          <w:sz w:val="18"/>
          <w:szCs w:val="18"/>
          <w:lang w:eastAsia="ja-JP"/>
        </w:rPr>
        <w:tab/>
        <w:t>[LTE_NBIOT_eMTC_NTN_req]</w:t>
      </w:r>
    </w:p>
    <w:p w14:paraId="10EBFBFA"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hint="eastAsia"/>
          <w:sz w:val="18"/>
          <w:szCs w:val="18"/>
        </w:rPr>
        <w:lastRenderedPageBreak/>
        <w:t>SAN RF requirement</w:t>
      </w:r>
      <w:r w:rsidRPr="003C78C1">
        <w:rPr>
          <w:rFonts w:ascii="Arial" w:eastAsiaTheme="minorEastAsia" w:hAnsi="Arial" w:cs="Arial"/>
          <w:sz w:val="18"/>
          <w:szCs w:val="18"/>
        </w:rPr>
        <w:t xml:space="preserve"> and conformance testing</w:t>
      </w:r>
      <w:r w:rsidRPr="003C78C1">
        <w:rPr>
          <w:rFonts w:ascii="Arial" w:eastAsiaTheme="minorEastAsia" w:hAnsi="Arial" w:cs="Arial"/>
          <w:sz w:val="18"/>
          <w:szCs w:val="18"/>
        </w:rPr>
        <w:tab/>
        <w:t>[LTE_NBIOT_eMTC_NTN_req-Core]</w:t>
      </w:r>
    </w:p>
    <w:p w14:paraId="482E63B6"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bookmarkStart w:id="8" w:name="OLE_LINK9"/>
      <w:r w:rsidRPr="003C78C1">
        <w:rPr>
          <w:rFonts w:ascii="Arial" w:eastAsiaTheme="minorEastAsia" w:hAnsi="Arial" w:cs="Arial"/>
          <w:sz w:val="18"/>
          <w:szCs w:val="18"/>
        </w:rPr>
        <w:t>UE RF requirement</w:t>
      </w:r>
      <w:bookmarkEnd w:id="8"/>
      <w:r w:rsidRPr="003C78C1">
        <w:rPr>
          <w:rFonts w:ascii="Arial" w:eastAsiaTheme="minorEastAsia" w:hAnsi="Arial" w:cs="Arial"/>
          <w:sz w:val="18"/>
          <w:szCs w:val="18"/>
        </w:rPr>
        <w:tab/>
        <w:t>[LTE_NBIOT_eMTC_NTN_req-Core]</w:t>
      </w:r>
    </w:p>
    <w:p w14:paraId="36B4184E"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RRM requirement</w:t>
      </w:r>
      <w:r w:rsidRPr="003C78C1">
        <w:rPr>
          <w:rFonts w:ascii="Arial" w:eastAsiaTheme="minorEastAsia" w:hAnsi="Arial" w:cs="Arial"/>
          <w:sz w:val="18"/>
          <w:szCs w:val="18"/>
        </w:rPr>
        <w:tab/>
        <w:t>[LTE_NBIOT_eMTC_NTN_req-Core]</w:t>
      </w:r>
    </w:p>
    <w:p w14:paraId="36154459"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Demodulation requirements</w:t>
      </w:r>
      <w:r w:rsidRPr="003C78C1">
        <w:rPr>
          <w:rFonts w:ascii="Arial" w:eastAsiaTheme="minorEastAsia" w:hAnsi="Arial" w:cs="Arial"/>
          <w:sz w:val="18"/>
          <w:szCs w:val="18"/>
        </w:rPr>
        <w:tab/>
        <w:t>[LTE_NBIOT_eMTC_NTN_req-Perf]</w:t>
      </w:r>
    </w:p>
    <w:p w14:paraId="68C259C2" w14:textId="256114DF" w:rsidR="00D80A5F" w:rsidRPr="00D80A5F"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In-Device Co-existence (IDC) enhancements for NR and MR-DC</w:t>
      </w:r>
      <w:r w:rsidRPr="00376830">
        <w:rPr>
          <w:rFonts w:ascii="Arial" w:hAnsi="Arial" w:cs="Arial"/>
          <w:sz w:val="18"/>
          <w:szCs w:val="18"/>
          <w:lang w:eastAsia="ja-JP"/>
        </w:rPr>
        <w:tab/>
        <w:t>[NR_IDC_enh-Core]</w:t>
      </w:r>
    </w:p>
    <w:p w14:paraId="7B347EE1" w14:textId="798BE3D6" w:rsidR="006B22A8" w:rsidRPr="00376830" w:rsidRDefault="006B22A8" w:rsidP="006B22A8">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Rel-18</w:t>
      </w:r>
      <w:r w:rsidRPr="00376830">
        <w:rPr>
          <w:rFonts w:ascii="Arial" w:hAnsi="Arial" w:cs="Arial"/>
          <w:sz w:val="18"/>
          <w:szCs w:val="18"/>
          <w:lang w:eastAsia="ja-JP"/>
        </w:rPr>
        <w:t xml:space="preserve"> TEI</w:t>
      </w:r>
      <w:r w:rsidRPr="00376830">
        <w:rPr>
          <w:rFonts w:ascii="Arial" w:hAnsi="Arial" w:cs="Arial"/>
          <w:sz w:val="18"/>
          <w:szCs w:val="18"/>
          <w:lang w:eastAsia="ja-JP"/>
        </w:rPr>
        <w:tab/>
      </w:r>
      <w:r w:rsidRPr="00376830">
        <w:rPr>
          <w:rFonts w:ascii="Arial" w:hAnsi="Arial" w:cs="Arial"/>
          <w:sz w:val="18"/>
          <w:szCs w:val="18"/>
          <w:lang w:eastAsia="ja-JP"/>
        </w:rPr>
        <w:tab/>
        <w:t>[TEI</w:t>
      </w:r>
      <w:r w:rsidR="00177F92">
        <w:rPr>
          <w:rFonts w:ascii="Arial" w:hAnsi="Arial" w:cs="Arial"/>
          <w:sz w:val="18"/>
          <w:szCs w:val="18"/>
          <w:lang w:eastAsia="ja-JP"/>
        </w:rPr>
        <w:t>18</w:t>
      </w:r>
      <w:r w:rsidRPr="00376830">
        <w:rPr>
          <w:rFonts w:ascii="Arial" w:hAnsi="Arial" w:cs="Arial"/>
          <w:sz w:val="18"/>
          <w:szCs w:val="18"/>
          <w:lang w:eastAsia="ja-JP"/>
        </w:rPr>
        <w:t>]</w:t>
      </w:r>
    </w:p>
    <w:p w14:paraId="102BDBFB"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Moderator summary and conclusions</w:t>
      </w:r>
    </w:p>
    <w:p w14:paraId="68FF0581" w14:textId="28EF3350" w:rsidR="00672FF7" w:rsidRPr="00036508"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9" w:name="_Hlk36121423"/>
      <w:bookmarkStart w:id="10" w:name="OLE_LINK4"/>
      <w:r w:rsidRPr="00036508">
        <w:rPr>
          <w:rFonts w:ascii="Arial" w:hAnsi="Arial" w:cs="Arial"/>
          <w:sz w:val="18"/>
          <w:szCs w:val="18"/>
          <w:lang w:eastAsia="ja-JP"/>
        </w:rPr>
        <w:t>Rel-18</w:t>
      </w:r>
      <w:r w:rsidR="00672FF7" w:rsidRPr="00036508">
        <w:rPr>
          <w:rFonts w:ascii="Arial" w:hAnsi="Arial" w:cs="Arial"/>
          <w:sz w:val="18"/>
          <w:szCs w:val="18"/>
          <w:lang w:eastAsia="ja-JP"/>
        </w:rPr>
        <w:t xml:space="preserve"> </w:t>
      </w:r>
      <w:r w:rsidR="00D152D7" w:rsidRPr="00036508">
        <w:rPr>
          <w:rFonts w:ascii="Arial" w:hAnsi="Arial" w:cs="Arial"/>
          <w:sz w:val="18"/>
          <w:szCs w:val="18"/>
          <w:lang w:eastAsia="ja-JP"/>
        </w:rPr>
        <w:t xml:space="preserve">on-going </w:t>
      </w:r>
      <w:r w:rsidR="00672FF7" w:rsidRPr="00036508">
        <w:rPr>
          <w:rFonts w:ascii="Arial" w:hAnsi="Arial" w:cs="Arial"/>
          <w:sz w:val="18"/>
          <w:szCs w:val="18"/>
          <w:lang w:eastAsia="ja-JP"/>
        </w:rPr>
        <w:t>spectrum related WIs for NR</w:t>
      </w:r>
    </w:p>
    <w:p w14:paraId="7985A749" w14:textId="57B7AA88" w:rsidR="00F42E8C" w:rsidRPr="00036508" w:rsidRDefault="00F42E8C" w:rsidP="00320ED0">
      <w:pPr>
        <w:ind w:leftChars="177" w:left="425"/>
        <w:rPr>
          <w:rFonts w:ascii="Arial" w:eastAsia="宋体" w:hAnsi="Arial" w:cs="Arial"/>
          <w:color w:val="00B0F0"/>
          <w:sz w:val="18"/>
          <w:szCs w:val="18"/>
        </w:rPr>
      </w:pPr>
      <w:r w:rsidRPr="00036508">
        <w:rPr>
          <w:rFonts w:ascii="Arial" w:eastAsia="宋体" w:hAnsi="Arial" w:cs="Arial"/>
          <w:color w:val="00B0F0"/>
          <w:sz w:val="18"/>
          <w:szCs w:val="18"/>
        </w:rPr>
        <w:t xml:space="preserve">* All the rapporteurs </w:t>
      </w:r>
      <w:r w:rsidR="007329AE" w:rsidRPr="00036508">
        <w:rPr>
          <w:rFonts w:ascii="Arial" w:eastAsia="宋体" w:hAnsi="Arial" w:cs="Arial"/>
          <w:color w:val="00B0F0"/>
          <w:sz w:val="18"/>
          <w:szCs w:val="18"/>
        </w:rPr>
        <w:t xml:space="preserve">of basket WIs </w:t>
      </w:r>
      <w:r w:rsidRPr="00036508">
        <w:rPr>
          <w:rFonts w:ascii="Arial" w:eastAsia="宋体" w:hAnsi="Arial" w:cs="Arial"/>
          <w:color w:val="00B0F0"/>
          <w:sz w:val="18"/>
          <w:szCs w:val="18"/>
        </w:rPr>
        <w:t>are expected to rese</w:t>
      </w:r>
      <w:r w:rsidR="00BA0FED" w:rsidRPr="00036508">
        <w:rPr>
          <w:rFonts w:ascii="Arial" w:eastAsia="宋体" w:hAnsi="Arial" w:cs="Arial"/>
          <w:color w:val="00B0F0"/>
          <w:sz w:val="18"/>
          <w:szCs w:val="18"/>
        </w:rPr>
        <w:t xml:space="preserve">rve tdoc numbers for </w:t>
      </w:r>
      <w:r w:rsidR="005809EF">
        <w:rPr>
          <w:rFonts w:ascii="Arial" w:eastAsia="宋体" w:hAnsi="Arial" w:cs="Arial"/>
          <w:color w:val="00B0F0"/>
          <w:sz w:val="18"/>
          <w:szCs w:val="18"/>
        </w:rPr>
        <w:t>revised WID/</w:t>
      </w:r>
      <w:r w:rsidRPr="00036508">
        <w:rPr>
          <w:rFonts w:ascii="Arial" w:eastAsia="宋体" w:hAnsi="Arial" w:cs="Arial"/>
          <w:color w:val="00B0F0"/>
          <w:sz w:val="18"/>
          <w:szCs w:val="18"/>
        </w:rPr>
        <w:t>draftTR</w:t>
      </w:r>
      <w:r w:rsidR="005809EF">
        <w:rPr>
          <w:rFonts w:ascii="Arial" w:eastAsia="宋体" w:hAnsi="Arial" w:cs="Arial"/>
          <w:color w:val="00B0F0"/>
          <w:sz w:val="18"/>
          <w:szCs w:val="18"/>
        </w:rPr>
        <w:t>/Big CR</w:t>
      </w:r>
      <w:r w:rsidRPr="00036508">
        <w:rPr>
          <w:rFonts w:ascii="Arial" w:eastAsia="宋体" w:hAnsi="Arial" w:cs="Arial"/>
          <w:color w:val="00B0F0"/>
          <w:sz w:val="18"/>
          <w:szCs w:val="18"/>
        </w:rPr>
        <w:t xml:space="preserve"> before the meeting.</w:t>
      </w:r>
      <w:r w:rsidR="005809EF">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036508"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w:t>
      </w:r>
      <w:r w:rsidR="00D32700" w:rsidRPr="00036508">
        <w:rPr>
          <w:rFonts w:ascii="Arial" w:hAnsi="Arial" w:cs="Arial"/>
          <w:sz w:val="18"/>
          <w:szCs w:val="18"/>
          <w:lang w:eastAsia="ja-JP"/>
        </w:rPr>
        <w:t>--------------------------</w:t>
      </w:r>
      <w:r w:rsidR="00A41921" w:rsidRPr="00036508">
        <w:rPr>
          <w:rFonts w:ascii="Arial" w:hAnsi="Arial" w:cs="Arial"/>
          <w:sz w:val="18"/>
          <w:szCs w:val="18"/>
          <w:lang w:eastAsia="ja-JP"/>
        </w:rPr>
        <w:t xml:space="preserve"> Baskets for n</w:t>
      </w:r>
      <w:r w:rsidR="00D32700" w:rsidRPr="00036508">
        <w:rPr>
          <w:rFonts w:ascii="Arial" w:hAnsi="Arial" w:cs="Arial"/>
          <w:sz w:val="18"/>
          <w:szCs w:val="18"/>
          <w:lang w:eastAsia="ja-JP"/>
        </w:rPr>
        <w:t>ew b</w:t>
      </w:r>
      <w:r w:rsidR="00A41921" w:rsidRPr="00036508">
        <w:rPr>
          <w:rFonts w:ascii="Arial" w:hAnsi="Arial" w:cs="Arial"/>
          <w:sz w:val="18"/>
          <w:szCs w:val="18"/>
          <w:lang w:eastAsia="ja-JP"/>
        </w:rPr>
        <w:t>and c</w:t>
      </w:r>
      <w:r w:rsidRPr="00036508">
        <w:rPr>
          <w:rFonts w:ascii="Arial" w:hAnsi="Arial" w:cs="Arial"/>
          <w:sz w:val="18"/>
          <w:szCs w:val="18"/>
          <w:lang w:eastAsia="ja-JP"/>
        </w:rPr>
        <w:t>ombinations ----------------------------------------------------------------------------------------</w:t>
      </w:r>
    </w:p>
    <w:p w14:paraId="49BE1EFA" w14:textId="77777777" w:rsidR="00672FF7" w:rsidRPr="00036508"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Issues arising from basket WIs but not subject to block approval</w:t>
      </w:r>
      <w:r w:rsidRPr="00036508">
        <w:rPr>
          <w:rFonts w:ascii="Arial" w:hAnsi="Arial" w:cs="Arial"/>
          <w:sz w:val="18"/>
          <w:szCs w:val="18"/>
          <w:lang w:eastAsia="ja-JP"/>
        </w:rPr>
        <w:tab/>
        <w:t>[WI code]</w:t>
      </w:r>
    </w:p>
    <w:p w14:paraId="1DB73550" w14:textId="77777777" w:rsidR="00672FF7" w:rsidRPr="00036508"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[WI code]</w:t>
      </w:r>
    </w:p>
    <w:p w14:paraId="78212EA9" w14:textId="5A852CB6" w:rsidR="00126DF3" w:rsidRPr="00036508" w:rsidRDefault="00C33E6C"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w:t>
      </w:r>
      <w:r w:rsidR="00126DF3" w:rsidRPr="00036508">
        <w:rPr>
          <w:rFonts w:ascii="Arial" w:hAnsi="Arial" w:cs="Arial"/>
          <w:sz w:val="18"/>
          <w:szCs w:val="18"/>
          <w:lang w:eastAsia="ja-JP"/>
        </w:rPr>
        <w:t>and combinations with UL configurations including intra-band ULCA with IMD or triple beat issues</w:t>
      </w:r>
      <w:r w:rsidR="00126DF3" w:rsidRPr="00036508">
        <w:rPr>
          <w:rFonts w:ascii="Arial" w:hAnsi="Arial" w:cs="Arial"/>
          <w:sz w:val="18"/>
          <w:szCs w:val="18"/>
          <w:lang w:eastAsia="ja-JP"/>
        </w:rPr>
        <w:tab/>
        <w:t>[WI code]</w:t>
      </w:r>
    </w:p>
    <w:p w14:paraId="41E20AFE" w14:textId="7723C303" w:rsidR="003606DB" w:rsidRPr="00036508"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[WI code]</w:t>
      </w:r>
    </w:p>
    <w:p w14:paraId="64B94076" w14:textId="4D4B07F3" w:rsidR="000F7C71" w:rsidRPr="00036508"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[WI code]</w:t>
      </w:r>
    </w:p>
    <w:p w14:paraId="1304EA67" w14:textId="0F324EDB" w:rsidR="000F7C71" w:rsidRPr="00036508"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 xml:space="preserve">oderator summary and conclusions </w:t>
      </w:r>
      <w:r w:rsidRPr="00036508">
        <w:rPr>
          <w:rFonts w:ascii="Arial" w:eastAsiaTheme="minorEastAsia" w:hAnsi="Arial" w:cs="Arial" w:hint="eastAsia"/>
          <w:sz w:val="18"/>
          <w:szCs w:val="18"/>
        </w:rPr>
        <w:t>(</w:t>
      </w:r>
      <w:r w:rsidR="00E97CC6" w:rsidRPr="00036508">
        <w:rPr>
          <w:rFonts w:ascii="Arial" w:eastAsiaTheme="minorEastAsia" w:hAnsi="Arial" w:cs="Arial"/>
          <w:sz w:val="18"/>
          <w:szCs w:val="18"/>
        </w:rPr>
        <w:t xml:space="preserve">for basket WI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7F0077" w:rsidRPr="00036508">
        <w:rPr>
          <w:rFonts w:ascii="Arial" w:eastAsiaTheme="minorEastAsia" w:hAnsi="Arial" w:cs="Arial"/>
          <w:sz w:val="18"/>
          <w:szCs w:val="18"/>
        </w:rPr>
        <w:t>3</w:t>
      </w:r>
      <w:r w:rsidR="00E97CC6" w:rsidRPr="00036508">
        <w:rPr>
          <w:rFonts w:ascii="Arial" w:eastAsiaTheme="minorEastAsia" w:hAnsi="Arial" w:cs="Arial"/>
          <w:sz w:val="18"/>
          <w:szCs w:val="18"/>
        </w:rPr>
        <w:t xml:space="preserve"> to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5E76A4" w:rsidRPr="00036508">
        <w:rPr>
          <w:rFonts w:ascii="Arial" w:eastAsiaTheme="minorEastAsia" w:hAnsi="Arial" w:cs="Arial"/>
          <w:sz w:val="18"/>
          <w:szCs w:val="18"/>
        </w:rPr>
        <w:t>26</w:t>
      </w:r>
      <w:r w:rsidR="00383699" w:rsidRPr="00036508">
        <w:rPr>
          <w:rFonts w:ascii="Arial" w:eastAsiaTheme="minorEastAsia" w:hAnsi="Arial" w:cs="Arial"/>
          <w:sz w:val="18"/>
          <w:szCs w:val="18"/>
        </w:rPr>
        <w:t xml:space="preserve"> </w:t>
      </w:r>
      <w:r w:rsidRPr="00036508">
        <w:rPr>
          <w:rFonts w:ascii="Arial" w:eastAsiaTheme="minorEastAsia" w:hAnsi="Arial" w:cs="Arial"/>
          <w:sz w:val="18"/>
          <w:szCs w:val="18"/>
        </w:rPr>
        <w:t>)</w:t>
      </w:r>
      <w:r w:rsidR="00F918FB" w:rsidRPr="00036508">
        <w:rPr>
          <w:rFonts w:ascii="Arial" w:eastAsiaTheme="minorEastAsia" w:hAnsi="Arial" w:cs="Arial"/>
          <w:sz w:val="18"/>
          <w:szCs w:val="18"/>
        </w:rPr>
        <w:tab/>
      </w:r>
      <w:r w:rsidR="00F918FB" w:rsidRPr="00036508">
        <w:rPr>
          <w:rFonts w:ascii="Arial" w:hAnsi="Arial" w:cs="Arial"/>
          <w:sz w:val="18"/>
          <w:szCs w:val="18"/>
          <w:lang w:eastAsia="ja-JP"/>
        </w:rPr>
        <w:t>[WI code]</w:t>
      </w:r>
    </w:p>
    <w:p w14:paraId="422CCA89" w14:textId="22157007" w:rsidR="00672FF7" w:rsidRPr="00036508"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1 band LTE (1DL/1UL) and 1 NR band (1DL/1UL)</w:t>
      </w:r>
      <w:r w:rsidR="00672FF7" w:rsidRPr="00036508">
        <w:rPr>
          <w:rFonts w:ascii="Arial" w:hAnsi="Arial" w:cs="Arial"/>
          <w:sz w:val="18"/>
          <w:szCs w:val="18"/>
          <w:lang w:eastAsia="ja-JP"/>
        </w:rPr>
        <w:tab/>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w:t>
      </w:r>
    </w:p>
    <w:p w14:paraId="4B62B140" w14:textId="04163C65" w:rsidR="00672FF7"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-Core]</w:t>
      </w:r>
    </w:p>
    <w:p w14:paraId="2436C908" w14:textId="68C7D134"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6C34E8" w:rsidRPr="00036508">
        <w:rPr>
          <w:rFonts w:ascii="Arial" w:hAnsi="Arial" w:cs="Arial"/>
          <w:sz w:val="18"/>
          <w:szCs w:val="18"/>
          <w:lang w:eastAsia="ja-JP"/>
        </w:rPr>
        <w:t xml:space="preserve"> without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64CAF725" w14:textId="243A3499"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6C34E8" w:rsidRPr="00036508">
        <w:rPr>
          <w:rFonts w:ascii="Arial" w:hAnsi="Arial" w:cs="Arial"/>
          <w:sz w:val="18"/>
          <w:szCs w:val="18"/>
          <w:lang w:eastAsia="ja-JP"/>
        </w:rPr>
        <w:t>with</w:t>
      </w:r>
      <w:r w:rsidR="003F3FF1" w:rsidRPr="00036508">
        <w:rPr>
          <w:rFonts w:ascii="Arial" w:hAnsi="Arial" w:cs="Arial"/>
          <w:sz w:val="18"/>
          <w:szCs w:val="18"/>
          <w:lang w:eastAsia="ja-JP"/>
        </w:rPr>
        <w:t xml:space="preserve">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244B464B" w14:textId="742BC2C4" w:rsidR="003E32D0" w:rsidRPr="00036508"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2 bands LTE inter-band CA (2DL/1UL) and 1 NR band (1DL/1UL)</w:t>
      </w:r>
      <w:r w:rsidR="00725470" w:rsidRPr="00036508">
        <w:rPr>
          <w:rFonts w:ascii="Arial" w:hAnsi="Arial" w:cs="Arial"/>
          <w:sz w:val="18"/>
          <w:szCs w:val="18"/>
          <w:lang w:eastAsia="ja-JP"/>
        </w:rPr>
        <w:tab/>
        <w:t>[DC_R18_2BLTE_1BNR_3DL2UL]</w:t>
      </w:r>
    </w:p>
    <w:p w14:paraId="18F0B3C9" w14:textId="7B5BAA47" w:rsidR="008F5683"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42F04" w:rsidRPr="00036508">
        <w:rPr>
          <w:rFonts w:ascii="Arial" w:hAnsi="Arial" w:cs="Arial"/>
          <w:sz w:val="18"/>
          <w:szCs w:val="18"/>
          <w:lang w:eastAsia="ja-JP"/>
        </w:rPr>
        <w:tab/>
        <w:t>[DC_R18_2BLTE_1BNR_3DL2UL-Core]</w:t>
      </w:r>
    </w:p>
    <w:p w14:paraId="503E8063" w14:textId="25FCD4F8" w:rsidR="004E123C"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550FAE" w:rsidRPr="00036508">
        <w:rPr>
          <w:rFonts w:ascii="Arial" w:hAnsi="Arial" w:cs="Arial"/>
          <w:sz w:val="18"/>
          <w:szCs w:val="18"/>
          <w:lang w:eastAsia="ja-JP"/>
        </w:rPr>
        <w:t xml:space="preserve"> without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675B5665" w14:textId="3CDCDFC0" w:rsidR="00801DA0"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550FAE" w:rsidRPr="00036508">
        <w:rPr>
          <w:rFonts w:ascii="Arial" w:hAnsi="Arial" w:cs="Arial"/>
          <w:sz w:val="18"/>
          <w:szCs w:val="18"/>
          <w:lang w:eastAsia="ja-JP"/>
        </w:rPr>
        <w:t>with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185EF9EC" w14:textId="2218258C" w:rsidR="00943884" w:rsidRPr="00036508"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on DC of x bands LTE inter-band CA (x=3,4,5) and 1 NR band</w:t>
      </w:r>
      <w:r w:rsidR="00A6740B" w:rsidRPr="00036508">
        <w:rPr>
          <w:rFonts w:ascii="Arial" w:hAnsi="Arial" w:cs="Arial"/>
          <w:sz w:val="18"/>
          <w:szCs w:val="18"/>
          <w:lang w:eastAsia="ja-JP"/>
        </w:rPr>
        <w:tab/>
        <w:t>[DC_R18_xBLTE_1BNR_yDL2UL]</w:t>
      </w:r>
    </w:p>
    <w:p w14:paraId="0FF5AB18" w14:textId="53980C3F" w:rsidR="0093485B"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93485B"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0093485B" w:rsidRPr="00036508">
        <w:rPr>
          <w:rFonts w:ascii="Arial" w:eastAsia="MS Mincho" w:hAnsi="Arial" w:cs="Arial"/>
          <w:sz w:val="18"/>
          <w:szCs w:val="18"/>
          <w:lang w:eastAsia="ja-JP"/>
        </w:rPr>
        <w:t>-Core]</w:t>
      </w:r>
    </w:p>
    <w:p w14:paraId="5EB17349" w14:textId="638DBFD6"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58A0A0DE" w14:textId="28CA94CA"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19A9792A" w14:textId="14AAB072" w:rsidR="00943884" w:rsidRPr="00036508"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bands (x=1,2,3,4) LTE inter-band CA (xDL/1UL) and 2 bands NR inter-band CA (2DL/1UL)</w:t>
      </w:r>
      <w:r w:rsidR="00F85CCE" w:rsidRPr="00036508">
        <w:rPr>
          <w:rFonts w:ascii="Arial" w:hAnsi="Arial" w:cs="Arial"/>
          <w:sz w:val="18"/>
          <w:szCs w:val="18"/>
          <w:lang w:eastAsia="ja-JP"/>
        </w:rPr>
        <w:tab/>
        <w:t>[</w:t>
      </w:r>
      <w:r w:rsidR="00184A76" w:rsidRPr="00036508">
        <w:rPr>
          <w:rFonts w:ascii="Arial" w:hAnsi="Arial" w:cs="Arial"/>
          <w:sz w:val="18"/>
          <w:szCs w:val="18"/>
          <w:lang w:eastAsia="ja-JP"/>
        </w:rPr>
        <w:t>DC_R18_xBLTE_2BNR_yDL2UL</w:t>
      </w:r>
      <w:r w:rsidR="00F85CCE" w:rsidRPr="00036508">
        <w:rPr>
          <w:rFonts w:ascii="Arial" w:hAnsi="Arial" w:cs="Arial"/>
          <w:sz w:val="18"/>
          <w:szCs w:val="18"/>
          <w:lang w:eastAsia="ja-JP"/>
        </w:rPr>
        <w:t>]</w:t>
      </w:r>
    </w:p>
    <w:p w14:paraId="55382314" w14:textId="19471610" w:rsidR="00735C5A"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35C5A"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00735C5A" w:rsidRPr="00036508">
        <w:rPr>
          <w:rFonts w:ascii="Arial" w:eastAsia="MS Mincho" w:hAnsi="Arial" w:cs="Arial"/>
          <w:sz w:val="18"/>
          <w:szCs w:val="18"/>
          <w:lang w:eastAsia="ja-JP"/>
        </w:rPr>
        <w:t>-Core]</w:t>
      </w:r>
    </w:p>
    <w:p w14:paraId="65A6A9E1" w14:textId="36A03F8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45D000FE" w14:textId="43A5EED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54B20D74" w14:textId="6D4ABCFE"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x bands (x=1,2,3) LTE inter-band CA (xDL/1UL) and y bands NR inter-band CA (yDL/1UL)</w:t>
      </w:r>
      <w:r w:rsidR="00410AD1" w:rsidRPr="00036508">
        <w:rPr>
          <w:rFonts w:ascii="Arial" w:hAnsi="Arial" w:cs="Arial"/>
          <w:sz w:val="18"/>
          <w:szCs w:val="18"/>
          <w:lang w:eastAsia="ja-JP"/>
        </w:rPr>
        <w:tab/>
        <w:t>[</w:t>
      </w:r>
      <w:r w:rsidR="00E67EE5" w:rsidRPr="00036508">
        <w:rPr>
          <w:rFonts w:ascii="Arial" w:hAnsi="Arial" w:cs="Arial"/>
          <w:sz w:val="18"/>
          <w:szCs w:val="18"/>
          <w:lang w:eastAsia="ja-JP"/>
        </w:rPr>
        <w:t>DC_R18_xBLTE_yBNR_zDL2UL</w:t>
      </w:r>
      <w:r w:rsidR="00410AD1" w:rsidRPr="00036508">
        <w:rPr>
          <w:rFonts w:ascii="Arial" w:hAnsi="Arial" w:cs="Arial"/>
          <w:sz w:val="18"/>
          <w:szCs w:val="18"/>
          <w:lang w:eastAsia="ja-JP"/>
        </w:rPr>
        <w:t>]</w:t>
      </w:r>
    </w:p>
    <w:p w14:paraId="73544430" w14:textId="6D6C0BA0" w:rsidR="00410AD1"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410AD1" w:rsidRPr="00036508">
        <w:rPr>
          <w:rFonts w:ascii="Arial" w:eastAsia="MS Mincho" w:hAnsi="Arial" w:cs="Arial"/>
          <w:sz w:val="18"/>
          <w:szCs w:val="18"/>
          <w:lang w:eastAsia="ja-JP"/>
        </w:rPr>
        <w:tab/>
        <w:t>[DC_R18_xBLTE_yBNR_zDL2UL-Core]</w:t>
      </w:r>
    </w:p>
    <w:p w14:paraId="02C8D828" w14:textId="735C361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[DC_R18_xBLTE_yBNR_zDL2UL-Core]</w:t>
      </w:r>
    </w:p>
    <w:p w14:paraId="6E192D9A" w14:textId="1B4345C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[DC_R18_xBLTE_yBNR_zDL2UL-Core]</w:t>
      </w:r>
    </w:p>
    <w:p w14:paraId="101B5AC1" w14:textId="6FADD61B"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LTE bands and y NR bands with z bands DL and 3 bands UL (x=1, 2, 3, 4, y=1, 2; 3</w:t>
      </w:r>
      <w:r w:rsidR="005631B2" w:rsidRPr="00036508">
        <w:rPr>
          <w:rFonts w:ascii="Arial" w:hAnsi="Arial" w:cs="Arial"/>
          <w:sz w:val="18"/>
          <w:szCs w:val="18"/>
          <w:lang w:eastAsia="ja-JP"/>
        </w:rPr>
        <w:t>&lt;</w:t>
      </w:r>
      <w:r w:rsidRPr="00036508">
        <w:rPr>
          <w:rFonts w:ascii="Arial" w:hAnsi="Arial" w:cs="Arial" w:hint="eastAsia"/>
          <w:sz w:val="18"/>
          <w:szCs w:val="18"/>
          <w:lang w:eastAsia="ja-JP"/>
        </w:rPr>
        <w:t>=z</w:t>
      </w:r>
      <w:r w:rsidR="005631B2" w:rsidRPr="00036508">
        <w:rPr>
          <w:rFonts w:ascii="Arial" w:hAnsi="Arial" w:cs="Arial"/>
          <w:sz w:val="18"/>
          <w:szCs w:val="18"/>
          <w:lang w:eastAsia="ja-JP"/>
        </w:rPr>
        <w:t>&lt;</w:t>
      </w:r>
      <w:r w:rsidRPr="00036508">
        <w:rPr>
          <w:rFonts w:ascii="Arial" w:hAnsi="Arial" w:cs="Arial" w:hint="eastAsia"/>
          <w:sz w:val="18"/>
          <w:szCs w:val="18"/>
          <w:lang w:eastAsia="ja-JP"/>
        </w:rPr>
        <w:t>=6)</w:t>
      </w:r>
      <w:r w:rsidR="00E67EE5" w:rsidRPr="00036508">
        <w:rPr>
          <w:rFonts w:ascii="Arial" w:hAnsi="Arial" w:cs="Arial"/>
          <w:sz w:val="18"/>
          <w:szCs w:val="18"/>
          <w:lang w:eastAsia="ja-JP"/>
        </w:rPr>
        <w:tab/>
        <w:t>[DC_R18_xBLTE_yBNR_zDL3UL]</w:t>
      </w:r>
    </w:p>
    <w:p w14:paraId="17D81A87" w14:textId="584175B5" w:rsidR="00E67EE5"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E7920" w:rsidRPr="00036508">
        <w:rPr>
          <w:rFonts w:ascii="Arial" w:eastAsia="MS Mincho" w:hAnsi="Arial" w:cs="Arial"/>
          <w:sz w:val="18"/>
          <w:szCs w:val="18"/>
          <w:lang w:eastAsia="ja-JP"/>
        </w:rPr>
        <w:tab/>
        <w:t>[DC_R18_xBLTE_yBNR_zDL3</w:t>
      </w:r>
      <w:r w:rsidR="00E67EE5" w:rsidRPr="00036508">
        <w:rPr>
          <w:rFonts w:ascii="Arial" w:eastAsia="MS Mincho" w:hAnsi="Arial" w:cs="Arial"/>
          <w:sz w:val="18"/>
          <w:szCs w:val="18"/>
          <w:lang w:eastAsia="ja-JP"/>
        </w:rPr>
        <w:t>UL-Core]</w:t>
      </w:r>
    </w:p>
    <w:p w14:paraId="587E74C0" w14:textId="31C32D7D"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00550FAE" w:rsidRPr="00036508">
        <w:rPr>
          <w:rFonts w:ascii="Arial" w:eastAsia="MS Mincho" w:hAnsi="Arial" w:cs="Arial"/>
          <w:sz w:val="18"/>
          <w:szCs w:val="18"/>
          <w:lang w:eastAsia="ja-JP"/>
        </w:rPr>
        <w:t xml:space="preserve"> without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0752B710" w14:textId="1ED91ADA"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31037092" w14:textId="17B32ABA" w:rsidR="00943884" w:rsidRPr="00036508"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intra band Carrier Aggregation for xCC DL/yCC UL including contiguous and non-contiguous spectrum (x&gt;=y)</w:t>
      </w:r>
      <w:r w:rsidR="00230FCE" w:rsidRPr="00036508">
        <w:rPr>
          <w:rFonts w:ascii="Arial" w:hAnsi="Arial" w:cs="Arial"/>
          <w:sz w:val="18"/>
          <w:szCs w:val="18"/>
          <w:lang w:eastAsia="ja-JP"/>
        </w:rPr>
        <w:tab/>
        <w:t>[NR_CA_R18_intra]</w:t>
      </w:r>
    </w:p>
    <w:p w14:paraId="7D4E097D" w14:textId="517909FC" w:rsidR="00550FAE" w:rsidRPr="00036508" w:rsidRDefault="009A2720"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550FAE"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00550FAE" w:rsidRPr="00036508">
        <w:rPr>
          <w:rFonts w:ascii="Arial" w:eastAsia="MS Mincho" w:hAnsi="Arial" w:cs="Arial"/>
          <w:sz w:val="18"/>
          <w:szCs w:val="18"/>
          <w:lang w:eastAsia="ja-JP"/>
        </w:rPr>
        <w:t>-Core]</w:t>
      </w:r>
    </w:p>
    <w:p w14:paraId="35CEFAC5" w14:textId="1C6688FD" w:rsidR="00550FAE"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FR1</w:t>
      </w:r>
      <w:r w:rsidR="0079554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437D2BDC" w14:textId="0B78F677" w:rsidR="00691AD0"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FR2</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0C0CADAC" w14:textId="5FB4C567" w:rsidR="00943884" w:rsidRPr="00036508"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2 bands DL with x bands UL (x=1,2)</w:t>
      </w:r>
      <w:r w:rsidR="00FC4DDA" w:rsidRPr="00036508">
        <w:rPr>
          <w:rFonts w:ascii="Arial" w:hAnsi="Arial" w:cs="Arial"/>
          <w:sz w:val="18"/>
          <w:szCs w:val="18"/>
          <w:lang w:eastAsia="ja-JP"/>
        </w:rPr>
        <w:tab/>
        <w:t>[NR_CADC_R18_2BDL_xBUL]</w:t>
      </w:r>
    </w:p>
    <w:p w14:paraId="55F9C55B" w14:textId="0BD591FE" w:rsidR="00080D2F" w:rsidRPr="00036508" w:rsidRDefault="009A2720"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80D2F"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00080D2F" w:rsidRPr="00036508">
        <w:rPr>
          <w:rFonts w:ascii="Arial" w:eastAsia="MS Mincho" w:hAnsi="Arial" w:cs="Arial"/>
          <w:sz w:val="18"/>
          <w:szCs w:val="18"/>
          <w:lang w:eastAsia="ja-JP"/>
        </w:rPr>
        <w:t>-Core]</w:t>
      </w:r>
    </w:p>
    <w:p w14:paraId="6A1510AB" w14:textId="50CBA33A" w:rsidR="00080D2F" w:rsidRPr="00036508"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1A582C"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7C8E8978" w14:textId="13C3FE20" w:rsidR="00080D2F" w:rsidRPr="00036508"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1A582C"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3E5858CE" w14:textId="63118E86" w:rsidR="00E657FD" w:rsidRPr="00036508"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3 bands DL with x bands UL (x=1,2)</w:t>
      </w:r>
      <w:r w:rsidR="00FD3092" w:rsidRPr="00036508">
        <w:rPr>
          <w:rFonts w:ascii="Arial" w:hAnsi="Arial" w:cs="Arial"/>
          <w:sz w:val="18"/>
          <w:szCs w:val="18"/>
          <w:lang w:eastAsia="ja-JP"/>
        </w:rPr>
        <w:tab/>
        <w:t>[NR_CADC_R18_3BDL_xBUL]</w:t>
      </w:r>
    </w:p>
    <w:p w14:paraId="73D68BB6" w14:textId="2B39E812" w:rsidR="00B8770A" w:rsidRPr="00036508" w:rsidRDefault="009A2720"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8770A"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00B8770A" w:rsidRPr="00036508">
        <w:rPr>
          <w:rFonts w:ascii="Arial" w:eastAsia="MS Mincho" w:hAnsi="Arial" w:cs="Arial"/>
          <w:sz w:val="18"/>
          <w:szCs w:val="18"/>
          <w:lang w:eastAsia="ja-JP"/>
        </w:rPr>
        <w:t>-Core]</w:t>
      </w:r>
    </w:p>
    <w:p w14:paraId="08BAB7D6" w14:textId="341062D8" w:rsidR="00B8770A"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60F8D1FD" w14:textId="7F7E9B07" w:rsidR="001A1E13"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36C16FEB" w14:textId="7CA02B49" w:rsidR="00943884" w:rsidRPr="00036508"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w:t>
      </w:r>
      <w:r w:rsidR="009A0579" w:rsidRPr="00036508">
        <w:rPr>
          <w:rFonts w:ascii="Arial" w:hAnsi="Arial" w:cs="Arial" w:hint="eastAsia"/>
          <w:sz w:val="18"/>
          <w:szCs w:val="18"/>
          <w:lang w:eastAsia="ja-JP"/>
        </w:rPr>
        <w:t xml:space="preserve">regation/Dual Connectivity for </w:t>
      </w:r>
      <w:r w:rsidR="009A0579" w:rsidRPr="00036508">
        <w:rPr>
          <w:rFonts w:ascii="Arial" w:hAnsi="Arial" w:cs="Arial"/>
          <w:sz w:val="18"/>
          <w:szCs w:val="18"/>
          <w:lang w:eastAsia="ja-JP"/>
        </w:rPr>
        <w:t>y</w:t>
      </w:r>
      <w:r w:rsidRPr="00036508">
        <w:rPr>
          <w:rFonts w:ascii="Arial" w:hAnsi="Arial" w:cs="Arial" w:hint="eastAsia"/>
          <w:sz w:val="18"/>
          <w:szCs w:val="18"/>
          <w:lang w:eastAsia="ja-JP"/>
        </w:rPr>
        <w:t xml:space="preserve"> </w:t>
      </w:r>
      <w:r w:rsidR="00034057" w:rsidRPr="00036508">
        <w:rPr>
          <w:rFonts w:ascii="Arial" w:hAnsi="Arial" w:cs="Arial" w:hint="eastAsia"/>
          <w:sz w:val="18"/>
          <w:szCs w:val="18"/>
          <w:lang w:eastAsia="ja-JP"/>
        </w:rPr>
        <w:t xml:space="preserve">bands DL with x bands UL </w:t>
      </w:r>
      <w:r w:rsidR="00034057" w:rsidRPr="00036508">
        <w:rPr>
          <w:rFonts w:ascii="Arial" w:hAnsi="Arial" w:cs="Arial"/>
          <w:sz w:val="18"/>
          <w:szCs w:val="18"/>
          <w:lang w:eastAsia="ja-JP"/>
        </w:rPr>
        <w:t>(y=4,5,6, x=1,2)</w:t>
      </w:r>
      <w:r w:rsidR="004D2515" w:rsidRPr="00036508">
        <w:rPr>
          <w:rFonts w:ascii="Arial" w:hAnsi="Arial" w:cs="Arial"/>
          <w:sz w:val="18"/>
          <w:szCs w:val="18"/>
          <w:lang w:eastAsia="ja-JP"/>
        </w:rPr>
        <w:tab/>
        <w:t>[NR_CADC_R18_yBDL_xBUL]</w:t>
      </w:r>
    </w:p>
    <w:p w14:paraId="49B41408" w14:textId="048DDE57" w:rsidR="001C070A" w:rsidRPr="00036508" w:rsidRDefault="009A2720"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C070A"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001C070A" w:rsidRPr="00036508">
        <w:rPr>
          <w:rFonts w:ascii="Arial" w:eastAsia="MS Mincho" w:hAnsi="Arial" w:cs="Arial"/>
          <w:sz w:val="18"/>
          <w:szCs w:val="18"/>
          <w:lang w:eastAsia="ja-JP"/>
        </w:rPr>
        <w:t>-Core]</w:t>
      </w:r>
    </w:p>
    <w:p w14:paraId="1C71485B" w14:textId="2C3CB3EB" w:rsidR="001C070A" w:rsidRPr="00036508"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1D84F5A4" w14:textId="0A9FDA1F" w:rsidR="00412069" w:rsidRPr="00036508"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7B7FC732" w14:textId="68802DA0" w:rsidR="00D34FAE" w:rsidRPr="00036508"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SA NR supplementary uplink (SUL), NSA NR SUL, NSA NR SUL with UL sharing from the UE perspective (ULSUP)</w:t>
      </w:r>
      <w:r w:rsidR="00A91E3C" w:rsidRPr="00036508">
        <w:rPr>
          <w:rFonts w:ascii="Arial" w:hAnsi="Arial" w:cs="Arial"/>
          <w:sz w:val="18"/>
          <w:szCs w:val="18"/>
          <w:lang w:eastAsia="ja-JP"/>
        </w:rPr>
        <w:tab/>
        <w:t>[NR_SUL_combos_R18]</w:t>
      </w:r>
    </w:p>
    <w:p w14:paraId="6E719B63" w14:textId="38480839" w:rsidR="000B6B13" w:rsidRPr="00036508" w:rsidRDefault="009A2720"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B6B13"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000B6B13" w:rsidRPr="00036508">
        <w:rPr>
          <w:rFonts w:ascii="Arial" w:eastAsia="MS Mincho" w:hAnsi="Arial" w:cs="Arial"/>
          <w:sz w:val="18"/>
          <w:szCs w:val="18"/>
          <w:lang w:eastAsia="ja-JP"/>
        </w:rPr>
        <w:t>-Core]</w:t>
      </w:r>
    </w:p>
    <w:p w14:paraId="412E8792" w14:textId="2902F3E2" w:rsidR="001A34EA" w:rsidRPr="00036508"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Pr="00036508">
        <w:rPr>
          <w:rFonts w:ascii="Arial" w:eastAsia="MS Mincho" w:hAnsi="Arial" w:cs="Arial"/>
          <w:sz w:val="18"/>
          <w:szCs w:val="18"/>
          <w:lang w:eastAsia="ja-JP"/>
        </w:rPr>
        <w:t>-Core]</w:t>
      </w:r>
    </w:p>
    <w:p w14:paraId="4BC66548" w14:textId="332D26BF" w:rsidR="004A6796" w:rsidRPr="00036508"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CA band combinations with two SUL cells in Rel-18</w:t>
      </w:r>
      <w:r w:rsidR="007067F7" w:rsidRPr="00036508">
        <w:rPr>
          <w:rFonts w:ascii="Arial" w:hAnsi="Arial" w:cs="Arial"/>
          <w:sz w:val="18"/>
          <w:szCs w:val="18"/>
          <w:lang w:eastAsia="ja-JP"/>
        </w:rPr>
        <w:tab/>
        <w:t>[</w:t>
      </w:r>
      <w:r w:rsidR="00FD7196" w:rsidRPr="00036508">
        <w:rPr>
          <w:rFonts w:ascii="Arial" w:hAnsi="Arial" w:cs="Arial"/>
          <w:sz w:val="18"/>
          <w:szCs w:val="18"/>
          <w:lang w:eastAsia="ja-JP"/>
        </w:rPr>
        <w:t>NR_2SUL_cell_combos_R18</w:t>
      </w:r>
      <w:r w:rsidR="007067F7" w:rsidRPr="00036508">
        <w:rPr>
          <w:rFonts w:ascii="Arial" w:hAnsi="Arial" w:cs="Arial"/>
          <w:sz w:val="18"/>
          <w:szCs w:val="18"/>
          <w:lang w:eastAsia="ja-JP"/>
        </w:rPr>
        <w:t>]</w:t>
      </w:r>
    </w:p>
    <w:p w14:paraId="526CA202" w14:textId="74DC4C8A" w:rsidR="007067F7"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067F7"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FD7196" w:rsidRPr="00036508">
        <w:rPr>
          <w:rFonts w:ascii="Arial" w:eastAsia="MS Mincho" w:hAnsi="Arial" w:cs="Arial"/>
          <w:sz w:val="18"/>
          <w:szCs w:val="18"/>
          <w:lang w:eastAsia="ja-JP"/>
        </w:rPr>
        <w:t>Core</w:t>
      </w:r>
      <w:r w:rsidR="007067F7" w:rsidRPr="00036508">
        <w:rPr>
          <w:rFonts w:ascii="Arial" w:eastAsia="MS Mincho" w:hAnsi="Arial" w:cs="Arial"/>
          <w:sz w:val="18"/>
          <w:szCs w:val="18"/>
          <w:lang w:eastAsia="ja-JP"/>
        </w:rPr>
        <w:t>]</w:t>
      </w:r>
    </w:p>
    <w:p w14:paraId="7A643AA9" w14:textId="3B886B28" w:rsidR="0076066D" w:rsidRPr="00036508"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634BC"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7634BC" w:rsidRPr="00036508">
        <w:rPr>
          <w:rFonts w:ascii="Arial" w:eastAsia="MS Mincho" w:hAnsi="Arial" w:cs="Arial"/>
          <w:sz w:val="18"/>
          <w:szCs w:val="18"/>
          <w:lang w:eastAsia="ja-JP"/>
        </w:rPr>
        <w:t>Core]</w:t>
      </w:r>
    </w:p>
    <w:p w14:paraId="7D1120E4" w14:textId="62FDBFEA" w:rsidR="004F77A4" w:rsidRPr="00036508"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concurrent operation of NR/LTE Uu bands/band combinations and one NR/LTE V2X PC5 band</w:t>
      </w:r>
      <w:r w:rsidR="00AE33EA" w:rsidRPr="00036508">
        <w:rPr>
          <w:rFonts w:ascii="Arial" w:hAnsi="Arial" w:cs="Arial"/>
          <w:sz w:val="18"/>
          <w:szCs w:val="18"/>
          <w:lang w:eastAsia="ja-JP"/>
        </w:rPr>
        <w:tab/>
        <w:t>[</w:t>
      </w:r>
      <w:bookmarkStart w:id="11" w:name="OLE_LINK5"/>
      <w:r w:rsidR="00AE33EA" w:rsidRPr="00036508">
        <w:rPr>
          <w:rFonts w:ascii="Arial" w:hAnsi="Arial" w:cs="Arial"/>
          <w:sz w:val="18"/>
          <w:szCs w:val="18"/>
          <w:lang w:eastAsia="ja-JP"/>
        </w:rPr>
        <w:t>NR_LTE_V2X_PC5_combos_R18</w:t>
      </w:r>
      <w:bookmarkEnd w:id="11"/>
      <w:r w:rsidR="00AE33EA" w:rsidRPr="00036508">
        <w:rPr>
          <w:rFonts w:ascii="Arial" w:hAnsi="Arial" w:cs="Arial"/>
          <w:sz w:val="18"/>
          <w:szCs w:val="18"/>
          <w:lang w:eastAsia="ja-JP"/>
        </w:rPr>
        <w:t>]</w:t>
      </w:r>
    </w:p>
    <w:p w14:paraId="1222452E" w14:textId="0B526434" w:rsidR="00827EF7" w:rsidRPr="00036508" w:rsidRDefault="009A2720"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827EF7"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00827EF7" w:rsidRPr="00036508">
        <w:rPr>
          <w:rFonts w:ascii="Arial" w:eastAsia="MS Mincho" w:hAnsi="Arial" w:cs="Arial"/>
          <w:sz w:val="18"/>
          <w:szCs w:val="18"/>
          <w:lang w:eastAsia="ja-JP"/>
        </w:rPr>
        <w:t>-Core]</w:t>
      </w:r>
    </w:p>
    <w:p w14:paraId="2BBECDF7" w14:textId="31AC5B56" w:rsidR="00827EF7" w:rsidRPr="00036508"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092E1C">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Pr="00036508">
        <w:rPr>
          <w:rFonts w:ascii="Arial" w:eastAsia="MS Mincho" w:hAnsi="Arial" w:cs="Arial"/>
          <w:sz w:val="18"/>
          <w:szCs w:val="18"/>
          <w:lang w:eastAsia="ja-JP"/>
        </w:rPr>
        <w:t>-Core]</w:t>
      </w:r>
    </w:p>
    <w:p w14:paraId="6AB73082" w14:textId="5ADE2F6F" w:rsidR="00273842" w:rsidRPr="00036508"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Baskets for high power UE ----------------------------------------------------------------------------------------</w:t>
      </w:r>
    </w:p>
    <w:p w14:paraId="42327F97" w14:textId="6B4968C4" w:rsidR="00672FF7" w:rsidRPr="00036508"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High-power UE operation for fixed-wireless/vehicle-mounted use cases in LTE bands and NR bands</w:t>
      </w:r>
      <w:r w:rsidR="00672FF7" w:rsidRPr="00036508">
        <w:rPr>
          <w:rFonts w:ascii="Arial" w:hAnsi="Arial" w:cs="Arial"/>
          <w:sz w:val="18"/>
          <w:szCs w:val="18"/>
          <w:lang w:eastAsia="ja-JP"/>
        </w:rPr>
        <w:tab/>
        <w:t>[</w:t>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w:t>
      </w:r>
    </w:p>
    <w:p w14:paraId="2655A231" w14:textId="4EDC5C4C"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Rapporteur input (WID/TR/big CR)</w:t>
      </w:r>
      <w:r w:rsidR="00672FF7" w:rsidRPr="00036508">
        <w:rPr>
          <w:rFonts w:ascii="Arial" w:hAnsi="Arial" w:cs="Arial"/>
          <w:sz w:val="18"/>
          <w:szCs w:val="18"/>
          <w:lang w:eastAsia="ja-JP"/>
        </w:rPr>
        <w:tab/>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-Core]</w:t>
      </w:r>
    </w:p>
    <w:p w14:paraId="1EC89913" w14:textId="249724A2" w:rsidR="00672FF7" w:rsidRPr="00036508"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005061A5" w:rsidRPr="00036508">
        <w:rPr>
          <w:rFonts w:ascii="Arial" w:eastAsiaTheme="minorEastAsia" w:hAnsi="Arial" w:cs="Arial"/>
          <w:sz w:val="18"/>
          <w:szCs w:val="18"/>
        </w:rPr>
        <w:t>[</w:t>
      </w:r>
      <w:r w:rsidR="005061A5" w:rsidRPr="00036508">
        <w:rPr>
          <w:rFonts w:ascii="Arial" w:hAnsi="Arial" w:cs="Arial"/>
          <w:sz w:val="18"/>
          <w:szCs w:val="18"/>
          <w:lang w:eastAsia="ja-JP"/>
        </w:rPr>
        <w:t>LTE_NR_HPUE_FWVM_</w:t>
      </w:r>
      <w:r w:rsidR="003D4AA5" w:rsidRPr="00036508">
        <w:rPr>
          <w:rFonts w:ascii="Arial" w:hAnsi="Arial" w:cs="Arial"/>
          <w:sz w:val="18"/>
          <w:szCs w:val="18"/>
          <w:lang w:eastAsia="ja-JP"/>
        </w:rPr>
        <w:t>R</w:t>
      </w:r>
      <w:r w:rsidR="005061A5" w:rsidRPr="00036508">
        <w:rPr>
          <w:rFonts w:ascii="Arial" w:hAnsi="Arial" w:cs="Arial"/>
          <w:sz w:val="18"/>
          <w:szCs w:val="18"/>
          <w:lang w:eastAsia="ja-JP"/>
        </w:rPr>
        <w:t>18</w:t>
      </w:r>
      <w:r w:rsidRPr="00036508">
        <w:rPr>
          <w:rFonts w:ascii="Arial" w:eastAsiaTheme="minorEastAsia" w:hAnsi="Arial" w:cs="Arial"/>
          <w:sz w:val="18"/>
          <w:szCs w:val="18"/>
        </w:rPr>
        <w:t>-Core]</w:t>
      </w:r>
    </w:p>
    <w:p w14:paraId="7C4B6C55" w14:textId="7B83A948" w:rsidR="00827BA7" w:rsidRPr="00036508"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for FR1 for DC_R18_xBLTE_yBNR_zDLnUL with power class PC2 and PC1.5</w:t>
      </w:r>
      <w:r w:rsidR="007E2B8B" w:rsidRPr="00036508">
        <w:rPr>
          <w:rFonts w:ascii="Arial" w:hAnsi="Arial" w:cs="Arial"/>
          <w:sz w:val="18"/>
          <w:szCs w:val="18"/>
          <w:lang w:eastAsia="ja-JP"/>
        </w:rPr>
        <w:tab/>
        <w:t>[</w:t>
      </w:r>
      <w:r w:rsidR="007D7C2B" w:rsidRPr="00036508">
        <w:rPr>
          <w:rFonts w:ascii="Arial" w:hAnsi="Arial" w:cs="Arial"/>
          <w:sz w:val="18"/>
          <w:szCs w:val="18"/>
          <w:lang w:eastAsia="ja-JP"/>
        </w:rPr>
        <w:t>HPUE_FR1_DC_LTE_NR_R18</w:t>
      </w:r>
      <w:r w:rsidR="007E2B8B" w:rsidRPr="00036508">
        <w:rPr>
          <w:rFonts w:ascii="Arial" w:hAnsi="Arial" w:cs="Arial"/>
          <w:sz w:val="18"/>
          <w:szCs w:val="18"/>
          <w:lang w:eastAsia="ja-JP"/>
        </w:rPr>
        <w:t>]</w:t>
      </w:r>
    </w:p>
    <w:p w14:paraId="0E61EB6C" w14:textId="492446E2" w:rsidR="002639B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HPUE_FR1_DC_LTE_NR_R18-Core</w:t>
      </w:r>
      <w:r w:rsidR="007E2B8B" w:rsidRPr="00036508">
        <w:rPr>
          <w:rFonts w:ascii="Arial" w:eastAsia="MS Mincho" w:hAnsi="Arial" w:cs="Arial"/>
          <w:sz w:val="18"/>
          <w:szCs w:val="18"/>
          <w:lang w:eastAsia="ja-JP"/>
        </w:rPr>
        <w:t>]</w:t>
      </w:r>
    </w:p>
    <w:p w14:paraId="05D95C69" w14:textId="3DCBE62B" w:rsidR="002639B2" w:rsidRPr="00036508"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 Core</w:t>
      </w:r>
      <w:r w:rsidR="007E2B8B" w:rsidRPr="00036508">
        <w:rPr>
          <w:rFonts w:ascii="Arial" w:eastAsia="MS Mincho" w:hAnsi="Arial" w:cs="Arial"/>
          <w:sz w:val="18"/>
          <w:szCs w:val="18"/>
          <w:lang w:eastAsia="ja-JP"/>
        </w:rPr>
        <w:t>]</w:t>
      </w:r>
    </w:p>
    <w:p w14:paraId="7929638C" w14:textId="73876C70" w:rsidR="00827BA7" w:rsidRPr="00036508"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NR_CA_R18_intra with power class 2 and 1.5 on TDD band(s)</w:t>
      </w:r>
      <w:r w:rsidR="00633C22" w:rsidRPr="00036508">
        <w:rPr>
          <w:rFonts w:ascii="Arial" w:hAnsi="Arial" w:cs="Arial"/>
          <w:sz w:val="18"/>
          <w:szCs w:val="18"/>
          <w:lang w:eastAsia="ja-JP"/>
        </w:rPr>
        <w:tab/>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0A426517" w14:textId="5942E2CF"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302CEC1D" w14:textId="0EB1B515"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C2D36"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64F48249" w14:textId="77777777" w:rsidR="00C54498" w:rsidRPr="0003650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(power class 1.5) for NR TDD bands</w:t>
      </w:r>
      <w:r w:rsidRPr="00036508">
        <w:rPr>
          <w:rFonts w:ascii="Arial" w:hAnsi="Arial" w:cs="Arial"/>
          <w:sz w:val="18"/>
          <w:szCs w:val="18"/>
          <w:lang w:eastAsia="ja-JP"/>
        </w:rPr>
        <w:tab/>
        <w:t>[HPUE_NR_FR1_TDD_R18]</w:t>
      </w:r>
    </w:p>
    <w:p w14:paraId="13371CDD" w14:textId="123EFD41" w:rsidR="00C54498" w:rsidRPr="00036508" w:rsidRDefault="009A2720"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C54498" w:rsidRPr="00036508">
        <w:rPr>
          <w:rFonts w:ascii="Arial" w:eastAsia="MS Mincho" w:hAnsi="Arial" w:cs="Arial"/>
          <w:sz w:val="18"/>
          <w:szCs w:val="18"/>
          <w:lang w:eastAsia="ja-JP"/>
        </w:rPr>
        <w:tab/>
        <w:t>[</w:t>
      </w:r>
      <w:r w:rsidR="00C54498" w:rsidRPr="002050E0">
        <w:rPr>
          <w:rFonts w:ascii="Arial" w:eastAsia="MS Mincho" w:hAnsi="Arial" w:cs="Arial"/>
          <w:sz w:val="18"/>
          <w:szCs w:val="18"/>
          <w:lang w:eastAsia="ja-JP"/>
        </w:rPr>
        <w:t>HPUE_NR_FR1_TDD_R18]</w:t>
      </w:r>
    </w:p>
    <w:p w14:paraId="445B04CE" w14:textId="77777777" w:rsidR="00C54498" w:rsidRPr="00036508" w:rsidRDefault="00C54498"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Pr="00036508">
        <w:rPr>
          <w:rFonts w:ascii="Arial" w:eastAsia="MS Mincho" w:hAnsi="Arial" w:cs="Arial"/>
          <w:sz w:val="18"/>
          <w:szCs w:val="18"/>
          <w:lang w:eastAsia="ja-JP"/>
        </w:rPr>
        <w:tab/>
        <w:t>[</w:t>
      </w:r>
      <w:r w:rsidRPr="002050E0">
        <w:rPr>
          <w:rFonts w:ascii="Arial" w:eastAsia="MS Mincho" w:hAnsi="Arial" w:cs="Arial"/>
          <w:sz w:val="18"/>
          <w:szCs w:val="18"/>
          <w:lang w:eastAsia="ja-JP"/>
        </w:rPr>
        <w:t>HPUE_NR_FR1_TDD_R18</w:t>
      </w:r>
      <w:r w:rsidRPr="00036508">
        <w:rPr>
          <w:rFonts w:ascii="Arial" w:eastAsia="MS Mincho" w:hAnsi="Arial" w:cs="Arial"/>
          <w:sz w:val="18"/>
          <w:szCs w:val="18"/>
          <w:lang w:eastAsia="ja-JP"/>
        </w:rPr>
        <w:t>]</w:t>
      </w:r>
    </w:p>
    <w:p w14:paraId="5E5E744F" w14:textId="31ADB150" w:rsidR="00827BA7" w:rsidRPr="00036508"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High power UE for FR1 NR inter-band CA/DC o</w:t>
      </w:r>
      <w:r w:rsidR="006C7EE1" w:rsidRPr="00036508">
        <w:rPr>
          <w:rFonts w:ascii="Arial" w:hAnsi="Arial" w:cs="Arial"/>
          <w:sz w:val="18"/>
          <w:szCs w:val="18"/>
          <w:lang w:eastAsia="ja-JP"/>
        </w:rPr>
        <w:t xml:space="preserve">r </w:t>
      </w:r>
      <w:r w:rsidRPr="00036508">
        <w:rPr>
          <w:rFonts w:ascii="Arial" w:hAnsi="Arial" w:cs="Arial"/>
          <w:sz w:val="18"/>
          <w:szCs w:val="18"/>
          <w:lang w:eastAsia="ja-JP"/>
        </w:rPr>
        <w:t>SUL band combination with y DL</w:t>
      </w:r>
      <w:r w:rsidR="006C7EE1" w:rsidRPr="00036508">
        <w:rPr>
          <w:rFonts w:ascii="Arial" w:hAnsi="Arial" w:cs="Arial"/>
          <w:sz w:val="18"/>
          <w:szCs w:val="18"/>
          <w:lang w:eastAsia="ja-JP"/>
        </w:rPr>
        <w:t>-</w:t>
      </w:r>
      <w:r w:rsidRPr="00036508">
        <w:rPr>
          <w:rFonts w:ascii="Arial" w:hAnsi="Arial" w:cs="Arial"/>
          <w:sz w:val="18"/>
          <w:szCs w:val="18"/>
          <w:lang w:eastAsia="ja-JP"/>
        </w:rPr>
        <w:t>x UL and PCm (m&lt;3) and high power on TDD</w:t>
      </w:r>
      <w:r w:rsidR="00AF275B" w:rsidRPr="00036508">
        <w:rPr>
          <w:rFonts w:ascii="Arial"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BACF410" w14:textId="60ECD6FD"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51BCF5A" w14:textId="3B31DC5E"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D4CBD"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390DF088" w14:textId="69A2A1FC" w:rsidR="00827BA7" w:rsidRPr="00036508"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inter-band NR_CADC_R18_yBDL_xBUL with power class 2 on single carrier uplink on FDD band</w:t>
      </w:r>
      <w:r w:rsidR="00EB6F89" w:rsidRPr="00036508">
        <w:rPr>
          <w:rFonts w:ascii="Arial" w:hAnsi="Arial" w:cs="Arial"/>
          <w:sz w:val="18"/>
          <w:szCs w:val="18"/>
          <w:lang w:eastAsia="ja-JP"/>
        </w:rPr>
        <w:tab/>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4FDB7DA0" w14:textId="24AF26B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326F3EEA" w14:textId="250303F8"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6A965EF3" w14:textId="49916CC6" w:rsidR="00827BA7" w:rsidRPr="00036508"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 xml:space="preserve">High power UE for FR1 for FDD single band(s) with </w:t>
      </w:r>
      <w:r w:rsidRPr="00036508">
        <w:rPr>
          <w:rFonts w:ascii="Arial" w:hAnsi="Arial" w:cs="Arial"/>
          <w:sz w:val="18"/>
          <w:szCs w:val="18"/>
          <w:lang w:eastAsia="ja-JP"/>
        </w:rPr>
        <w:t>PC2</w:t>
      </w:r>
      <w:r w:rsidR="00E77829" w:rsidRPr="00036508">
        <w:rPr>
          <w:rFonts w:ascii="Arial" w:hAnsi="Arial" w:cs="Arial"/>
          <w:sz w:val="18"/>
          <w:szCs w:val="18"/>
          <w:lang w:eastAsia="ja-JP"/>
        </w:rPr>
        <w:tab/>
        <w:t>[</w:t>
      </w:r>
      <w:r w:rsidR="00D77D4F" w:rsidRPr="00036508">
        <w:rPr>
          <w:rFonts w:ascii="Arial" w:hAnsi="Arial" w:cs="Arial"/>
          <w:sz w:val="18"/>
          <w:szCs w:val="18"/>
          <w:lang w:eastAsia="ja-JP"/>
        </w:rPr>
        <w:t>HPUE_NR_FR1_FDD_R18</w:t>
      </w:r>
      <w:r w:rsidR="00E77829" w:rsidRPr="00036508">
        <w:rPr>
          <w:rFonts w:ascii="Arial" w:hAnsi="Arial" w:cs="Arial"/>
          <w:sz w:val="18"/>
          <w:szCs w:val="18"/>
          <w:lang w:eastAsia="ja-JP"/>
        </w:rPr>
        <w:t>]</w:t>
      </w:r>
    </w:p>
    <w:p w14:paraId="2EA7FF22" w14:textId="6766F9D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2096841B" w14:textId="087A99BB" w:rsidR="00F55903" w:rsidRPr="00036508" w:rsidRDefault="00EE3B4B" w:rsidP="006D67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4E0B45">
        <w:rPr>
          <w:rFonts w:ascii="Arial" w:eastAsia="MS Mincho" w:hAnsi="Arial" w:cs="Arial"/>
          <w:sz w:val="18"/>
          <w:szCs w:val="18"/>
          <w:lang w:eastAsia="ja-JP"/>
        </w:rPr>
        <w:t xml:space="preserve"> (resubmitted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0C5CA0B0" w14:textId="66ED5852" w:rsidR="00273842" w:rsidRPr="00036508"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Baskets for other aspects ----------------------------------------------------------------------------------------</w:t>
      </w:r>
    </w:p>
    <w:p w14:paraId="7C2A6CE9" w14:textId="29BAD933" w:rsidR="00C36981" w:rsidRPr="00036508"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Rel-18 downlink interruption for NR and EN-DC band combi</w:t>
      </w:r>
      <w:r w:rsidR="00BB534C" w:rsidRPr="00036508">
        <w:rPr>
          <w:rFonts w:ascii="Arial" w:eastAsiaTheme="minorEastAsia" w:hAnsi="Arial" w:cs="Arial" w:hint="eastAsia"/>
          <w:sz w:val="18"/>
          <w:szCs w:val="18"/>
        </w:rPr>
        <w:t>nations at dynamic Tx switching</w:t>
      </w:r>
      <w:r w:rsidR="00D65064" w:rsidRPr="00036508">
        <w:rPr>
          <w:rFonts w:ascii="Arial" w:eastAsiaTheme="minorEastAsia" w:hAnsi="Arial" w:cs="Arial"/>
          <w:sz w:val="18"/>
          <w:szCs w:val="18"/>
        </w:rPr>
        <w:tab/>
        <w:t>[DL_intrpt_combos_TxSW_R18]</w:t>
      </w:r>
    </w:p>
    <w:p w14:paraId="369619D1" w14:textId="2CFA8795" w:rsidR="00BB534C" w:rsidRPr="00036508" w:rsidRDefault="009A2720"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Rapporteur input (WID/TR/big CR)</w:t>
      </w:r>
      <w:r w:rsidR="00C34A11" w:rsidRPr="00036508">
        <w:rPr>
          <w:rFonts w:ascii="Arial" w:eastAsiaTheme="minorEastAsia" w:hAnsi="Arial" w:cs="Arial"/>
          <w:sz w:val="18"/>
          <w:szCs w:val="18"/>
        </w:rPr>
        <w:tab/>
        <w:t>[DL_intrpt_combos_TxSW_R18-Core]</w:t>
      </w:r>
    </w:p>
    <w:p w14:paraId="391DD81A" w14:textId="5622CE53" w:rsidR="001A2911" w:rsidRPr="00036508"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[DL_intrpt_combos_TxSW_R18-Core]</w:t>
      </w:r>
    </w:p>
    <w:p w14:paraId="1DA378DE" w14:textId="6EC23F25" w:rsidR="00672FF7" w:rsidRPr="00036508"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Additional NR bands for UL-MIMO in Rel-18</w:t>
      </w:r>
      <w:r w:rsidR="00672FF7" w:rsidRPr="00036508">
        <w:rPr>
          <w:rFonts w:ascii="Arial" w:hAnsi="Arial" w:cs="Arial"/>
          <w:sz w:val="18"/>
          <w:szCs w:val="18"/>
          <w:lang w:eastAsia="ja-JP"/>
        </w:rPr>
        <w:tab/>
        <w:t>[</w:t>
      </w:r>
      <w:bookmarkStart w:id="12" w:name="OLE_LINK12"/>
      <w:bookmarkStart w:id="13" w:name="OLE_LINK15"/>
      <w:r w:rsidR="006A7E04" w:rsidRPr="00036508">
        <w:rPr>
          <w:rFonts w:ascii="Arial" w:hAnsi="Arial" w:cs="Arial"/>
          <w:sz w:val="18"/>
          <w:szCs w:val="18"/>
          <w:lang w:eastAsia="ja-JP"/>
        </w:rPr>
        <w:t>NR_bands_UL_MIMO_R18</w:t>
      </w:r>
      <w:bookmarkEnd w:id="12"/>
      <w:bookmarkEnd w:id="13"/>
      <w:r w:rsidR="00672FF7" w:rsidRPr="00036508">
        <w:rPr>
          <w:rFonts w:ascii="Arial" w:hAnsi="Arial" w:cs="Arial"/>
          <w:sz w:val="18"/>
          <w:szCs w:val="18"/>
          <w:lang w:eastAsia="ja-JP"/>
        </w:rPr>
        <w:t>]</w:t>
      </w:r>
    </w:p>
    <w:p w14:paraId="2360960C" w14:textId="2A210C27"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00672FF7" w:rsidRPr="00036508">
        <w:rPr>
          <w:rFonts w:ascii="Arial" w:hAnsi="Arial" w:cs="Arial"/>
          <w:sz w:val="18"/>
          <w:szCs w:val="18"/>
          <w:lang w:eastAsia="ja-JP"/>
        </w:rPr>
        <w:t>-Core]</w:t>
      </w:r>
    </w:p>
    <w:p w14:paraId="190EBF90" w14:textId="680B540E" w:rsidR="009A1144" w:rsidRPr="00036508"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Pr="00036508">
        <w:rPr>
          <w:rFonts w:ascii="Arial" w:hAnsi="Arial" w:cs="Arial"/>
          <w:sz w:val="18"/>
          <w:szCs w:val="18"/>
          <w:lang w:eastAsia="ja-JP"/>
        </w:rPr>
        <w:t>-Core]</w:t>
      </w:r>
    </w:p>
    <w:p w14:paraId="5592ACE5" w14:textId="77777777" w:rsidR="001324AA" w:rsidRPr="00036508" w:rsidRDefault="001324AA" w:rsidP="001324A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dding new NR FDD bands for RedCap in Rel-18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NR_FDD_bands_R18_redcap</w:t>
      </w:r>
      <w:r w:rsidRPr="00036508">
        <w:rPr>
          <w:rFonts w:ascii="Arial" w:eastAsiaTheme="minorEastAsia" w:hAnsi="Arial" w:cs="Arial"/>
          <w:sz w:val="18"/>
          <w:szCs w:val="18"/>
        </w:rPr>
        <w:t>]</w:t>
      </w:r>
    </w:p>
    <w:p w14:paraId="76FFACB9" w14:textId="2860F45D"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Rapporteur input</w:t>
      </w:r>
      <w:r w:rsidR="00984C2E">
        <w:rPr>
          <w:rFonts w:ascii="Arial" w:hAnsi="Arial" w:cs="Arial"/>
          <w:sz w:val="18"/>
          <w:szCs w:val="18"/>
          <w:lang w:eastAsia="ja-JP"/>
        </w:rPr>
        <w:t>(WID/TR/big CR</w:t>
      </w:r>
      <w:r w:rsidR="004143B6">
        <w:rPr>
          <w:rFonts w:ascii="Arial" w:hAnsi="Arial" w:cs="Arial"/>
          <w:sz w:val="18"/>
          <w:szCs w:val="18"/>
          <w:lang w:eastAsia="ja-JP"/>
        </w:rPr>
        <w:t>)</w:t>
      </w:r>
      <w:r w:rsidRPr="00036508">
        <w:rPr>
          <w:rFonts w:ascii="Arial" w:hAnsi="Arial" w:cs="Arial"/>
          <w:sz w:val="18"/>
          <w:szCs w:val="18"/>
          <w:lang w:eastAsia="ja-JP"/>
        </w:rPr>
        <w:tab/>
        <w:t>[NR_FDD_bands_R18_redcap-Core]</w:t>
      </w:r>
    </w:p>
    <w:p w14:paraId="499225C0" w14:textId="77777777"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NR_FDD_bands_R18_redcap-Core</w:t>
      </w:r>
      <w:r w:rsidRPr="00036508">
        <w:rPr>
          <w:rFonts w:ascii="Arial" w:hAnsi="Arial" w:cs="Arial"/>
          <w:sz w:val="18"/>
          <w:szCs w:val="18"/>
          <w:lang w:eastAsia="ja-JP"/>
        </w:rPr>
        <w:t>]</w:t>
      </w:r>
    </w:p>
    <w:p w14:paraId="755DCE4D" w14:textId="77777777" w:rsidR="00F25BA8" w:rsidRPr="00036508"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w:t>
      </w:r>
      <w:r w:rsidRPr="00036508">
        <w:rPr>
          <w:rFonts w:ascii="Arial" w:hAnsi="Arial" w:cs="Arial" w:hint="eastAsia"/>
          <w:sz w:val="18"/>
          <w:szCs w:val="18"/>
          <w:lang w:eastAsia="ja-JP"/>
        </w:rPr>
        <w:t>dding new channel bandwidth(s) support to existing NR bands</w:t>
      </w:r>
      <w:r w:rsidRPr="00036508">
        <w:rPr>
          <w:rFonts w:ascii="Arial" w:hAnsi="Arial" w:cs="Arial"/>
          <w:sz w:val="18"/>
          <w:szCs w:val="18"/>
          <w:lang w:eastAsia="ja-JP"/>
        </w:rPr>
        <w:tab/>
        <w:t>[NR_bands_R18_BWs]</w:t>
      </w:r>
    </w:p>
    <w:p w14:paraId="2AC058D5" w14:textId="240F800A" w:rsidR="00F25BA8" w:rsidRPr="00036508" w:rsidRDefault="009A2720"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F25BA8" w:rsidRPr="00036508">
        <w:rPr>
          <w:rFonts w:ascii="Arial" w:hAnsi="Arial" w:cs="Arial"/>
          <w:sz w:val="18"/>
          <w:szCs w:val="18"/>
          <w:lang w:eastAsia="ja-JP"/>
        </w:rPr>
        <w:tab/>
        <w:t>[NR_bands_R18_BWs-Core]</w:t>
      </w:r>
    </w:p>
    <w:p w14:paraId="301CBCC5"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[NR_bands_R18_BWs-Core]</w:t>
      </w:r>
    </w:p>
    <w:p w14:paraId="3BEECC7A"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Pr="00036508">
        <w:rPr>
          <w:rFonts w:ascii="Arial" w:hAnsi="Arial" w:cs="Arial"/>
          <w:sz w:val="18"/>
          <w:szCs w:val="18"/>
          <w:lang w:eastAsia="ja-JP"/>
        </w:rPr>
        <w:tab/>
        <w:t>[NR_bands_R18_BWs-Core]</w:t>
      </w:r>
    </w:p>
    <w:p w14:paraId="53906CB7" w14:textId="68690647" w:rsidR="00827BA7" w:rsidRPr="00036508"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Simultaneous Rx/Tx inter-band combinations for NR CA/DC, NR SUL and LTE/NR DC in Rel-18</w:t>
      </w:r>
      <w:r w:rsidR="00025130" w:rsidRPr="00036508">
        <w:rPr>
          <w:rFonts w:ascii="Arial" w:hAnsi="Arial" w:cs="Arial"/>
          <w:sz w:val="18"/>
          <w:szCs w:val="18"/>
          <w:lang w:eastAsia="ja-JP"/>
        </w:rPr>
        <w:tab/>
        <w:t>[</w:t>
      </w:r>
      <w:r w:rsidR="00F959E6" w:rsidRPr="00036508">
        <w:rPr>
          <w:rFonts w:ascii="Arial" w:hAnsi="Arial" w:cs="Arial"/>
          <w:sz w:val="18"/>
          <w:szCs w:val="18"/>
          <w:lang w:eastAsia="ja-JP"/>
        </w:rPr>
        <w:t>LTE_NR_Simult_RxTx_R18</w:t>
      </w:r>
      <w:r w:rsidR="00025130" w:rsidRPr="00036508">
        <w:rPr>
          <w:rFonts w:ascii="Arial" w:hAnsi="Arial" w:cs="Arial"/>
          <w:sz w:val="18"/>
          <w:szCs w:val="18"/>
          <w:lang w:eastAsia="ja-JP"/>
        </w:rPr>
        <w:t>]</w:t>
      </w:r>
    </w:p>
    <w:p w14:paraId="20714072" w14:textId="503CDF64" w:rsidR="005A72B7" w:rsidRPr="00036508" w:rsidRDefault="009A2720"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1981B7B4" w14:textId="39FA0117" w:rsidR="005A72B7" w:rsidRPr="00036508"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hAnsi="Arial" w:cs="Arial"/>
          <w:sz w:val="18"/>
          <w:szCs w:val="18"/>
          <w:lang w:eastAsia="ja-JP"/>
        </w:rPr>
        <w:t>Identification of simultaneous Rx/Tx capability for band combinations</w:t>
      </w:r>
      <w:r w:rsidRPr="00036508">
        <w:rPr>
          <w:rFonts w:ascii="Arial" w:eastAsia="MS Mincho" w:hAnsi="Arial" w:cs="Arial"/>
          <w:sz w:val="18"/>
          <w:szCs w:val="18"/>
          <w:lang w:eastAsia="ja-JP"/>
        </w:rPr>
        <w:t xml:space="preserve"> and </w:t>
      </w:r>
      <w:r w:rsidR="005A72B7" w:rsidRPr="00036508">
        <w:rPr>
          <w:rFonts w:ascii="Arial" w:eastAsia="MS Mincho" w:hAnsi="Arial" w:cs="Arial"/>
          <w:sz w:val="18"/>
          <w:szCs w:val="18"/>
          <w:lang w:eastAsia="ja-JP"/>
        </w:rPr>
        <w:t>UE RF requirements</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3A602C22" w14:textId="791E1177" w:rsidR="00BA0C12" w:rsidRPr="00036508"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4Rx support for NR FR1 bands (&lt;2.6GHz) in Rel-18</w:t>
      </w:r>
      <w:r w:rsidRPr="00036508">
        <w:rPr>
          <w:rFonts w:ascii="Arial" w:hAnsi="Arial" w:cs="Arial"/>
          <w:sz w:val="18"/>
          <w:szCs w:val="18"/>
          <w:lang w:eastAsia="ja-JP"/>
        </w:rPr>
        <w:tab/>
        <w:t>[</w:t>
      </w:r>
      <w:r w:rsidR="003F364F" w:rsidRPr="00036508">
        <w:rPr>
          <w:rFonts w:ascii="Arial" w:hAnsi="Arial" w:cs="Arial"/>
          <w:sz w:val="18"/>
          <w:szCs w:val="18"/>
          <w:lang w:eastAsia="ja-JP"/>
        </w:rPr>
        <w:t>4Rx_NR_bands_R18</w:t>
      </w:r>
      <w:r w:rsidRPr="00036508">
        <w:rPr>
          <w:rFonts w:ascii="Arial" w:hAnsi="Arial" w:cs="Arial"/>
          <w:sz w:val="18"/>
          <w:szCs w:val="18"/>
          <w:lang w:eastAsia="ja-JP"/>
        </w:rPr>
        <w:t>]</w:t>
      </w:r>
    </w:p>
    <w:p w14:paraId="7741DEB9" w14:textId="66C6F647" w:rsidR="00BA0C1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A0C12"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00BA0C12" w:rsidRPr="00036508">
        <w:rPr>
          <w:rFonts w:ascii="Arial" w:eastAsia="MS Mincho" w:hAnsi="Arial" w:cs="Arial"/>
          <w:sz w:val="18"/>
          <w:szCs w:val="18"/>
          <w:lang w:eastAsia="ja-JP"/>
        </w:rPr>
        <w:t>]</w:t>
      </w:r>
    </w:p>
    <w:p w14:paraId="0A45FBF2" w14:textId="0259769C" w:rsidR="00BA0C12" w:rsidRPr="00036508"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Pr="00036508">
        <w:rPr>
          <w:rFonts w:ascii="Arial" w:eastAsia="MS Mincho" w:hAnsi="Arial" w:cs="Arial"/>
          <w:sz w:val="18"/>
          <w:szCs w:val="18"/>
          <w:lang w:eastAsia="ja-JP"/>
        </w:rPr>
        <w:t>]</w:t>
      </w:r>
    </w:p>
    <w:p w14:paraId="19226179" w14:textId="43FF820B" w:rsidR="00154E91" w:rsidRPr="00036508" w:rsidRDefault="007A1BCB" w:rsidP="00B76333">
      <w:pPr>
        <w:numPr>
          <w:ilvl w:val="1"/>
          <w:numId w:val="1"/>
        </w:numPr>
        <w:tabs>
          <w:tab w:val="left" w:pos="1560"/>
          <w:tab w:val="right" w:pos="15120"/>
        </w:tabs>
        <w:spacing w:before="60" w:after="60"/>
        <w:outlineLvl w:val="0"/>
        <w:rPr>
          <w:rFonts w:ascii="Arial" w:hAnsi="Arial" w:cs="Arial"/>
          <w:sz w:val="18"/>
          <w:szCs w:val="18"/>
          <w:lang w:eastAsia="ja-JP"/>
        </w:rPr>
      </w:pPr>
      <w:bookmarkStart w:id="14" w:name="OLE_LINK82"/>
      <w:r w:rsidRPr="00036508">
        <w:rPr>
          <w:rFonts w:ascii="Arial" w:hAnsi="Arial" w:cs="Arial"/>
          <w:sz w:val="18"/>
          <w:szCs w:val="18"/>
          <w:lang w:eastAsia="ja-JP"/>
        </w:rPr>
        <w:t>3Tx NR inter-band UL Carrier Aggregation (CA) and EN-DC</w:t>
      </w:r>
      <w:bookmarkEnd w:id="14"/>
      <w:r w:rsidRPr="00036508" w:rsidDel="007A1BCB">
        <w:rPr>
          <w:rFonts w:ascii="Arial" w:hAnsi="Arial" w:cs="Arial"/>
          <w:sz w:val="18"/>
          <w:szCs w:val="18"/>
          <w:lang w:eastAsia="ja-JP"/>
        </w:rPr>
        <w:t xml:space="preserve"> </w:t>
      </w:r>
      <w:r w:rsidR="00154E91" w:rsidRPr="00036508">
        <w:rPr>
          <w:rFonts w:ascii="Arial" w:hAnsi="Arial" w:cs="Arial"/>
          <w:sz w:val="18"/>
          <w:szCs w:val="18"/>
          <w:lang w:eastAsia="ja-JP"/>
        </w:rPr>
        <w:tab/>
        <w:t>[</w:t>
      </w:r>
      <w:r w:rsidR="00B76333" w:rsidRPr="00B76333">
        <w:rPr>
          <w:rFonts w:ascii="Arial" w:hAnsi="Arial" w:cs="Arial"/>
          <w:sz w:val="18"/>
          <w:szCs w:val="18"/>
          <w:lang w:eastAsia="ja-JP"/>
        </w:rPr>
        <w:t>R18_3Tx_NR_CA_ENDC-Core</w:t>
      </w:r>
      <w:r w:rsidR="00154E91" w:rsidRPr="00036508">
        <w:rPr>
          <w:rFonts w:ascii="Arial" w:hAnsi="Arial" w:cs="Arial"/>
          <w:sz w:val="18"/>
          <w:szCs w:val="18"/>
          <w:lang w:eastAsia="ja-JP"/>
        </w:rPr>
        <w:t>]</w:t>
      </w:r>
    </w:p>
    <w:p w14:paraId="7DC5F609" w14:textId="214A19DA" w:rsidR="001326E7" w:rsidRPr="00036508" w:rsidRDefault="009A2720"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326E7"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R18_3Tx_NR_CA_ENDC-Core</w:t>
      </w:r>
      <w:r w:rsidR="001326E7" w:rsidRPr="00036508">
        <w:rPr>
          <w:rFonts w:ascii="Arial" w:eastAsia="MS Mincho" w:hAnsi="Arial" w:cs="Arial"/>
          <w:sz w:val="18"/>
          <w:szCs w:val="18"/>
          <w:lang w:eastAsia="ja-JP"/>
        </w:rPr>
        <w:t>]</w:t>
      </w:r>
    </w:p>
    <w:p w14:paraId="4D504561" w14:textId="01A3AE7D" w:rsidR="00BE21F6" w:rsidRPr="00036508" w:rsidRDefault="00BE21F6"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PC2 and PC1.5</w:t>
      </w:r>
      <w:r w:rsidRPr="00036508">
        <w:rPr>
          <w:rFonts w:ascii="Arial" w:eastAsia="MS Mincho" w:hAnsi="Arial" w:cs="Arial"/>
          <w:sz w:val="18"/>
          <w:szCs w:val="18"/>
          <w:lang w:eastAsia="ja-JP"/>
        </w:rPr>
        <w:tab/>
      </w:r>
      <w:r w:rsidRPr="00D04F4B">
        <w:rPr>
          <w:rFonts w:ascii="Arial" w:eastAsia="MS Mincho" w:hAnsi="Arial" w:cs="Arial"/>
          <w:sz w:val="18"/>
          <w:szCs w:val="18"/>
          <w:lang w:eastAsia="ja-JP"/>
        </w:rPr>
        <w:t>[</w:t>
      </w:r>
      <w:r w:rsidR="00B76333" w:rsidRPr="00D04F4B">
        <w:rPr>
          <w:rFonts w:ascii="Arial" w:eastAsia="MS Mincho" w:hAnsi="Arial" w:cs="Arial"/>
          <w:sz w:val="18"/>
          <w:szCs w:val="18"/>
          <w:lang w:eastAsia="ja-JP"/>
        </w:rPr>
        <w:t>R18_3Tx_NR_CA_ENDC-Core</w:t>
      </w:r>
      <w:r w:rsidRPr="00D04F4B">
        <w:rPr>
          <w:rFonts w:ascii="Arial" w:eastAsia="MS Mincho" w:hAnsi="Arial" w:cs="Arial"/>
          <w:sz w:val="18"/>
          <w:szCs w:val="18"/>
          <w:lang w:eastAsia="ja-JP"/>
        </w:rPr>
        <w:t>]</w:t>
      </w:r>
    </w:p>
    <w:p w14:paraId="6407BFA3" w14:textId="77777777" w:rsidR="00CE5484" w:rsidRPr="00036508"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for 700/800/900MHz band combinations</w:t>
      </w:r>
      <w:r w:rsidRPr="00036508">
        <w:rPr>
          <w:rFonts w:ascii="Arial" w:hAnsi="Arial" w:cs="Arial"/>
          <w:sz w:val="18"/>
          <w:szCs w:val="18"/>
          <w:lang w:eastAsia="ja-JP"/>
        </w:rPr>
        <w:tab/>
        <w:t>[</w:t>
      </w:r>
      <w:r w:rsidRPr="00036508">
        <w:rPr>
          <w:rFonts w:ascii="Arial" w:hAnsi="Arial" w:cs="Arial"/>
          <w:color w:val="000000"/>
          <w:sz w:val="18"/>
          <w:szCs w:val="18"/>
          <w:lang w:eastAsia="en-GB"/>
        </w:rPr>
        <w:t>NR_700800900_combo_enh</w:t>
      </w:r>
      <w:r w:rsidRPr="00036508">
        <w:rPr>
          <w:rFonts w:ascii="Arial" w:hAnsi="Arial" w:cs="Arial"/>
          <w:sz w:val="18"/>
          <w:szCs w:val="18"/>
          <w:lang w:eastAsia="ja-JP"/>
        </w:rPr>
        <w:t>]</w:t>
      </w:r>
    </w:p>
    <w:p w14:paraId="567A9B15" w14:textId="66AF911B" w:rsidR="0020153C" w:rsidRDefault="0020153C"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MS Mincho" w:hAnsi="Arial" w:cs="Arial"/>
          <w:sz w:val="18"/>
          <w:szCs w:val="18"/>
          <w:lang w:eastAsia="ja-JP"/>
        </w:rPr>
        <w:t xml:space="preserve">Rapporteur input </w:t>
      </w:r>
      <w:r>
        <w:rPr>
          <w:rFonts w:ascii="Arial" w:eastAsia="MS Mincho" w:hAnsi="Arial" w:cs="Arial"/>
          <w:sz w:val="18"/>
          <w:szCs w:val="18"/>
          <w:lang w:eastAsia="ja-JP"/>
        </w:rPr>
        <w:t>(</w:t>
      </w:r>
      <w:r w:rsidR="00106C76">
        <w:rPr>
          <w:rFonts w:ascii="Arial" w:eastAsia="MS Mincho" w:hAnsi="Arial" w:cs="Arial"/>
          <w:sz w:val="18"/>
          <w:szCs w:val="18"/>
          <w:lang w:eastAsia="ja-JP"/>
        </w:rPr>
        <w:t>Big CR/</w:t>
      </w:r>
      <w:r>
        <w:rPr>
          <w:rFonts w:ascii="Arial" w:eastAsia="MS Mincho" w:hAnsi="Arial" w:cs="Arial"/>
          <w:sz w:val="18"/>
          <w:szCs w:val="18"/>
          <w:lang w:eastAsia="ja-JP"/>
        </w:rPr>
        <w:t>resubmitted CR)</w:t>
      </w:r>
    </w:p>
    <w:p w14:paraId="47E49716" w14:textId="77777777"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 and related transmission schemes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2785107E" w14:textId="77777777" w:rsidR="00CE5484" w:rsidRPr="00036508"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4CD7F563" w14:textId="59CCA435"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CA_n5-n105</w:t>
      </w:r>
      <w:r w:rsidR="000134AF" w:rsidRPr="00036508">
        <w:rPr>
          <w:rFonts w:ascii="Arial" w:eastAsiaTheme="minorEastAsia" w:hAnsi="Arial" w:cs="Arial"/>
          <w:sz w:val="18"/>
          <w:szCs w:val="18"/>
        </w:rPr>
        <w:t xml:space="preserve"> and CA_n5-n28-n105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04F0E3B6" w14:textId="7AAC7AB0"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06DDCE4" w14:textId="25E266F7"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CA configuration of CA_n26-n28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B547CD1" w14:textId="3CFB4762" w:rsidR="00AB6DBC" w:rsidRPr="00036508" w:rsidRDefault="00AB6DBC" w:rsidP="00AB6DB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CA_n26(2A)</w:t>
      </w:r>
      <w:r w:rsidR="00CA7E2F" w:rsidRPr="00036508">
        <w:rPr>
          <w:rFonts w:ascii="Arial" w:eastAsiaTheme="minorEastAsia" w:hAnsi="Arial" w:cs="Arial"/>
          <w:sz w:val="18"/>
          <w:szCs w:val="18"/>
        </w:rPr>
        <w:tab/>
        <w:t>[</w:t>
      </w:r>
      <w:r w:rsidR="00CA7E2F" w:rsidRPr="00036508">
        <w:rPr>
          <w:rFonts w:ascii="Arial" w:hAnsi="Arial" w:cs="Arial"/>
          <w:color w:val="000000"/>
          <w:sz w:val="18"/>
          <w:szCs w:val="18"/>
          <w:lang w:eastAsia="en-GB"/>
        </w:rPr>
        <w:t>NR_700800900_combo_enh-Core</w:t>
      </w:r>
      <w:r w:rsidR="00CA7E2F" w:rsidRPr="00036508">
        <w:rPr>
          <w:rFonts w:ascii="Arial" w:eastAsiaTheme="minorEastAsia" w:hAnsi="Arial" w:cs="Arial"/>
          <w:sz w:val="18"/>
          <w:szCs w:val="18"/>
        </w:rPr>
        <w:t>]</w:t>
      </w:r>
    </w:p>
    <w:p w14:paraId="6DF9028A" w14:textId="0900D763" w:rsidR="00AF3D43" w:rsidRPr="00036508" w:rsidRDefault="00AF3D43"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configurations</w:t>
      </w:r>
      <w:r w:rsidR="005E2A14" w:rsidRPr="00036508">
        <w:rPr>
          <w:rFonts w:ascii="Arial" w:eastAsiaTheme="minorEastAsia" w:hAnsi="Arial" w:cs="Arial"/>
          <w:sz w:val="18"/>
          <w:szCs w:val="18"/>
        </w:rPr>
        <w:tab/>
        <w:t>[</w:t>
      </w:r>
      <w:r w:rsidR="005E2A14" w:rsidRPr="00036508">
        <w:rPr>
          <w:rFonts w:ascii="Arial" w:hAnsi="Arial" w:cs="Arial"/>
          <w:color w:val="000000"/>
          <w:sz w:val="18"/>
          <w:szCs w:val="18"/>
          <w:lang w:eastAsia="en-GB"/>
        </w:rPr>
        <w:t>NR_700800900_combo_enh-Core</w:t>
      </w:r>
      <w:r w:rsidR="005E2A14" w:rsidRPr="00036508">
        <w:rPr>
          <w:rFonts w:ascii="Arial" w:eastAsiaTheme="minorEastAsia" w:hAnsi="Arial" w:cs="Arial"/>
          <w:sz w:val="18"/>
          <w:szCs w:val="18"/>
        </w:rPr>
        <w:t>]</w:t>
      </w:r>
    </w:p>
    <w:p w14:paraId="1CFDBCC1" w14:textId="32C143FC" w:rsidR="00BB5567" w:rsidRDefault="00BB5567"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Release independency</w:t>
      </w:r>
      <w:r>
        <w:rPr>
          <w:rFonts w:ascii="Arial" w:eastAsiaTheme="minorEastAsia" w:hAnsi="Arial" w:cs="Arial"/>
          <w:sz w:val="18"/>
          <w:szCs w:val="18"/>
        </w:rPr>
        <w:tab/>
      </w:r>
      <w:r w:rsidRPr="00036508">
        <w:rPr>
          <w:rFonts w:ascii="Arial" w:eastAsiaTheme="minorEastAsia" w:hAnsi="Arial" w:cs="Arial"/>
          <w:sz w:val="18"/>
          <w:szCs w:val="18"/>
        </w:rPr>
        <w:t>[</w:t>
      </w:r>
      <w:r>
        <w:rPr>
          <w:rFonts w:ascii="Arial" w:hAnsi="Arial" w:cs="Arial"/>
          <w:color w:val="000000"/>
          <w:sz w:val="18"/>
          <w:szCs w:val="18"/>
          <w:lang w:eastAsia="en-GB"/>
        </w:rPr>
        <w:t>NR_700800900_combo_enh-Perf</w:t>
      </w:r>
      <w:r w:rsidRPr="00036508">
        <w:rPr>
          <w:rFonts w:ascii="Arial" w:eastAsiaTheme="minorEastAsia" w:hAnsi="Arial" w:cs="Arial"/>
          <w:sz w:val="18"/>
          <w:szCs w:val="18"/>
        </w:rPr>
        <w:t>]</w:t>
      </w:r>
    </w:p>
    <w:p w14:paraId="245262FD" w14:textId="4EE7240A"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AAF5A5A" w14:textId="77777777" w:rsidR="005C2155" w:rsidRPr="00036508"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New bands -------------------------------------------------------------------------------------------</w:t>
      </w:r>
    </w:p>
    <w:p w14:paraId="05B9BC90" w14:textId="77777777" w:rsidR="00767F05" w:rsidRPr="00036508"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the satellite L-/S-band</w:t>
      </w:r>
      <w:r w:rsidRPr="00036508">
        <w:rPr>
          <w:rFonts w:ascii="Arial" w:eastAsiaTheme="minorEastAsia" w:hAnsi="Arial" w:cs="Arial"/>
          <w:sz w:val="18"/>
          <w:szCs w:val="18"/>
        </w:rPr>
        <w:tab/>
        <w:t>[NR_NTN_LSband]</w:t>
      </w:r>
    </w:p>
    <w:p w14:paraId="4183A65F" w14:textId="37179F05" w:rsidR="00767F05" w:rsidRPr="00036508" w:rsidRDefault="00F215BC"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w:t>
      </w:r>
      <w:r w:rsidR="00E25AC7">
        <w:rPr>
          <w:rFonts w:ascii="Arial" w:eastAsiaTheme="minorEastAsia" w:hAnsi="Arial" w:cs="Arial"/>
          <w:sz w:val="18"/>
          <w:szCs w:val="18"/>
        </w:rPr>
        <w:t xml:space="preserve"> aspects</w:t>
      </w:r>
      <w:r w:rsidRPr="00036508">
        <w:rPr>
          <w:rFonts w:ascii="Arial" w:eastAsiaTheme="minorEastAsia" w:hAnsi="Arial" w:cs="Arial"/>
          <w:sz w:val="18"/>
          <w:szCs w:val="18"/>
        </w:rPr>
        <w:t xml:space="preserve"> and </w:t>
      </w:r>
      <w:r w:rsidR="009A2720">
        <w:rPr>
          <w:rFonts w:ascii="Arial" w:eastAsiaTheme="minorEastAsia" w:hAnsi="Arial" w:cs="Arial"/>
          <w:sz w:val="18"/>
          <w:szCs w:val="18"/>
        </w:rPr>
        <w:t>Rapporteur input (WID/TR/big CR)</w:t>
      </w:r>
      <w:r w:rsidR="00767F05" w:rsidRPr="00036508">
        <w:rPr>
          <w:rFonts w:ascii="Arial" w:eastAsiaTheme="minorEastAsia" w:hAnsi="Arial" w:cs="Arial"/>
          <w:sz w:val="18"/>
          <w:szCs w:val="18"/>
        </w:rPr>
        <w:tab/>
        <w:t>[NR_NTN_LSband-Core]</w:t>
      </w:r>
    </w:p>
    <w:p w14:paraId="742C4D5B"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[NR_NTN_LSband-Core]</w:t>
      </w:r>
    </w:p>
    <w:p w14:paraId="62A0A0E8"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t>[NR_NTN_LSband-Core]</w:t>
      </w:r>
    </w:p>
    <w:p w14:paraId="4749C01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[NR_NTN_LSband-Core]</w:t>
      </w:r>
    </w:p>
    <w:p w14:paraId="735A399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[NR_NTN_LSband]</w:t>
      </w:r>
    </w:p>
    <w:p w14:paraId="6CCA9E79" w14:textId="77777777" w:rsidR="00BE64FA" w:rsidRPr="00036508"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New FDD Bands using the uplink from n28 and the downlink of n75 and n76</w:t>
      </w:r>
      <w:r w:rsidRPr="00036508">
        <w:rPr>
          <w:rFonts w:ascii="Arial" w:eastAsiaTheme="minorEastAsia" w:hAnsi="Arial" w:cs="Arial"/>
          <w:sz w:val="18"/>
          <w:szCs w:val="18"/>
        </w:rPr>
        <w:tab/>
        <w:t>[NR_FDD_ULn28_DLn75_n76]</w:t>
      </w:r>
    </w:p>
    <w:p w14:paraId="0F1F2CA5"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A006E83"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D9C76C0"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6847174"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423BCEA0" w14:textId="77777777" w:rsidR="00663836" w:rsidRPr="00036508" w:rsidRDefault="00663836" w:rsidP="00663836">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900 MHz NR Band in the US</w:t>
      </w:r>
      <w:r w:rsidRPr="00036508">
        <w:rPr>
          <w:rFonts w:ascii="Arial" w:eastAsiaTheme="minorEastAsia" w:hAnsi="Arial" w:cs="Arial"/>
          <w:sz w:val="18"/>
          <w:szCs w:val="18"/>
        </w:rPr>
        <w:tab/>
        <w:t>[NR_900MHz_US]</w:t>
      </w:r>
    </w:p>
    <w:p w14:paraId="7D776B24" w14:textId="77777777"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[NR_900MHz_US-Core]</w:t>
      </w:r>
    </w:p>
    <w:p w14:paraId="69563FB5" w14:textId="436415D6"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F60639">
        <w:rPr>
          <w:rFonts w:ascii="Arial" w:eastAsiaTheme="minorEastAsia" w:hAnsi="Arial" w:cs="Arial"/>
          <w:sz w:val="18"/>
          <w:szCs w:val="18"/>
        </w:rPr>
        <w:t xml:space="preserve"> (resubmitted CR)</w:t>
      </w:r>
      <w:r w:rsidRPr="00036508">
        <w:rPr>
          <w:rFonts w:ascii="Arial" w:eastAsiaTheme="minorEastAsia" w:hAnsi="Arial" w:cs="Arial"/>
          <w:sz w:val="18"/>
          <w:szCs w:val="18"/>
        </w:rPr>
        <w:tab/>
        <w:t>[NR_900MHz_US-Core]</w:t>
      </w:r>
    </w:p>
    <w:p w14:paraId="454D517C" w14:textId="5C834B4F" w:rsidR="00663836" w:rsidRPr="00036508" w:rsidRDefault="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[NR_900MHz_US-Core]</w:t>
      </w:r>
    </w:p>
    <w:p w14:paraId="63116749" w14:textId="37B5598E" w:rsidR="00EB7C05" w:rsidRPr="00036508" w:rsidRDefault="00EB7C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[NR_900MHz_US-Core]</w:t>
      </w:r>
    </w:p>
    <w:p w14:paraId="778DF587" w14:textId="686449D3" w:rsidR="00520369" w:rsidRPr="00036508" w:rsidRDefault="00520369" w:rsidP="00036508">
      <w:pPr>
        <w:numPr>
          <w:ilvl w:val="1"/>
          <w:numId w:val="1"/>
        </w:numPr>
        <w:tabs>
          <w:tab w:val="left" w:pos="1560"/>
          <w:tab w:val="right" w:pos="15120"/>
        </w:tabs>
        <w:spacing w:before="60" w:after="60"/>
        <w:outlineLvl w:val="0"/>
        <w:rPr>
          <w:rFonts w:ascii="Arial" w:eastAsiaTheme="minorEastAsia" w:hAnsi="Arial" w:cs="Arial"/>
          <w:sz w:val="18"/>
          <w:szCs w:val="18"/>
        </w:rPr>
      </w:pPr>
      <w:bookmarkStart w:id="15" w:name="OLE_LINK84"/>
      <w:r w:rsidRPr="00036508">
        <w:rPr>
          <w:rFonts w:ascii="Arial" w:eastAsiaTheme="minorEastAsia" w:hAnsi="Arial" w:cs="Arial"/>
          <w:sz w:val="18"/>
          <w:szCs w:val="18"/>
        </w:rPr>
        <w:t>Introduction of NR bands n31 and n72</w:t>
      </w:r>
      <w:bookmarkEnd w:id="15"/>
      <w:r w:rsidRPr="00036508">
        <w:rPr>
          <w:rFonts w:ascii="Arial" w:eastAsiaTheme="minorEastAsia" w:hAnsi="Arial" w:cs="Arial"/>
          <w:sz w:val="18"/>
          <w:szCs w:val="18"/>
        </w:rPr>
        <w:tab/>
        <w:t>[</w:t>
      </w:r>
      <w:bookmarkStart w:id="16" w:name="OLE_LINK83"/>
      <w:r w:rsidRPr="00036508">
        <w:rPr>
          <w:rFonts w:ascii="Arial" w:eastAsiaTheme="minorEastAsia" w:hAnsi="Arial" w:cs="Arial"/>
          <w:sz w:val="18"/>
          <w:szCs w:val="18"/>
        </w:rPr>
        <w:t>NR_bands_n31_n72</w:t>
      </w:r>
      <w:bookmarkEnd w:id="16"/>
      <w:r w:rsidRPr="00036508">
        <w:rPr>
          <w:rFonts w:ascii="Arial" w:eastAsiaTheme="minorEastAsia" w:hAnsi="Arial" w:cs="Arial"/>
          <w:sz w:val="18"/>
          <w:szCs w:val="18"/>
        </w:rPr>
        <w:t>]</w:t>
      </w:r>
    </w:p>
    <w:p w14:paraId="3C7B854E" w14:textId="45E5C982" w:rsidR="0098206C" w:rsidRPr="00036508" w:rsidRDefault="00E25AC7"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w:t>
      </w:r>
      <w:r w:rsidR="00351EED" w:rsidRPr="00036508">
        <w:rPr>
          <w:rFonts w:ascii="Arial" w:eastAsiaTheme="minorEastAsia" w:hAnsi="Arial" w:cs="Arial"/>
          <w:sz w:val="18"/>
          <w:szCs w:val="18"/>
        </w:rPr>
        <w:tab/>
        <w:t>[NR_bands_n31_n72-Core]</w:t>
      </w:r>
    </w:p>
    <w:p w14:paraId="62A8278A" w14:textId="11243D34"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co-existence</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p>
    <w:p w14:paraId="6801CF84" w14:textId="5C139DCA"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E25AC7">
        <w:rPr>
          <w:rFonts w:ascii="Arial" w:eastAsiaTheme="minorEastAsia" w:hAnsi="Arial" w:cs="Arial"/>
          <w:sz w:val="18"/>
          <w:szCs w:val="18"/>
        </w:rPr>
        <w:t xml:space="preserve"> (resubmitted CR)</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Pr="00036508">
        <w:rPr>
          <w:rFonts w:ascii="Arial" w:eastAsiaTheme="minorEastAsia" w:hAnsi="Arial" w:cs="Arial"/>
          <w:sz w:val="18"/>
          <w:szCs w:val="18"/>
        </w:rPr>
        <w:t>]</w:t>
      </w:r>
    </w:p>
    <w:p w14:paraId="2882FADC" w14:textId="7D1AFD84" w:rsidR="0098206C"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E25AC7">
        <w:rPr>
          <w:rFonts w:ascii="Arial" w:eastAsiaTheme="minorEastAsia" w:hAnsi="Arial" w:cs="Arial"/>
          <w:sz w:val="18"/>
          <w:szCs w:val="18"/>
        </w:rPr>
        <w:t xml:space="preserve"> </w:t>
      </w:r>
      <w:r w:rsidR="00DE6C33">
        <w:rPr>
          <w:rFonts w:ascii="Arial" w:eastAsiaTheme="minorEastAsia" w:hAnsi="Arial" w:cs="Arial"/>
          <w:sz w:val="18"/>
          <w:szCs w:val="18"/>
        </w:rPr>
        <w:t xml:space="preserve">and conformance testing </w:t>
      </w:r>
      <w:r w:rsidR="00E25AC7">
        <w:rPr>
          <w:rFonts w:ascii="Arial" w:eastAsiaTheme="minorEastAsia" w:hAnsi="Arial" w:cs="Arial"/>
          <w:sz w:val="18"/>
          <w:szCs w:val="18"/>
        </w:rPr>
        <w:t>(resubmitted CR</w:t>
      </w:r>
      <w:r w:rsidR="00FC361E">
        <w:rPr>
          <w:rFonts w:ascii="Arial" w:eastAsiaTheme="minorEastAsia" w:hAnsi="Arial" w:cs="Arial"/>
          <w:sz w:val="18"/>
          <w:szCs w:val="18"/>
        </w:rPr>
        <w:t>)</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422ED2">
        <w:rPr>
          <w:rFonts w:ascii="Arial" w:eastAsiaTheme="minorEastAsia" w:hAnsi="Arial" w:cs="Arial"/>
          <w:sz w:val="18"/>
          <w:szCs w:val="18"/>
        </w:rPr>
        <w:t>/Perf</w:t>
      </w:r>
      <w:r w:rsidRPr="00036508">
        <w:rPr>
          <w:rFonts w:ascii="Arial" w:eastAsiaTheme="minorEastAsia" w:hAnsi="Arial" w:cs="Arial"/>
          <w:sz w:val="18"/>
          <w:szCs w:val="18"/>
        </w:rPr>
        <w:t>]</w:t>
      </w:r>
    </w:p>
    <w:p w14:paraId="01B452DE" w14:textId="41C0F231" w:rsidR="0098206C"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w:t>
      </w:r>
      <w:r w:rsidR="0058697A">
        <w:rPr>
          <w:rFonts w:ascii="Arial" w:eastAsiaTheme="minorEastAsia" w:hAnsi="Arial" w:cs="Arial"/>
          <w:sz w:val="18"/>
          <w:szCs w:val="18"/>
        </w:rPr>
        <w:t xml:space="preserve"> core and performance</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FD32E3">
        <w:rPr>
          <w:rFonts w:ascii="Arial" w:eastAsiaTheme="minorEastAsia" w:hAnsi="Arial" w:cs="Arial"/>
          <w:sz w:val="18"/>
          <w:szCs w:val="18"/>
        </w:rPr>
        <w:t>/Perf</w:t>
      </w:r>
      <w:r w:rsidRPr="00036508">
        <w:rPr>
          <w:rFonts w:ascii="Arial" w:eastAsiaTheme="minorEastAsia" w:hAnsi="Arial" w:cs="Arial"/>
          <w:sz w:val="18"/>
          <w:szCs w:val="18"/>
        </w:rPr>
        <w:t>]</w:t>
      </w:r>
    </w:p>
    <w:p w14:paraId="763DE554" w14:textId="73F7FEAC" w:rsidR="00520369"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w:t>
      </w:r>
      <w:r w:rsidRPr="00036508">
        <w:rPr>
          <w:rFonts w:ascii="Arial" w:eastAsiaTheme="minorEastAsia" w:hAnsi="Arial" w:cs="Arial"/>
          <w:sz w:val="18"/>
          <w:szCs w:val="18"/>
        </w:rPr>
        <w:t>]</w:t>
      </w:r>
    </w:p>
    <w:p w14:paraId="26FAA4E2" w14:textId="3163151C" w:rsidR="0003346A" w:rsidRPr="00036508"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 xml:space="preserve">on-going </w:t>
      </w:r>
      <w:r w:rsidRPr="00036508">
        <w:rPr>
          <w:rFonts w:ascii="Arial" w:hAnsi="Arial" w:cs="Arial"/>
          <w:sz w:val="18"/>
          <w:szCs w:val="18"/>
          <w:lang w:eastAsia="ja-JP"/>
        </w:rPr>
        <w:t>non-spectrum related work items</w:t>
      </w:r>
      <w:r w:rsidR="00565426" w:rsidRPr="00036508">
        <w:rPr>
          <w:rFonts w:ascii="Arial" w:hAnsi="Arial" w:cs="Arial"/>
          <w:sz w:val="18"/>
          <w:szCs w:val="18"/>
          <w:lang w:eastAsia="ja-JP"/>
        </w:rPr>
        <w:t xml:space="preserve"> and study items</w:t>
      </w:r>
      <w:r w:rsidRPr="00036508">
        <w:rPr>
          <w:rFonts w:ascii="Arial" w:hAnsi="Arial" w:cs="Arial"/>
          <w:sz w:val="18"/>
          <w:szCs w:val="18"/>
          <w:lang w:eastAsia="ja-JP"/>
        </w:rPr>
        <w:t xml:space="preserve"> for NR</w:t>
      </w:r>
    </w:p>
    <w:p w14:paraId="7894378F" w14:textId="787F6ADA" w:rsidR="0003346A" w:rsidRPr="00036508"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036508">
        <w:rPr>
          <w:rFonts w:ascii="Arial" w:eastAsia="宋体" w:hAnsi="Arial" w:cs="Arial"/>
          <w:color w:val="000000" w:themeColor="text1"/>
          <w:sz w:val="18"/>
          <w:szCs w:val="18"/>
        </w:rPr>
        <w:t xml:space="preserve">-------------------------------------- </w:t>
      </w:r>
      <w:r w:rsidR="008A0427" w:rsidRPr="00036508">
        <w:rPr>
          <w:rFonts w:ascii="Arial" w:eastAsia="宋体" w:hAnsi="Arial" w:cs="Arial"/>
          <w:color w:val="000000" w:themeColor="text1"/>
          <w:sz w:val="18"/>
          <w:szCs w:val="18"/>
        </w:rPr>
        <w:t>Items</w:t>
      </w:r>
      <w:r w:rsidRPr="00036508">
        <w:rPr>
          <w:rFonts w:ascii="Arial" w:eastAsia="宋体" w:hAnsi="Arial" w:cs="Arial"/>
          <w:color w:val="000000" w:themeColor="text1"/>
          <w:sz w:val="18"/>
          <w:szCs w:val="18"/>
        </w:rPr>
        <w:t xml:space="preserve"> led by RAN4 ----------------------------------------------------------------------------------</w:t>
      </w:r>
    </w:p>
    <w:p w14:paraId="7ADF9897" w14:textId="34572158" w:rsidR="006B2C0E" w:rsidRPr="00036508"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17" w:name="OLE_LINK6"/>
      <w:r w:rsidRPr="00036508">
        <w:rPr>
          <w:rFonts w:ascii="Arial" w:hAnsi="Arial" w:cs="Arial"/>
          <w:sz w:val="18"/>
          <w:szCs w:val="18"/>
          <w:lang w:eastAsia="ja-JP"/>
        </w:rPr>
        <w:t>Study on simplification of band combination specification for NR and LTE</w:t>
      </w:r>
      <w:r w:rsidR="00146703" w:rsidRPr="00036508">
        <w:rPr>
          <w:rFonts w:ascii="Arial" w:hAnsi="Arial" w:cs="Arial"/>
          <w:sz w:val="18"/>
          <w:szCs w:val="18"/>
          <w:lang w:eastAsia="ja-JP"/>
        </w:rPr>
        <w:tab/>
        <w:t>[FS_SimBC]</w:t>
      </w:r>
    </w:p>
    <w:p w14:paraId="656366C4" w14:textId="43DF9362" w:rsidR="00264D86" w:rsidRPr="00036508" w:rsidRDefault="00BD632A"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BE2882">
        <w:rPr>
          <w:rFonts w:ascii="Arial" w:eastAsiaTheme="minorEastAsia" w:hAnsi="Arial" w:cs="Arial"/>
          <w:sz w:val="18"/>
          <w:szCs w:val="18"/>
        </w:rPr>
        <w:t xml:space="preserve"> (TR)</w:t>
      </w:r>
      <w:r w:rsidR="00264D86" w:rsidRPr="00036508">
        <w:rPr>
          <w:rFonts w:ascii="Arial" w:eastAsiaTheme="minorEastAsia" w:hAnsi="Arial" w:cs="Arial"/>
          <w:sz w:val="18"/>
          <w:szCs w:val="18"/>
        </w:rPr>
        <w:tab/>
        <w:t>[FS_SimBC]</w:t>
      </w:r>
    </w:p>
    <w:p w14:paraId="641ACE79" w14:textId="394AED22" w:rsidR="008B25CA" w:rsidRPr="00036508"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 of working procedure</w:t>
      </w:r>
      <w:r w:rsidR="00077F9B" w:rsidRPr="00036508">
        <w:rPr>
          <w:rFonts w:ascii="Arial" w:eastAsiaTheme="minorEastAsia" w:hAnsi="Arial" w:cs="Arial"/>
          <w:sz w:val="18"/>
          <w:szCs w:val="18"/>
        </w:rPr>
        <w:tab/>
        <w:t>[FS_SimBC]</w:t>
      </w:r>
    </w:p>
    <w:p w14:paraId="7B776518" w14:textId="6DECE2C0" w:rsidR="00CF3C8C" w:rsidRPr="00036508"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w:t>
      </w:r>
      <w:r w:rsidR="00A419D4" w:rsidRPr="00036508">
        <w:rPr>
          <w:rFonts w:ascii="Arial" w:eastAsiaTheme="minorEastAsia" w:hAnsi="Arial" w:cs="Arial"/>
          <w:sz w:val="18"/>
          <w:szCs w:val="18"/>
        </w:rPr>
        <w:t xml:space="preserve"> of specification </w:t>
      </w:r>
      <w:r w:rsidR="000F29AA" w:rsidRPr="00036508">
        <w:rPr>
          <w:rFonts w:ascii="Arial" w:eastAsiaTheme="minorEastAsia" w:hAnsi="Arial" w:cs="Arial"/>
          <w:sz w:val="18"/>
          <w:szCs w:val="18"/>
        </w:rPr>
        <w:t>and reduction of test burden</w:t>
      </w:r>
      <w:r w:rsidR="00077F9B" w:rsidRPr="00036508">
        <w:rPr>
          <w:rFonts w:ascii="Arial" w:eastAsiaTheme="minorEastAsia" w:hAnsi="Arial" w:cs="Arial"/>
          <w:sz w:val="18"/>
          <w:szCs w:val="18"/>
        </w:rPr>
        <w:tab/>
        <w:t>[FS_SimBC]</w:t>
      </w:r>
    </w:p>
    <w:p w14:paraId="0127DBB0" w14:textId="3B495D5A" w:rsidR="00282271" w:rsidRPr="00036508"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[FS_SimBC]</w:t>
      </w:r>
    </w:p>
    <w:p w14:paraId="042A093C" w14:textId="19755C69" w:rsidR="006D0344" w:rsidRPr="00036508"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NR FR2 OTA testing enhancements</w:t>
      </w:r>
      <w:r w:rsidR="00A277CD" w:rsidRPr="00036508">
        <w:rPr>
          <w:rFonts w:ascii="Arial" w:hAnsi="Arial" w:cs="Arial"/>
          <w:sz w:val="18"/>
          <w:szCs w:val="18"/>
          <w:lang w:eastAsia="ja-JP"/>
        </w:rPr>
        <w:tab/>
        <w:t>[FS_NR_FR2_OTA_enh]</w:t>
      </w:r>
    </w:p>
    <w:p w14:paraId="2BBCB0F4" w14:textId="1A184D21" w:rsidR="00F44D32" w:rsidRPr="00036508" w:rsidRDefault="00BD632A"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663EDF" w:rsidRPr="00036508">
        <w:rPr>
          <w:rFonts w:ascii="Arial" w:eastAsiaTheme="minorEastAsia" w:hAnsi="Arial" w:cs="Arial"/>
          <w:sz w:val="18"/>
          <w:szCs w:val="18"/>
        </w:rPr>
        <w:tab/>
      </w:r>
      <w:r w:rsidR="00663EDF" w:rsidRPr="00036508">
        <w:rPr>
          <w:rFonts w:ascii="Arial" w:hAnsi="Arial" w:cs="Arial"/>
          <w:sz w:val="18"/>
          <w:szCs w:val="18"/>
          <w:lang w:eastAsia="ja-JP"/>
        </w:rPr>
        <w:t>[FS_NR_FR2_OTA_enh]</w:t>
      </w:r>
    </w:p>
    <w:p w14:paraId="7C5BC085" w14:textId="4A9055EA" w:rsidR="006E391B" w:rsidRPr="00036508"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w:t>
      </w:r>
      <w:r w:rsidR="00B0082F" w:rsidRPr="00036508">
        <w:rPr>
          <w:rFonts w:ascii="Arial" w:eastAsiaTheme="minorEastAsia" w:hAnsi="Arial" w:cs="Arial"/>
          <w:sz w:val="18"/>
          <w:szCs w:val="18"/>
        </w:rPr>
        <w:t>ds</w:t>
      </w:r>
      <w:r w:rsidRPr="00036508">
        <w:rPr>
          <w:rFonts w:ascii="Arial" w:eastAsiaTheme="minorEastAsia" w:hAnsi="Arial" w:cs="Arial"/>
          <w:sz w:val="18"/>
          <w:szCs w:val="18"/>
        </w:rPr>
        <w:t xml:space="preserve"> for RF requirements</w:t>
      </w:r>
      <w:r w:rsidR="00DF6026" w:rsidRPr="00036508">
        <w:rPr>
          <w:rFonts w:ascii="Arial" w:eastAsiaTheme="minorEastAsia" w:hAnsi="Arial" w:cs="Arial"/>
          <w:sz w:val="18"/>
          <w:szCs w:val="18"/>
        </w:rPr>
        <w:tab/>
      </w:r>
      <w:r w:rsidR="00DF6026" w:rsidRPr="00036508">
        <w:rPr>
          <w:rFonts w:ascii="Arial" w:hAnsi="Arial" w:cs="Arial"/>
          <w:sz w:val="18"/>
          <w:szCs w:val="18"/>
          <w:lang w:eastAsia="ja-JP"/>
        </w:rPr>
        <w:t>[FS_NR_FR2_OTA_enh]</w:t>
      </w:r>
    </w:p>
    <w:p w14:paraId="5DE6AC25" w14:textId="29B76A8B"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Test methods for RRM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7566E0AE" w14:textId="76D3537D"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methods for Demodulation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54B1C90F" w14:textId="47F6511E" w:rsidR="00DF6026" w:rsidRPr="00036508"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uncertainty assessments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2B8CC087" w14:textId="39E0DA1C" w:rsidR="00DB4311" w:rsidRPr="00036508"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[FS_NR_FR2_OTA_enh]</w:t>
      </w:r>
    </w:p>
    <w:p w14:paraId="6B4978B3" w14:textId="7C667B41" w:rsidR="008A0427" w:rsidRPr="00036508"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RF requirements enhancement for NR and EN-DC in FR1</w:t>
      </w:r>
      <w:r w:rsidR="008C3035" w:rsidRPr="00036508">
        <w:rPr>
          <w:rFonts w:ascii="Arial" w:hAnsi="Arial" w:cs="Arial"/>
          <w:sz w:val="18"/>
          <w:szCs w:val="18"/>
          <w:lang w:eastAsia="ja-JP"/>
        </w:rPr>
        <w:tab/>
        <w:t>[</w:t>
      </w:r>
      <w:r w:rsidR="00AB7B28" w:rsidRPr="00036508">
        <w:rPr>
          <w:rFonts w:ascii="Arial" w:hAnsi="Arial" w:cs="Arial"/>
          <w:sz w:val="18"/>
          <w:szCs w:val="18"/>
          <w:lang w:eastAsia="ja-JP"/>
        </w:rPr>
        <w:t>NR_ENDC_RF_FR1_enh2</w:t>
      </w:r>
      <w:r w:rsidR="008C3035" w:rsidRPr="00036508">
        <w:rPr>
          <w:rFonts w:ascii="Arial" w:hAnsi="Arial" w:cs="Arial"/>
          <w:sz w:val="18"/>
          <w:szCs w:val="18"/>
          <w:lang w:eastAsia="ja-JP"/>
        </w:rPr>
        <w:t>]</w:t>
      </w:r>
    </w:p>
    <w:p w14:paraId="5D99BAA5"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[NR_ENDC_RF_FR1_enh2-Core]</w:t>
      </w:r>
    </w:p>
    <w:p w14:paraId="4743F668" w14:textId="12E47904" w:rsidR="00BD3482" w:rsidRPr="00036508" w:rsidRDefault="00BD3482" w:rsidP="00BD348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800C20">
        <w:rPr>
          <w:rFonts w:ascii="Arial" w:eastAsiaTheme="minorEastAsia" w:hAnsi="Arial" w:cs="Arial"/>
          <w:sz w:val="18"/>
          <w:szCs w:val="18"/>
        </w:rPr>
        <w:t>(</w:t>
      </w:r>
      <w:r w:rsidR="00F06043">
        <w:rPr>
          <w:rFonts w:ascii="Arial" w:eastAsiaTheme="minorEastAsia" w:hAnsi="Arial" w:cs="Arial"/>
          <w:sz w:val="18"/>
          <w:szCs w:val="18"/>
        </w:rPr>
        <w:t>TR/big CR</w:t>
      </w:r>
      <w:r w:rsidR="004143B6">
        <w:rPr>
          <w:rFonts w:ascii="Arial" w:eastAsiaTheme="minorEastAsia" w:hAnsi="Arial" w:cs="Arial"/>
          <w:sz w:val="18"/>
          <w:szCs w:val="18"/>
        </w:rPr>
        <w:t>)</w:t>
      </w:r>
      <w:r w:rsidRPr="00036508">
        <w:rPr>
          <w:rFonts w:ascii="Arial" w:eastAsiaTheme="minorEastAsia" w:hAnsi="Arial" w:cs="Arial"/>
          <w:sz w:val="18"/>
          <w:szCs w:val="18"/>
        </w:rPr>
        <w:tab/>
        <w:t>[NR_ENDC_RF_FR1_enh2-Core]</w:t>
      </w:r>
    </w:p>
    <w:p w14:paraId="6D9A2973"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UE RF requirements</w:t>
      </w:r>
      <w:r w:rsidRPr="00036508">
        <w:rPr>
          <w:rFonts w:ascii="Arial" w:eastAsiaTheme="minorEastAsia" w:hAnsi="Arial" w:cs="Arial"/>
          <w:sz w:val="18"/>
          <w:szCs w:val="18"/>
        </w:rPr>
        <w:tab/>
        <w:t>[NR_ENDC_RF_FR1_enh2-Core]</w:t>
      </w:r>
    </w:p>
    <w:p w14:paraId="4E3514FE" w14:textId="2447ABB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RF requirements</w:t>
      </w:r>
      <w:r w:rsidR="00E60B4C">
        <w:rPr>
          <w:rFonts w:ascii="Arial" w:eastAsiaTheme="minorEastAsia" w:hAnsi="Arial" w:cs="Arial"/>
          <w:sz w:val="18"/>
          <w:szCs w:val="18"/>
        </w:rPr>
        <w:t xml:space="preserve"> (resubmitted CR)</w:t>
      </w:r>
      <w:r w:rsidRPr="00036508">
        <w:rPr>
          <w:rFonts w:ascii="Arial" w:eastAsiaTheme="minorEastAsia" w:hAnsi="Arial" w:cs="Arial"/>
          <w:sz w:val="18"/>
          <w:szCs w:val="18"/>
        </w:rPr>
        <w:tab/>
        <w:t>[NR_ENDC_RF_FR1_enh2-Core]</w:t>
      </w:r>
    </w:p>
    <w:p w14:paraId="6573239F"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18" w:name="OLE_LINK13"/>
      <w:bookmarkStart w:id="19" w:name="OLE_LINK14"/>
      <w:r w:rsidRPr="00036508">
        <w:rPr>
          <w:rFonts w:ascii="Arial" w:eastAsiaTheme="minorEastAsia" w:hAnsi="Arial" w:cs="Arial"/>
          <w:sz w:val="18"/>
          <w:szCs w:val="18"/>
        </w:rPr>
        <w:t>Lower MSD for inter-band CA/EN-DC/DC combinations</w:t>
      </w:r>
      <w:bookmarkEnd w:id="18"/>
      <w:bookmarkEnd w:id="19"/>
      <w:r w:rsidRPr="00036508">
        <w:rPr>
          <w:rFonts w:ascii="Arial" w:eastAsiaTheme="minorEastAsia" w:hAnsi="Arial" w:cs="Arial"/>
          <w:sz w:val="18"/>
          <w:szCs w:val="18"/>
        </w:rPr>
        <w:tab/>
        <w:t>[NR_ENDC_RF_FR1_enh2-Core]</w:t>
      </w:r>
    </w:p>
    <w:p w14:paraId="0D2A7251" w14:textId="77777777" w:rsidR="001A3819"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Study of approach for UE indication and signaling design </w:t>
      </w:r>
      <w:r w:rsidRPr="00036508">
        <w:rPr>
          <w:rFonts w:ascii="Arial" w:eastAsiaTheme="minorEastAsia" w:hAnsi="Arial" w:cs="Arial"/>
          <w:sz w:val="18"/>
          <w:szCs w:val="18"/>
        </w:rPr>
        <w:tab/>
        <w:t>[NR_ENDC_RF_FR1_enh2-Core]</w:t>
      </w:r>
    </w:p>
    <w:p w14:paraId="52CE65E0" w14:textId="6068AB70" w:rsidR="00596601" w:rsidRPr="00596601" w:rsidRDefault="00596601" w:rsidP="0059660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w:t>
      </w:r>
      <w:r w:rsidR="00F956D5">
        <w:rPr>
          <w:rFonts w:ascii="Arial" w:eastAsia="宋体" w:hAnsi="Arial" w:cs="Arial"/>
          <w:color w:val="00B0F0"/>
          <w:sz w:val="18"/>
          <w:szCs w:val="18"/>
        </w:rPr>
        <w:t xml:space="preserve"> </w:t>
      </w:r>
      <w:r w:rsidRPr="00596601">
        <w:rPr>
          <w:rFonts w:ascii="Arial" w:eastAsia="宋体" w:hAnsi="Arial" w:cs="Arial"/>
          <w:color w:val="00B0F0"/>
          <w:sz w:val="18"/>
          <w:szCs w:val="18"/>
        </w:rPr>
        <w:t>R2-2311586 LS on power class indication in lower MSD capability</w:t>
      </w:r>
    </w:p>
    <w:p w14:paraId="307041F4"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UE RF requirements for lower MSD</w:t>
      </w:r>
      <w:r w:rsidRPr="00036508">
        <w:rPr>
          <w:rFonts w:ascii="Arial" w:eastAsiaTheme="minorEastAsia" w:hAnsi="Arial" w:cs="Arial"/>
          <w:sz w:val="18"/>
          <w:szCs w:val="18"/>
        </w:rPr>
        <w:tab/>
        <w:t>[NR_ENDC_RF_FR1_enh2-Core]</w:t>
      </w:r>
    </w:p>
    <w:p w14:paraId="5D9EEDC7"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3514D7B7"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LM test cases to support 8Rx</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7BA45AF3"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Demodulation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[NR_ENDC_RF_FR1_enh2-Perf]</w:t>
      </w:r>
    </w:p>
    <w:p w14:paraId="6B420374"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demodulation and CSI</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412580E8" w14:textId="5DCA96D1" w:rsidR="00506C5C" w:rsidRPr="00036508" w:rsidRDefault="00506C5C"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w:t>
      </w:r>
      <w:r w:rsidR="00BB1290" w:rsidRPr="00036508">
        <w:rPr>
          <w:rFonts w:ascii="Arial" w:eastAsiaTheme="minorEastAsia" w:hAnsi="Arial" w:cs="Arial"/>
          <w:sz w:val="18"/>
          <w:szCs w:val="18"/>
        </w:rPr>
        <w:t xml:space="preserve"> aspects</w:t>
      </w:r>
      <w:r w:rsidRPr="00036508">
        <w:rPr>
          <w:rFonts w:ascii="Arial" w:eastAsiaTheme="minorEastAsia" w:hAnsi="Arial" w:cs="Arial"/>
          <w:sz w:val="18"/>
          <w:szCs w:val="18"/>
        </w:rPr>
        <w:tab/>
        <w:t>[NR_ENDC_RF_FR1_enh2-Perf]</w:t>
      </w:r>
    </w:p>
    <w:p w14:paraId="5E8B57A0"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PDSCH requirements </w:t>
      </w:r>
      <w:r w:rsidRPr="00036508">
        <w:rPr>
          <w:rFonts w:ascii="Arial" w:eastAsiaTheme="minorEastAsia" w:hAnsi="Arial" w:cs="Arial"/>
          <w:sz w:val="18"/>
          <w:szCs w:val="18"/>
        </w:rPr>
        <w:tab/>
        <w:t>[NR_ENDC_RF_FR1_enh2-Perf]</w:t>
      </w:r>
    </w:p>
    <w:p w14:paraId="22AD70EA"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SDR requirements </w:t>
      </w:r>
      <w:r w:rsidRPr="00036508">
        <w:rPr>
          <w:rFonts w:ascii="Arial" w:eastAsiaTheme="minorEastAsia" w:hAnsi="Arial" w:cs="Arial"/>
          <w:sz w:val="18"/>
          <w:szCs w:val="18"/>
        </w:rPr>
        <w:tab/>
        <w:t>[NR_ENDC_RF_FR1_enh2-Perf]</w:t>
      </w:r>
    </w:p>
    <w:p w14:paraId="72D18809"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CQI reporting requirements </w:t>
      </w:r>
      <w:r w:rsidRPr="00036508">
        <w:rPr>
          <w:rFonts w:ascii="Arial" w:eastAsiaTheme="minorEastAsia" w:hAnsi="Arial" w:cs="Arial"/>
          <w:sz w:val="18"/>
          <w:szCs w:val="18"/>
        </w:rPr>
        <w:tab/>
        <w:t>[NR_ENDC_RF_FR1_enh2-Perf]</w:t>
      </w:r>
    </w:p>
    <w:p w14:paraId="6B5CC8F6"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BS demodulation</w:t>
      </w:r>
      <w:r w:rsidRPr="00036508">
        <w:rPr>
          <w:rFonts w:ascii="Arial" w:eastAsiaTheme="minorEastAsia" w:hAnsi="Arial" w:cs="Arial"/>
          <w:sz w:val="18"/>
          <w:szCs w:val="18"/>
        </w:rPr>
        <w:tab/>
        <w:t>[NR_ENDC_RF_FR1_enh2-Perf]</w:t>
      </w:r>
    </w:p>
    <w:p w14:paraId="619683C5" w14:textId="4B15A911"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[NR_ENDC_RF_FR1_enh2]</w:t>
      </w:r>
    </w:p>
    <w:p w14:paraId="56B2FB16" w14:textId="77777777" w:rsidR="00302523" w:rsidRPr="00036508"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Channel raster enhancement</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w:t>
      </w:r>
      <w:r w:rsidRPr="00036508">
        <w:rPr>
          <w:rFonts w:ascii="Arial" w:hAnsi="Arial" w:cs="Arial"/>
          <w:sz w:val="18"/>
          <w:szCs w:val="18"/>
          <w:lang w:eastAsia="ja-JP"/>
        </w:rPr>
        <w:t>]</w:t>
      </w:r>
    </w:p>
    <w:p w14:paraId="50E55AF9"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and BS channel raster</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737B0A58" w14:textId="24ADF24C"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Channel raster for 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E08FD2D" w14:textId="40350F66"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Channel raster for NTN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9DFD9F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capability</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6BBA054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17CDAC2C" w14:textId="77777777" w:rsidR="00380D2C" w:rsidRPr="00036508" w:rsidRDefault="00380D2C" w:rsidP="00380D2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Low NR band 4Rx for handheld UE and 3Tx for inter-band UL CA and EN-DC</w:t>
      </w:r>
      <w:r w:rsidRPr="00036508">
        <w:rPr>
          <w:rFonts w:ascii="Arial" w:hAnsi="Arial" w:cs="Arial"/>
          <w:sz w:val="18"/>
          <w:szCs w:val="18"/>
          <w:lang w:eastAsia="ja-JP"/>
        </w:rPr>
        <w:tab/>
        <w:t>[4Rx_low_NR_band_handheld_3Tx_NR_CA_ENDC]</w:t>
      </w:r>
    </w:p>
    <w:p w14:paraId="2DCB883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for 4Rx at low frequency band (&lt;1GHz)</w:t>
      </w:r>
      <w:r w:rsidRPr="00036508">
        <w:rPr>
          <w:rFonts w:ascii="Arial" w:eastAsia="MS Mincho" w:hAnsi="Arial" w:cs="Arial"/>
          <w:sz w:val="18"/>
          <w:szCs w:val="18"/>
          <w:lang w:eastAsia="ja-JP"/>
        </w:rPr>
        <w:tab/>
        <w:t>[4Rx_low_NR_band_handheld_3Tx_NR_CA_ENDC-Core]</w:t>
      </w:r>
    </w:p>
    <w:p w14:paraId="743632A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of 3Tx for band combinations with two bands</w:t>
      </w:r>
      <w:r w:rsidRPr="00036508">
        <w:rPr>
          <w:rFonts w:ascii="Arial" w:eastAsia="MS Mincho" w:hAnsi="Arial" w:cs="Arial"/>
          <w:sz w:val="18"/>
          <w:szCs w:val="18"/>
          <w:lang w:eastAsia="ja-JP"/>
        </w:rPr>
        <w:tab/>
        <w:t>[4Rx_low_NR_band_handheld_3Tx_NR_CA_ENDC-Core]</w:t>
      </w:r>
    </w:p>
    <w:p w14:paraId="5E42D842" w14:textId="3D0BE591"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456F4BD8" w14:textId="29D0ED79"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59BD7E93"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[4Rx_low_NR_band_handheld_3Tx_NR_CA_ENDC]</w:t>
      </w:r>
    </w:p>
    <w:p w14:paraId="7CA86BAD" w14:textId="06DF643B" w:rsidR="008A0427" w:rsidRPr="00036508"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RF requirements enhancement for FR2, Phase 3</w:t>
      </w:r>
      <w:r w:rsidR="006A7FDE" w:rsidRPr="00036508">
        <w:rPr>
          <w:rFonts w:ascii="Arial" w:hAnsi="Arial" w:cs="Arial"/>
          <w:sz w:val="18"/>
          <w:szCs w:val="18"/>
          <w:lang w:eastAsia="ja-JP"/>
        </w:rPr>
        <w:tab/>
        <w:t>[NR_RF_FR2_req_Ph3]</w:t>
      </w:r>
    </w:p>
    <w:p w14:paraId="51D91C6C" w14:textId="33FB56F3" w:rsidR="00ED5E2B" w:rsidRPr="00036508" w:rsidRDefault="00ED5E2B"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D165BB">
        <w:rPr>
          <w:rFonts w:ascii="Arial" w:eastAsiaTheme="minorEastAsia" w:hAnsi="Arial" w:cs="Arial"/>
          <w:sz w:val="18"/>
          <w:szCs w:val="18"/>
        </w:rPr>
        <w:t xml:space="preserve"> (</w:t>
      </w:r>
      <w:r w:rsidR="00497828">
        <w:rPr>
          <w:rFonts w:ascii="Arial" w:eastAsiaTheme="minorEastAsia" w:hAnsi="Arial" w:cs="Arial"/>
          <w:sz w:val="18"/>
          <w:szCs w:val="18"/>
        </w:rPr>
        <w:t>TR/</w:t>
      </w:r>
      <w:r w:rsidR="0065550C">
        <w:rPr>
          <w:rFonts w:ascii="Arial" w:eastAsiaTheme="minorEastAsia" w:hAnsi="Arial" w:cs="Arial"/>
          <w:sz w:val="18"/>
          <w:szCs w:val="18"/>
        </w:rPr>
        <w:t>b</w:t>
      </w:r>
      <w:r w:rsidR="00F9336C">
        <w:rPr>
          <w:rFonts w:ascii="Arial" w:eastAsiaTheme="minorEastAsia" w:hAnsi="Arial" w:cs="Arial"/>
          <w:sz w:val="18"/>
          <w:szCs w:val="18"/>
        </w:rPr>
        <w:t>ig CR</w:t>
      </w:r>
      <w:r w:rsidR="002C3797">
        <w:rPr>
          <w:rFonts w:ascii="Arial" w:eastAsiaTheme="minorEastAsia" w:hAnsi="Arial" w:cs="Arial"/>
          <w:sz w:val="18"/>
          <w:szCs w:val="18"/>
        </w:rPr>
        <w:t>)</w:t>
      </w:r>
      <w:r w:rsidR="00380D2C" w:rsidRPr="00036508">
        <w:rPr>
          <w:rFonts w:ascii="Arial" w:eastAsiaTheme="minorEastAsia" w:hAnsi="Arial" w:cs="Arial"/>
          <w:sz w:val="18"/>
          <w:szCs w:val="18"/>
        </w:rPr>
        <w:tab/>
      </w:r>
      <w:r w:rsidR="00380D2C" w:rsidRPr="00036508">
        <w:rPr>
          <w:rFonts w:ascii="Arial" w:hAnsi="Arial" w:cs="Arial"/>
          <w:sz w:val="18"/>
          <w:szCs w:val="18"/>
          <w:lang w:eastAsia="ja-JP"/>
        </w:rPr>
        <w:t>[NR_RF_FR2_req_Ph3-Core]</w:t>
      </w:r>
    </w:p>
    <w:p w14:paraId="2DDB7E21" w14:textId="17B3600B" w:rsidR="00C22401" w:rsidRPr="00036508"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UL 256QAM</w:t>
      </w:r>
      <w:r w:rsidR="005D797E">
        <w:rPr>
          <w:rFonts w:ascii="Arial" w:eastAsiaTheme="minorEastAsia" w:hAnsi="Arial" w:cs="Arial"/>
          <w:sz w:val="18"/>
          <w:szCs w:val="18"/>
        </w:rPr>
        <w:t xml:space="preserve"> (resubmitted CR)</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1551AA3A" w14:textId="383CD2E4" w:rsidR="00471119" w:rsidRPr="00036508"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requirements for RRC_INACTIVE and initial access</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750A8B18" w14:textId="401D1B09"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Beam correspondence requirement applicability</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086FF0C" w14:textId="055AE96A"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UE beam type and DRX implications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BB77EF3" w14:textId="5C2FA62F" w:rsidR="00FF2322" w:rsidRPr="00036508"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test issues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79C8A9AE" w14:textId="74E28532" w:rsidR="00DE6F64" w:rsidRPr="00036508" w:rsidRDefault="00DE6F64" w:rsidP="00EE4A0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 xml:space="preserve">BS demodulation </w:t>
      </w:r>
      <w:r w:rsidRPr="00036508">
        <w:rPr>
          <w:rFonts w:ascii="Arial" w:eastAsiaTheme="minorEastAsia" w:hAnsi="Arial" w:cs="Arial"/>
          <w:sz w:val="18"/>
          <w:szCs w:val="18"/>
        </w:rPr>
        <w:t>requirements</w:t>
      </w:r>
      <w:r w:rsidRPr="00036508">
        <w:rPr>
          <w:rFonts w:ascii="Arial" w:eastAsiaTheme="minorEastAsia" w:hAnsi="Arial" w:cs="Arial"/>
          <w:sz w:val="18"/>
          <w:szCs w:val="18"/>
        </w:rPr>
        <w:tab/>
        <w:t>[NR_RF_FR2_req_Ph3-Perf]</w:t>
      </w:r>
    </w:p>
    <w:p w14:paraId="0625F753" w14:textId="39E473F7" w:rsidR="00DE6F64" w:rsidRPr="00036508" w:rsidRDefault="00DE6F64" w:rsidP="002C1ECA">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UL</w:t>
      </w:r>
      <w:r w:rsidRPr="00036508">
        <w:rPr>
          <w:rFonts w:ascii="Arial" w:eastAsiaTheme="minorEastAsia" w:hAnsi="Arial" w:cs="Arial"/>
          <w:sz w:val="18"/>
          <w:szCs w:val="18"/>
        </w:rPr>
        <w:t xml:space="preserve"> </w:t>
      </w:r>
      <w:r w:rsidRPr="00036508">
        <w:rPr>
          <w:rFonts w:ascii="Arial" w:eastAsiaTheme="minorEastAsia" w:hAnsi="Arial" w:cs="Arial" w:hint="eastAsia"/>
          <w:sz w:val="18"/>
          <w:szCs w:val="18"/>
        </w:rPr>
        <w:t>256QAM</w:t>
      </w:r>
      <w:r w:rsidRPr="00036508">
        <w:rPr>
          <w:rFonts w:ascii="Arial" w:eastAsiaTheme="minorEastAsia" w:hAnsi="Arial" w:cs="Arial"/>
          <w:sz w:val="18"/>
          <w:szCs w:val="18"/>
        </w:rPr>
        <w:t xml:space="preserve">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[NR_RF_FR2_req_Ph3-Perf]</w:t>
      </w:r>
    </w:p>
    <w:p w14:paraId="43552CAF" w14:textId="3886D0FD" w:rsidR="006A7FDE" w:rsidRPr="00036508"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[NR_RF_FR2_req_Ph3]</w:t>
      </w:r>
    </w:p>
    <w:p w14:paraId="6437C767" w14:textId="08BA047B" w:rsidR="008A0427" w:rsidRPr="00036508"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Requirement for NR FR2 multi-Rx chain DL reception</w:t>
      </w:r>
      <w:r w:rsidR="002C7F48" w:rsidRPr="00036508">
        <w:rPr>
          <w:rFonts w:ascii="Arial" w:hAnsi="Arial" w:cs="Arial"/>
          <w:sz w:val="18"/>
          <w:szCs w:val="18"/>
          <w:lang w:eastAsia="ja-JP"/>
        </w:rPr>
        <w:tab/>
        <w:t>[NR_FR2_multiRX_DL]</w:t>
      </w:r>
    </w:p>
    <w:p w14:paraId="01A61FC8" w14:textId="3A91A4EB" w:rsidR="00A738E5" w:rsidRPr="00036508"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 for simultaneous DL reception</w:t>
      </w:r>
      <w:r w:rsidR="00673252" w:rsidRPr="00036508">
        <w:rPr>
          <w:rFonts w:ascii="Arial" w:eastAsiaTheme="minorEastAsia" w:hAnsi="Arial" w:cs="Arial"/>
          <w:sz w:val="18"/>
          <w:szCs w:val="18"/>
        </w:rPr>
        <w:t xml:space="preserve"> with up to 4 layer MIMO</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4ED21E79" w14:textId="661DB2BE" w:rsidR="009A2226" w:rsidRPr="00036508" w:rsidRDefault="009A2226" w:rsidP="009A222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General aspects</w:t>
      </w:r>
      <w:r w:rsidR="00C10CA1">
        <w:rPr>
          <w:rFonts w:ascii="Arial" w:hAnsi="Arial" w:cs="Arial"/>
          <w:sz w:val="18"/>
          <w:szCs w:val="18"/>
          <w:lang w:eastAsia="ja-JP"/>
        </w:rPr>
        <w:t xml:space="preserve"> (TR</w:t>
      </w:r>
      <w:r w:rsidR="00304DE8">
        <w:rPr>
          <w:rFonts w:ascii="Arial" w:hAnsi="Arial" w:cs="Arial"/>
          <w:sz w:val="18"/>
          <w:szCs w:val="18"/>
          <w:lang w:eastAsia="ja-JP"/>
        </w:rPr>
        <w:t>/B</w:t>
      </w:r>
      <w:r w:rsidR="00822BB6">
        <w:rPr>
          <w:rFonts w:ascii="Arial" w:hAnsi="Arial" w:cs="Arial"/>
          <w:sz w:val="18"/>
          <w:szCs w:val="18"/>
          <w:lang w:eastAsia="ja-JP"/>
        </w:rPr>
        <w:t>ig CR</w:t>
      </w:r>
      <w:r w:rsidR="00C10CA1">
        <w:rPr>
          <w:rFonts w:ascii="Arial" w:hAnsi="Arial" w:cs="Arial"/>
          <w:sz w:val="18"/>
          <w:szCs w:val="18"/>
          <w:lang w:eastAsia="ja-JP"/>
        </w:rPr>
        <w:t>)</w:t>
      </w:r>
      <w:r w:rsidRPr="00036508">
        <w:rPr>
          <w:rFonts w:ascii="Arial" w:hAnsi="Arial" w:cs="Arial"/>
          <w:sz w:val="18"/>
          <w:szCs w:val="18"/>
          <w:lang w:eastAsia="ja-JP"/>
        </w:rPr>
        <w:tab/>
        <w:t>[NR_FR2_multiRX_DL-Core]</w:t>
      </w:r>
    </w:p>
    <w:p w14:paraId="09E91003" w14:textId="3215C935" w:rsidR="00620252" w:rsidRPr="00036508"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UE RF requirements</w:t>
      </w:r>
      <w:r w:rsidRPr="00036508">
        <w:rPr>
          <w:rFonts w:ascii="Arial" w:hAnsi="Arial" w:cs="Arial"/>
          <w:sz w:val="18"/>
          <w:szCs w:val="18"/>
          <w:lang w:eastAsia="ja-JP"/>
        </w:rPr>
        <w:tab/>
        <w:t>[NR_FR2_multiRX_DL-Core]</w:t>
      </w:r>
    </w:p>
    <w:p w14:paraId="5A29159C" w14:textId="7A3FF427" w:rsidR="00E0551D" w:rsidRPr="00036508"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simultaneous DL reception from different directions</w:t>
      </w:r>
      <w:r w:rsidR="00E0551D" w:rsidRPr="00036508">
        <w:rPr>
          <w:rFonts w:ascii="Arial" w:eastAsiaTheme="minorEastAsia" w:hAnsi="Arial" w:cs="Arial"/>
          <w:sz w:val="18"/>
          <w:szCs w:val="18"/>
        </w:rPr>
        <w:t xml:space="preserve"> </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5653DC09" w14:textId="7C6E6558" w:rsidR="008F72EA" w:rsidRPr="00036508"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General</w:t>
      </w:r>
      <w:r w:rsidR="005C492C" w:rsidRPr="00036508">
        <w:rPr>
          <w:rFonts w:ascii="Arial" w:eastAsiaTheme="minorEastAsia" w:hAnsi="Arial" w:cs="Arial"/>
          <w:sz w:val="18"/>
          <w:szCs w:val="18"/>
        </w:rPr>
        <w:t xml:space="preserve"> aspects</w:t>
      </w:r>
      <w:r w:rsidR="00B1039D" w:rsidRPr="00036508">
        <w:rPr>
          <w:rFonts w:ascii="Arial" w:eastAsiaTheme="minorEastAsia" w:hAnsi="Arial" w:cs="Arial"/>
          <w:sz w:val="18"/>
          <w:szCs w:val="18"/>
        </w:rPr>
        <w:tab/>
      </w:r>
      <w:r w:rsidR="00B1039D" w:rsidRPr="00036508">
        <w:rPr>
          <w:rFonts w:ascii="Arial" w:hAnsi="Arial" w:cs="Arial"/>
          <w:sz w:val="18"/>
          <w:szCs w:val="18"/>
          <w:lang w:eastAsia="ja-JP"/>
        </w:rPr>
        <w:t>[NR_FR2_multiRX_DL-Core]</w:t>
      </w:r>
    </w:p>
    <w:p w14:paraId="26734932" w14:textId="1E16419B"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L1-RSRP measurement delay</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28F074EA"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RLM and BFD/CBD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08CAE97B"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Scheduling/measurement restrictions </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7E2E52A4" w14:textId="77777777" w:rsidR="00343E66"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TCI state switching delay with dual TCI </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18B42142" w14:textId="55FA5219" w:rsidR="00403C30" w:rsidRPr="00403C30" w:rsidRDefault="00403C30" w:rsidP="00403C30">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403C30">
        <w:rPr>
          <w:rFonts w:ascii="Arial" w:eastAsia="宋体" w:hAnsi="Arial" w:cs="Arial"/>
          <w:color w:val="00B0F0"/>
          <w:sz w:val="18"/>
          <w:szCs w:val="18"/>
        </w:rPr>
        <w:t>R1-2310581 Reply LS on Dual TCI state switching in mDCI</w:t>
      </w:r>
    </w:p>
    <w:p w14:paraId="02291BFF" w14:textId="77777777" w:rsidR="00343E66" w:rsidRPr="00036508"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 timing difference between different directions</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0EB2091D" w14:textId="37CD0F22" w:rsidR="00062CEC" w:rsidRPr="00036508" w:rsidRDefault="00062CEC"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4F154F2D" w14:textId="22FF223F" w:rsidR="00381C2D" w:rsidRPr="00036508"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and CSI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7F8B5B5E"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General aspects</w:t>
      </w:r>
      <w:r w:rsidRPr="00036508">
        <w:rPr>
          <w:rFonts w:ascii="Arial" w:hAnsi="Arial" w:cs="Arial"/>
          <w:sz w:val="18"/>
          <w:szCs w:val="18"/>
          <w:lang w:eastAsia="ja-JP"/>
        </w:rPr>
        <w:tab/>
        <w:t xml:space="preserve"> [NR_FR2_multiRX_DL-Perf]</w:t>
      </w:r>
    </w:p>
    <w:p w14:paraId="203D262D"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PDSCH requirements</w:t>
      </w:r>
      <w:r w:rsidRPr="00036508">
        <w:rPr>
          <w:rFonts w:ascii="Arial" w:hAnsi="Arial" w:cs="Arial"/>
          <w:sz w:val="18"/>
          <w:szCs w:val="18"/>
          <w:lang w:eastAsia="ja-JP"/>
        </w:rPr>
        <w:tab/>
        <w:t xml:space="preserve"> [NR_FR2_multiRX_DL-Perf]</w:t>
      </w:r>
    </w:p>
    <w:p w14:paraId="64EE5E18"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 xml:space="preserve">PMI reporting requirements </w:t>
      </w:r>
      <w:r w:rsidRPr="00036508">
        <w:rPr>
          <w:rFonts w:ascii="Arial" w:hAnsi="Arial" w:cs="Arial"/>
          <w:sz w:val="18"/>
          <w:szCs w:val="18"/>
          <w:lang w:eastAsia="ja-JP"/>
        </w:rPr>
        <w:tab/>
        <w:t>[NR_FR2_multiRX_DL-Perf]</w:t>
      </w:r>
    </w:p>
    <w:p w14:paraId="7490D34C" w14:textId="2A622663" w:rsidR="0098346A" w:rsidRPr="00036508"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00F768FC" w:rsidRPr="00036508">
        <w:rPr>
          <w:rFonts w:ascii="Arial" w:hAnsi="Arial" w:cs="Arial"/>
          <w:sz w:val="18"/>
          <w:szCs w:val="18"/>
          <w:lang w:eastAsia="ja-JP"/>
        </w:rPr>
        <w:tab/>
        <w:t>[NR_FR2_multiRX_DL</w:t>
      </w:r>
      <w:r w:rsidR="00C5440A" w:rsidRPr="00036508">
        <w:rPr>
          <w:rFonts w:ascii="Arial" w:hAnsi="Arial" w:cs="Arial"/>
          <w:sz w:val="18"/>
          <w:szCs w:val="18"/>
          <w:lang w:eastAsia="ja-JP"/>
        </w:rPr>
        <w:t>]</w:t>
      </w:r>
    </w:p>
    <w:p w14:paraId="4AE9A87D" w14:textId="25EC642B" w:rsidR="008A0427" w:rsidRPr="00036508"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20" w:name="OLE_LINK23"/>
      <w:r w:rsidRPr="00036508">
        <w:rPr>
          <w:rFonts w:ascii="Arial" w:hAnsi="Arial" w:cs="Arial"/>
          <w:sz w:val="18"/>
          <w:szCs w:val="18"/>
          <w:lang w:eastAsia="ja-JP"/>
        </w:rPr>
        <w:t>Even Further RRM enhancement for NR and MR-DC</w:t>
      </w:r>
      <w:r w:rsidR="00271CA2" w:rsidRPr="00036508">
        <w:rPr>
          <w:rFonts w:ascii="Arial" w:hAnsi="Arial" w:cs="Arial"/>
          <w:sz w:val="18"/>
          <w:szCs w:val="18"/>
          <w:lang w:eastAsia="ja-JP"/>
        </w:rPr>
        <w:tab/>
        <w:t>[NR_RRM_enh3]</w:t>
      </w:r>
    </w:p>
    <w:p w14:paraId="4FBD22C9" w14:textId="270C4A9C" w:rsidR="00271CA2" w:rsidRPr="00036508"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7F2FBE" w:rsidRPr="00036508">
        <w:rPr>
          <w:rFonts w:ascii="Arial" w:eastAsiaTheme="minorEastAsia" w:hAnsi="Arial" w:cs="Arial"/>
          <w:sz w:val="18"/>
          <w:szCs w:val="18"/>
        </w:rPr>
        <w:t>spects</w:t>
      </w:r>
      <w:r w:rsidRPr="00036508">
        <w:rPr>
          <w:rFonts w:ascii="Arial" w:eastAsiaTheme="minorEastAsia" w:hAnsi="Arial" w:cs="Arial"/>
          <w:sz w:val="18"/>
          <w:szCs w:val="18"/>
        </w:rPr>
        <w:tab/>
        <w:t>[NR_RRM_enh3-Core]</w:t>
      </w:r>
    </w:p>
    <w:p w14:paraId="3131552D" w14:textId="3FEF7E94" w:rsidR="00271CA2"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FR2 SCell activation delay reduction</w:t>
      </w:r>
      <w:r w:rsidR="00780D2F" w:rsidRPr="00036508">
        <w:rPr>
          <w:rFonts w:ascii="Arial" w:eastAsiaTheme="minorEastAsia" w:hAnsi="Arial" w:cs="Arial"/>
          <w:sz w:val="18"/>
          <w:szCs w:val="18"/>
        </w:rPr>
        <w:tab/>
        <w:t>[NR_RRM_enh3-Core]</w:t>
      </w:r>
    </w:p>
    <w:p w14:paraId="08CFA0CB" w14:textId="56E3099A" w:rsidR="004C63E6" w:rsidRPr="00036508" w:rsidRDefault="001B4E2B"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w:t>
      </w:r>
      <w:r w:rsidR="004C63E6" w:rsidRPr="00036508">
        <w:rPr>
          <w:rFonts w:ascii="Arial" w:eastAsiaTheme="minorEastAsia" w:hAnsi="Arial" w:cs="Arial"/>
          <w:sz w:val="18"/>
          <w:szCs w:val="18"/>
        </w:rPr>
        <w:t>nhancement for FR2 SCell activation</w:t>
      </w:r>
      <w:r w:rsidR="004C63E6"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41A8EE6D" w14:textId="691DAD94" w:rsidR="004C63E6" w:rsidRPr="00036508"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enhancement</w:t>
      </w:r>
      <w:r w:rsidR="00636674" w:rsidRPr="00036508">
        <w:rPr>
          <w:rFonts w:ascii="Arial" w:eastAsiaTheme="minorEastAsia" w:hAnsi="Arial" w:cs="Arial"/>
          <w:sz w:val="18"/>
          <w:szCs w:val="18"/>
        </w:rPr>
        <w:t>s</w:t>
      </w:r>
      <w:r w:rsidRPr="00036508">
        <w:rPr>
          <w:rFonts w:ascii="Arial" w:eastAsiaTheme="minorEastAsia" w:hAnsi="Arial" w:cs="Arial"/>
          <w:sz w:val="18"/>
          <w:szCs w:val="18"/>
        </w:rPr>
        <w:t xml:space="preserve"> for FR2 SCell activation</w:t>
      </w:r>
      <w:r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6F13663D" w14:textId="2E00501B" w:rsidR="00AF2584"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FR1-FR1 NR-DC</w:t>
      </w:r>
      <w:r w:rsidR="00780D2F" w:rsidRPr="00036508">
        <w:rPr>
          <w:rFonts w:ascii="Arial" w:eastAsiaTheme="minorEastAsia" w:hAnsi="Arial" w:cs="Arial"/>
          <w:sz w:val="18"/>
          <w:szCs w:val="18"/>
        </w:rPr>
        <w:tab/>
        <w:t>[NR_RRM_enh3-Core]</w:t>
      </w:r>
    </w:p>
    <w:p w14:paraId="3DAF2ED9" w14:textId="28BFA0B9" w:rsidR="00440E1E" w:rsidRPr="00036508" w:rsidRDefault="00440E1E"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00675710" w:rsidRPr="00036508">
        <w:rPr>
          <w:rFonts w:ascii="Arial" w:eastAsiaTheme="minorEastAsia" w:hAnsi="Arial" w:cs="Arial"/>
          <w:sz w:val="18"/>
          <w:szCs w:val="18"/>
        </w:rPr>
        <w:t xml:space="preserve"> for FR2 SCell activation delay reduction</w:t>
      </w:r>
      <w:r w:rsidRPr="00036508">
        <w:rPr>
          <w:rFonts w:ascii="Arial" w:eastAsiaTheme="minorEastAsia" w:hAnsi="Arial" w:cs="Arial"/>
          <w:sz w:val="18"/>
          <w:szCs w:val="18"/>
        </w:rPr>
        <w:tab/>
        <w:t>[NR_RRM_enh3-Perf]</w:t>
      </w:r>
    </w:p>
    <w:p w14:paraId="5A8595F9" w14:textId="4962D1FD" w:rsidR="00675710" w:rsidRPr="00036508" w:rsidRDefault="00675710"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 for FR1-FR</w:t>
      </w:r>
      <w:r w:rsidR="007620C5" w:rsidRPr="00036508">
        <w:rPr>
          <w:rFonts w:ascii="Arial" w:eastAsiaTheme="minorEastAsia" w:hAnsi="Arial" w:cs="Arial"/>
          <w:sz w:val="18"/>
          <w:szCs w:val="18"/>
        </w:rPr>
        <w:t>1</w:t>
      </w:r>
      <w:r w:rsidRPr="00036508">
        <w:rPr>
          <w:rFonts w:ascii="Arial" w:eastAsiaTheme="minorEastAsia" w:hAnsi="Arial" w:cs="Arial"/>
          <w:sz w:val="18"/>
          <w:szCs w:val="18"/>
        </w:rPr>
        <w:t xml:space="preserve"> NR DC</w:t>
      </w:r>
      <w:r w:rsidR="00557F0A" w:rsidRPr="00036508">
        <w:rPr>
          <w:rFonts w:ascii="Arial" w:eastAsiaTheme="minorEastAsia" w:hAnsi="Arial" w:cs="Arial"/>
          <w:sz w:val="18"/>
          <w:szCs w:val="18"/>
        </w:rPr>
        <w:tab/>
        <w:t>[NR_RRM_enh3-Perf]</w:t>
      </w:r>
    </w:p>
    <w:p w14:paraId="5D0DD7F9" w14:textId="1D970E34" w:rsidR="00780D2F" w:rsidRPr="00036508"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[NR_RRM_enh3]</w:t>
      </w:r>
    </w:p>
    <w:p w14:paraId="00F196BC" w14:textId="5E28330B" w:rsidR="008A0427" w:rsidRPr="00036508"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enhancements on NR and MR-DC measurement gaps and measurements without gaps</w:t>
      </w:r>
      <w:r w:rsidR="0044547E" w:rsidRPr="00036508">
        <w:rPr>
          <w:rFonts w:ascii="Arial" w:hAnsi="Arial" w:cs="Arial"/>
          <w:sz w:val="18"/>
          <w:szCs w:val="18"/>
          <w:lang w:eastAsia="ja-JP"/>
        </w:rPr>
        <w:tab/>
        <w:t>[NR_MG_enh2]</w:t>
      </w:r>
    </w:p>
    <w:p w14:paraId="325E13BE" w14:textId="470897F6" w:rsidR="0044547E" w:rsidRPr="00036508"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General </w:t>
      </w:r>
      <w:r w:rsidR="00C94620" w:rsidRPr="00036508">
        <w:rPr>
          <w:rFonts w:ascii="Arial" w:hAnsi="Arial" w:cs="Arial"/>
          <w:sz w:val="18"/>
          <w:szCs w:val="18"/>
          <w:lang w:eastAsia="ja-JP"/>
        </w:rPr>
        <w:t>aspects</w:t>
      </w:r>
      <w:r w:rsidR="006F78FE" w:rsidRPr="00036508">
        <w:rPr>
          <w:rFonts w:ascii="Arial" w:hAnsi="Arial" w:cs="Arial"/>
          <w:sz w:val="18"/>
          <w:szCs w:val="18"/>
          <w:lang w:eastAsia="ja-JP"/>
        </w:rPr>
        <w:tab/>
        <w:t>[NR_MG_enh2-Core]</w:t>
      </w:r>
    </w:p>
    <w:p w14:paraId="725ACD3C" w14:textId="4E4D7B1D" w:rsidR="0064485C"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pre-configured MGs, multiple concurrent MGs and NCSG</w:t>
      </w:r>
      <w:r w:rsidRPr="00036508">
        <w:rPr>
          <w:rFonts w:ascii="Arial" w:hAnsi="Arial" w:cs="Arial"/>
          <w:sz w:val="18"/>
          <w:szCs w:val="18"/>
          <w:lang w:eastAsia="ja-JP"/>
        </w:rPr>
        <w:tab/>
      </w:r>
      <w:r w:rsidR="006F78FE" w:rsidRPr="00036508">
        <w:rPr>
          <w:rFonts w:ascii="Arial" w:hAnsi="Arial" w:cs="Arial"/>
          <w:sz w:val="18"/>
          <w:szCs w:val="18"/>
          <w:lang w:eastAsia="ja-JP"/>
        </w:rPr>
        <w:t>[NR_MG_enh2-Core]</w:t>
      </w:r>
    </w:p>
    <w:p w14:paraId="0D78EE1E" w14:textId="127DD519"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Scope and general issues</w:t>
      </w:r>
      <w:r w:rsidR="004420C5" w:rsidRPr="00036508">
        <w:rPr>
          <w:rFonts w:ascii="Arial" w:hAnsi="Arial" w:cs="Arial"/>
          <w:sz w:val="18"/>
          <w:szCs w:val="18"/>
          <w:lang w:eastAsia="ja-JP"/>
        </w:rPr>
        <w:tab/>
        <w:t>[NR_MG_enh2-Core]</w:t>
      </w:r>
    </w:p>
    <w:p w14:paraId="25E563E8" w14:textId="363D5052" w:rsidR="00E06672" w:rsidRPr="00036508"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1 requirements</w:t>
      </w:r>
      <w:r w:rsidR="004420C5" w:rsidRPr="00036508">
        <w:rPr>
          <w:rFonts w:ascii="Arial" w:hAnsi="Arial" w:cs="Arial"/>
          <w:sz w:val="18"/>
          <w:szCs w:val="18"/>
          <w:lang w:eastAsia="ja-JP"/>
        </w:rPr>
        <w:t xml:space="preserve"> (Pre-configured MG and concurrent MG) </w:t>
      </w:r>
      <w:r w:rsidR="004420C5" w:rsidRPr="00036508">
        <w:rPr>
          <w:rFonts w:ascii="Arial" w:hAnsi="Arial" w:cs="Arial"/>
          <w:sz w:val="18"/>
          <w:szCs w:val="18"/>
          <w:lang w:eastAsia="ja-JP"/>
        </w:rPr>
        <w:tab/>
        <w:t>[NR_MG_enh2-Core]</w:t>
      </w:r>
    </w:p>
    <w:p w14:paraId="719FED50" w14:textId="38EEA493"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2 requirements</w:t>
      </w:r>
      <w:r w:rsidR="004420C5" w:rsidRPr="00036508">
        <w:rPr>
          <w:rFonts w:ascii="Arial" w:hAnsi="Arial" w:cs="Arial"/>
          <w:sz w:val="18"/>
          <w:szCs w:val="18"/>
          <w:lang w:eastAsia="ja-JP"/>
        </w:rPr>
        <w:t xml:space="preserve"> (NCSG and concurrent MG) </w:t>
      </w:r>
      <w:r w:rsidR="004420C5" w:rsidRPr="00036508">
        <w:rPr>
          <w:rFonts w:ascii="Arial" w:hAnsi="Arial" w:cs="Arial"/>
          <w:sz w:val="18"/>
          <w:szCs w:val="18"/>
          <w:lang w:eastAsia="ja-JP"/>
        </w:rPr>
        <w:tab/>
        <w:t>[NR_MG_enh2-Core]</w:t>
      </w:r>
    </w:p>
    <w:p w14:paraId="434493A8" w14:textId="6944A085" w:rsidR="00D47816"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RRM core requirements for measurements without gaps</w:t>
      </w:r>
      <w:r w:rsidR="006F78FE" w:rsidRPr="00036508">
        <w:rPr>
          <w:rFonts w:ascii="Arial" w:hAnsi="Arial" w:cs="Arial"/>
          <w:sz w:val="18"/>
          <w:szCs w:val="18"/>
          <w:lang w:eastAsia="ja-JP"/>
        </w:rPr>
        <w:tab/>
        <w:t>[NR_MG_enh2-Core]</w:t>
      </w:r>
    </w:p>
    <w:p w14:paraId="44329555" w14:textId="08E1B895" w:rsidR="0064485C"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without gaps for UEs reporting NeedForGapsInfoNR</w:t>
      </w:r>
      <w:r w:rsidRPr="00036508">
        <w:rPr>
          <w:rFonts w:ascii="Arial" w:eastAsiaTheme="minorEastAsia" w:hAnsi="Arial" w:cs="Arial"/>
          <w:sz w:val="18"/>
          <w:szCs w:val="18"/>
        </w:rPr>
        <w:tab/>
      </w:r>
      <w:r w:rsidRPr="00036508">
        <w:rPr>
          <w:rFonts w:ascii="Arial" w:hAnsi="Arial" w:cs="Arial"/>
          <w:sz w:val="18"/>
          <w:szCs w:val="18"/>
          <w:lang w:eastAsia="ja-JP"/>
        </w:rPr>
        <w:t>[NR_MG_enh2-Core]</w:t>
      </w:r>
    </w:p>
    <w:p w14:paraId="5672DB68" w14:textId="2486BF81" w:rsidR="00975BBA"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Inter-RAT measurement without gap</w:t>
      </w:r>
      <w:r w:rsidR="00467A95" w:rsidRPr="00036508">
        <w:rPr>
          <w:rFonts w:ascii="Arial" w:eastAsiaTheme="minorEastAsia" w:hAnsi="Arial" w:cs="Arial"/>
          <w:sz w:val="18"/>
          <w:szCs w:val="18"/>
        </w:rPr>
        <w:tab/>
      </w:r>
      <w:r w:rsidR="00467A95" w:rsidRPr="00036508">
        <w:rPr>
          <w:rFonts w:ascii="Arial" w:hAnsi="Arial" w:cs="Arial"/>
          <w:sz w:val="18"/>
          <w:szCs w:val="18"/>
          <w:lang w:eastAsia="ja-JP"/>
        </w:rPr>
        <w:t>[NR_MG_enh2-Core]</w:t>
      </w:r>
    </w:p>
    <w:p w14:paraId="22452FA4" w14:textId="1EA0277B" w:rsidR="00791B58" w:rsidRPr="00036508" w:rsidRDefault="00791B58"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B25DDD" w:rsidRPr="00036508">
        <w:rPr>
          <w:rFonts w:ascii="Arial" w:eastAsiaTheme="minorEastAsia" w:hAnsi="Arial" w:cs="Arial"/>
          <w:sz w:val="18"/>
          <w:szCs w:val="18"/>
        </w:rPr>
        <w:t xml:space="preserve"> for pre-configured MGs, multiple concurrent MGs and NCSG</w:t>
      </w:r>
      <w:r w:rsidRPr="00036508">
        <w:rPr>
          <w:rFonts w:ascii="Arial" w:eastAsiaTheme="minorEastAsia" w:hAnsi="Arial" w:cs="Arial"/>
          <w:sz w:val="18"/>
          <w:szCs w:val="18"/>
        </w:rPr>
        <w:tab/>
      </w:r>
      <w:r w:rsidRPr="00036508">
        <w:rPr>
          <w:rFonts w:ascii="Arial" w:hAnsi="Arial" w:cs="Arial"/>
          <w:sz w:val="18"/>
          <w:szCs w:val="18"/>
          <w:lang w:eastAsia="ja-JP"/>
        </w:rPr>
        <w:t>[NR_MG_enh2-Perf]</w:t>
      </w:r>
    </w:p>
    <w:p w14:paraId="01175601" w14:textId="63C5440A" w:rsidR="00B25DDD" w:rsidRPr="00036508" w:rsidRDefault="00B25DDD"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 for measurements without gaps</w:t>
      </w:r>
      <w:r w:rsidRPr="00036508">
        <w:rPr>
          <w:rFonts w:ascii="Arial" w:hAnsi="Arial" w:cs="Arial"/>
          <w:sz w:val="18"/>
          <w:szCs w:val="18"/>
          <w:lang w:eastAsia="ja-JP"/>
        </w:rPr>
        <w:tab/>
        <w:t>[NR_MG_enh2-Perf]</w:t>
      </w:r>
    </w:p>
    <w:p w14:paraId="55081862" w14:textId="2FBAA59D" w:rsidR="00F12205" w:rsidRPr="00036508"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[NR_MG_enh2]</w:t>
      </w:r>
    </w:p>
    <w:bookmarkEnd w:id="20"/>
    <w:p w14:paraId="6CAE1E7A" w14:textId="77777777" w:rsidR="00691DB3" w:rsidRPr="00036508"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Completion of specification support for bandwidth part operation without restriction in NR</w:t>
      </w:r>
      <w:r w:rsidRPr="00036508">
        <w:rPr>
          <w:rFonts w:ascii="Arial" w:hAnsi="Arial" w:cs="Arial"/>
          <w:sz w:val="18"/>
          <w:szCs w:val="18"/>
          <w:lang w:eastAsia="ja-JP"/>
        </w:rPr>
        <w:tab/>
        <w:t>[</w:t>
      </w:r>
      <w:r w:rsidRPr="00036508">
        <w:rPr>
          <w:rFonts w:ascii="Arial" w:hAnsi="Arial" w:cs="Arial"/>
          <w:color w:val="000000"/>
          <w:sz w:val="18"/>
          <w:szCs w:val="18"/>
          <w:lang w:eastAsia="en-GB"/>
        </w:rPr>
        <w:t>NR_BWP_wor</w:t>
      </w:r>
      <w:r w:rsidRPr="00036508">
        <w:rPr>
          <w:rFonts w:ascii="Arial" w:hAnsi="Arial" w:cs="Arial"/>
          <w:sz w:val="18"/>
          <w:szCs w:val="18"/>
          <w:lang w:eastAsia="ja-JP"/>
        </w:rPr>
        <w:t>]</w:t>
      </w:r>
    </w:p>
    <w:p w14:paraId="6ED41113" w14:textId="3F36DA88"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580B12" w:rsidRPr="00036508">
        <w:rPr>
          <w:rFonts w:ascii="Arial" w:eastAsiaTheme="minorEastAsia" w:hAnsi="Arial" w:cs="Arial"/>
          <w:sz w:val="18"/>
          <w:szCs w:val="18"/>
        </w:rPr>
        <w:t>eneral aspects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589FEF53"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hint="eastAsia"/>
          <w:sz w:val="18"/>
          <w:szCs w:val="18"/>
          <w:lang w:eastAsia="ja-JP"/>
        </w:rPr>
        <w:t>RRM core requirements</w:t>
      </w:r>
      <w:r w:rsidRPr="00036508">
        <w:rPr>
          <w:rFonts w:ascii="Arial" w:eastAsia="MS Mincho" w:hAnsi="Arial" w:cs="Arial" w:hint="eastAsia"/>
          <w:sz w:val="18"/>
          <w:szCs w:val="18"/>
          <w:lang w:eastAsia="ja-JP"/>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7C88D3CF"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4F305D2C" w14:textId="2D977CEF" w:rsidR="008A0427" w:rsidRPr="00036508"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Support of intra-band non-collocated EN-DC/NR-CA deployment</w:t>
      </w:r>
      <w:r w:rsidR="008E3CAE" w:rsidRPr="00036508">
        <w:rPr>
          <w:rFonts w:ascii="Arial" w:hAnsi="Arial" w:cs="Arial"/>
          <w:sz w:val="18"/>
          <w:szCs w:val="18"/>
          <w:lang w:eastAsia="ja-JP"/>
        </w:rPr>
        <w:tab/>
        <w:t>[NonCol_intraB_ENDC_NR_CA]</w:t>
      </w:r>
    </w:p>
    <w:p w14:paraId="3CC40191"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RF architecture and RF requirements</w:t>
      </w:r>
      <w:r w:rsidRPr="00036508">
        <w:rPr>
          <w:rFonts w:ascii="Arial" w:hAnsi="Arial" w:cs="Arial"/>
          <w:sz w:val="18"/>
          <w:szCs w:val="18"/>
          <w:lang w:eastAsia="ja-JP"/>
        </w:rPr>
        <w:tab/>
        <w:t>[NonCol_intraB_ENDC_NR_CA-Core]</w:t>
      </w:r>
    </w:p>
    <w:p w14:paraId="467CFD21" w14:textId="422AE940" w:rsidR="00FC3230" w:rsidRPr="00036508" w:rsidRDefault="00D205EA"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Core requirement</w:t>
      </w:r>
      <w:r w:rsidR="00FC3230" w:rsidRPr="00036508">
        <w:rPr>
          <w:rFonts w:ascii="Arial" w:hAnsi="Arial" w:cs="Arial"/>
          <w:sz w:val="18"/>
          <w:szCs w:val="18"/>
          <w:lang w:eastAsia="ja-JP"/>
        </w:rPr>
        <w:tab/>
        <w:t>[NonCol_intraB_ENDC_NR_CA-Core]</w:t>
      </w:r>
    </w:p>
    <w:p w14:paraId="55299192" w14:textId="22DA4B9B" w:rsidR="00367525" w:rsidRPr="00036508" w:rsidRDefault="00367525"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[NonCol_intraB_ENDC_NR_CA-Perf]</w:t>
      </w:r>
    </w:p>
    <w:p w14:paraId="4407B294"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[NonCol_intraB_ENDC_NR_CA-Perf]</w:t>
      </w:r>
    </w:p>
    <w:p w14:paraId="765ABE90" w14:textId="55845045"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[NonCol_intraB_ENDC_NR_CA]</w:t>
      </w:r>
    </w:p>
    <w:p w14:paraId="51B58C37" w14:textId="77777777" w:rsidR="00EE6A7F" w:rsidRPr="00036508"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support for high speed train scenario in frequency range 2</w:t>
      </w:r>
      <w:r w:rsidRPr="00036508">
        <w:rPr>
          <w:rFonts w:ascii="Arial" w:eastAsiaTheme="minorEastAsia" w:hAnsi="Arial" w:cs="Arial"/>
          <w:sz w:val="18"/>
          <w:szCs w:val="18"/>
        </w:rPr>
        <w:tab/>
        <w:t>[NR_HST_FR2_enh]</w:t>
      </w:r>
    </w:p>
    <w:p w14:paraId="654B33B3" w14:textId="076AEBD4" w:rsidR="002855C6" w:rsidRPr="00036508" w:rsidRDefault="00E47339"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 maintenance</w:t>
      </w:r>
      <w:r w:rsidR="002855C6" w:rsidRPr="00036508">
        <w:rPr>
          <w:rFonts w:ascii="Arial" w:eastAsiaTheme="minorEastAsia" w:hAnsi="Arial" w:cs="Arial"/>
          <w:sz w:val="18"/>
          <w:szCs w:val="18"/>
        </w:rPr>
        <w:tab/>
        <w:t>[NR_HST_FR2_enh-Core]</w:t>
      </w:r>
    </w:p>
    <w:p w14:paraId="110B4374"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Simultaneous multi-panel operation for train roof-mounted FR2 high power devices</w:t>
      </w:r>
      <w:r w:rsidRPr="00036508" w:rsidDel="00762536">
        <w:rPr>
          <w:rFonts w:ascii="Arial" w:eastAsiaTheme="minorEastAsia" w:hAnsi="Arial" w:cs="Arial"/>
          <w:sz w:val="18"/>
          <w:szCs w:val="18"/>
        </w:rPr>
        <w:t xml:space="preserve"> </w:t>
      </w:r>
      <w:r w:rsidRPr="00036508">
        <w:rPr>
          <w:rFonts w:ascii="Arial" w:eastAsiaTheme="minorEastAsia" w:hAnsi="Arial" w:cs="Arial"/>
          <w:sz w:val="18"/>
          <w:szCs w:val="18"/>
        </w:rPr>
        <w:tab/>
        <w:t>[NR_HST_FR2_enh-Core]</w:t>
      </w:r>
    </w:p>
    <w:p w14:paraId="7827826B"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Intra-band carrier aggregation (CA) scenario</w:t>
      </w:r>
      <w:r w:rsidRPr="00036508">
        <w:rPr>
          <w:rFonts w:ascii="Arial" w:eastAsiaTheme="minorEastAsia" w:hAnsi="Arial" w:cs="Arial"/>
          <w:sz w:val="18"/>
          <w:szCs w:val="18"/>
        </w:rPr>
        <w:tab/>
        <w:t>[NR_HST_FR2_enh-Core]</w:t>
      </w:r>
    </w:p>
    <w:p w14:paraId="1EC3357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UL timing adjustment solutions </w:t>
      </w:r>
      <w:r w:rsidRPr="00036508">
        <w:rPr>
          <w:rFonts w:ascii="Arial" w:eastAsiaTheme="minorEastAsia" w:hAnsi="Arial" w:cs="Arial"/>
          <w:sz w:val="18"/>
          <w:szCs w:val="18"/>
        </w:rPr>
        <w:tab/>
        <w:t>[NR_HST_FR2_enh-Core]</w:t>
      </w:r>
    </w:p>
    <w:p w14:paraId="41E5D93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RRM aspects for tunnel deployment scenario</w:t>
      </w:r>
      <w:r w:rsidRPr="00036508">
        <w:rPr>
          <w:rFonts w:ascii="Arial" w:eastAsiaTheme="minorEastAsia" w:hAnsi="Arial" w:cs="Arial"/>
          <w:sz w:val="18"/>
          <w:szCs w:val="18"/>
        </w:rPr>
        <w:tab/>
        <w:t>[NR_HST_FR2_enh-Core]</w:t>
      </w:r>
    </w:p>
    <w:p w14:paraId="29C9D59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[NR_HST_FR2_enh-Core]</w:t>
      </w:r>
    </w:p>
    <w:p w14:paraId="070D5278" w14:textId="7DF18CF9" w:rsidR="001B4E2B" w:rsidRPr="00036508" w:rsidRDefault="001B4E2B"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5D5781" w:rsidRPr="00036508">
        <w:rPr>
          <w:rFonts w:ascii="Arial" w:eastAsiaTheme="minorEastAsia" w:hAnsi="Arial" w:cs="Arial"/>
          <w:sz w:val="18"/>
          <w:szCs w:val="18"/>
        </w:rPr>
        <w:tab/>
        <w:t>[NR_HST_FR2_enh-Perf]</w:t>
      </w:r>
    </w:p>
    <w:p w14:paraId="3F12C7F5" w14:textId="77777777"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[NR_HST_FR2_enh-Perf]</w:t>
      </w:r>
    </w:p>
    <w:p w14:paraId="4E8DE941"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General and channel modelling </w:t>
      </w:r>
      <w:r w:rsidRPr="00036508">
        <w:rPr>
          <w:rFonts w:ascii="Arial" w:eastAsiaTheme="minorEastAsia" w:hAnsi="Arial" w:cs="Arial"/>
          <w:sz w:val="18"/>
          <w:szCs w:val="18"/>
        </w:rPr>
        <w:tab/>
        <w:t>[NR_HST_FR2_enh-Perf]</w:t>
      </w:r>
    </w:p>
    <w:p w14:paraId="353A47FE" w14:textId="76EC6FCA"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CA</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17E8ABE6" w14:textId="678982EE"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multi-Rx Chain DL reception</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54175B1D"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Demodulation aspects for tunnel deployment scenario</w:t>
      </w:r>
      <w:r w:rsidRPr="00036508">
        <w:rPr>
          <w:rFonts w:ascii="Arial" w:eastAsiaTheme="minorEastAsia" w:hAnsi="Arial" w:cs="Arial"/>
          <w:sz w:val="18"/>
          <w:szCs w:val="18"/>
        </w:rPr>
        <w:tab/>
        <w:t>[NR_HST_FR2_enh-Perf]</w:t>
      </w:r>
    </w:p>
    <w:p w14:paraId="1F0F4918" w14:textId="61936684"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[NR_HST_FR2_enh]</w:t>
      </w:r>
    </w:p>
    <w:p w14:paraId="5073C163" w14:textId="11DCA91B" w:rsidR="008A0427" w:rsidRPr="00036508"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Air-to-ground network for NR</w:t>
      </w:r>
      <w:r w:rsidR="00024A20" w:rsidRPr="00036508">
        <w:rPr>
          <w:rFonts w:ascii="Arial" w:hAnsi="Arial" w:cs="Arial"/>
          <w:sz w:val="18"/>
          <w:szCs w:val="18"/>
          <w:lang w:eastAsia="ja-JP"/>
        </w:rPr>
        <w:tab/>
        <w:t>[NR_ATG]</w:t>
      </w:r>
    </w:p>
    <w:p w14:paraId="158E8510" w14:textId="50D2F963" w:rsidR="00F60CB4" w:rsidRDefault="0065550C"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(TR/b</w:t>
      </w:r>
      <w:r w:rsidR="00B667EA">
        <w:rPr>
          <w:rFonts w:ascii="Arial" w:eastAsiaTheme="minorEastAsia" w:hAnsi="Arial" w:cs="Arial" w:hint="eastAsia"/>
          <w:sz w:val="18"/>
          <w:szCs w:val="18"/>
        </w:rPr>
        <w:t>ig CR</w:t>
      </w:r>
      <w:r w:rsidR="00F60CB4">
        <w:rPr>
          <w:rFonts w:ascii="Arial" w:eastAsiaTheme="minorEastAsia" w:hAnsi="Arial" w:cs="Arial" w:hint="eastAsia"/>
          <w:sz w:val="18"/>
          <w:szCs w:val="18"/>
        </w:rPr>
        <w:t>)</w:t>
      </w:r>
      <w:r w:rsidR="00AF112D">
        <w:rPr>
          <w:rFonts w:ascii="Arial" w:eastAsiaTheme="minorEastAsia" w:hAnsi="Arial" w:cs="Arial"/>
          <w:sz w:val="18"/>
          <w:szCs w:val="18"/>
        </w:rPr>
        <w:tab/>
      </w:r>
      <w:r w:rsidR="00AF112D" w:rsidRPr="00036508">
        <w:rPr>
          <w:rFonts w:ascii="Arial" w:eastAsiaTheme="minorEastAsia" w:hAnsi="Arial" w:cs="Arial"/>
          <w:sz w:val="18"/>
          <w:szCs w:val="18"/>
        </w:rPr>
        <w:t>[NR_ATG-Core]</w:t>
      </w:r>
    </w:p>
    <w:p w14:paraId="7E912EAF" w14:textId="630529D9" w:rsidR="00024A20" w:rsidRPr="00036508"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FR1 co-existence evaluation for ATG network</w:t>
      </w:r>
      <w:r w:rsidR="0086628B" w:rsidRPr="00036508">
        <w:rPr>
          <w:rFonts w:ascii="Arial" w:eastAsiaTheme="minorEastAsia" w:hAnsi="Arial" w:cs="Arial"/>
          <w:sz w:val="18"/>
          <w:szCs w:val="18"/>
        </w:rPr>
        <w:tab/>
        <w:t>[NR_ATG-Core]</w:t>
      </w:r>
    </w:p>
    <w:p w14:paraId="10FE9C64" w14:textId="6CE7589D"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scenario and network layout</w:t>
      </w:r>
      <w:r w:rsidR="00256AA4" w:rsidRPr="00036508">
        <w:rPr>
          <w:rFonts w:ascii="Arial" w:eastAsiaTheme="minorEastAsia" w:hAnsi="Arial" w:cs="Arial"/>
          <w:sz w:val="18"/>
          <w:szCs w:val="18"/>
        </w:rPr>
        <w:tab/>
        <w:t>[NR_ATG-Core]</w:t>
      </w:r>
    </w:p>
    <w:p w14:paraId="6DEB1EF8" w14:textId="57718ACF"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system parameters and modeling</w:t>
      </w:r>
      <w:r w:rsidR="00256AA4" w:rsidRPr="00036508">
        <w:rPr>
          <w:rFonts w:ascii="Arial" w:eastAsiaTheme="minorEastAsia" w:hAnsi="Arial" w:cs="Arial"/>
          <w:sz w:val="18"/>
          <w:szCs w:val="18"/>
        </w:rPr>
        <w:tab/>
        <w:t>[NR_ATG-Core]</w:t>
      </w:r>
    </w:p>
    <w:p w14:paraId="18FD2AC1" w14:textId="6DA9EA9C"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Co-existence simulation results </w:t>
      </w:r>
      <w:r w:rsidR="00256AA4" w:rsidRPr="00036508">
        <w:rPr>
          <w:rFonts w:ascii="Arial" w:eastAsiaTheme="minorEastAsia" w:hAnsi="Arial" w:cs="Arial"/>
          <w:sz w:val="18"/>
          <w:szCs w:val="18"/>
        </w:rPr>
        <w:tab/>
        <w:t>[NR_ATG-Core]</w:t>
      </w:r>
    </w:p>
    <w:p w14:paraId="6E58DE61" w14:textId="0394785C" w:rsidR="003B29FA"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w:t>
      </w:r>
      <w:r w:rsidR="0086628B" w:rsidRPr="00036508">
        <w:rPr>
          <w:rFonts w:ascii="Arial" w:eastAsiaTheme="minorEastAsia" w:hAnsi="Arial" w:cs="Arial"/>
          <w:sz w:val="18"/>
          <w:szCs w:val="18"/>
        </w:rPr>
        <w:t xml:space="preserve"> </w:t>
      </w:r>
      <w:r w:rsidR="003B29FA" w:rsidRPr="00036508">
        <w:rPr>
          <w:rFonts w:ascii="Arial" w:eastAsiaTheme="minorEastAsia" w:hAnsi="Arial" w:cs="Arial"/>
          <w:sz w:val="18"/>
          <w:szCs w:val="18"/>
        </w:rPr>
        <w:t>requirements</w:t>
      </w:r>
      <w:r w:rsidR="0086628B" w:rsidRPr="00036508">
        <w:rPr>
          <w:rFonts w:ascii="Arial" w:eastAsiaTheme="minorEastAsia" w:hAnsi="Arial" w:cs="Arial"/>
          <w:sz w:val="18"/>
          <w:szCs w:val="18"/>
        </w:rPr>
        <w:tab/>
        <w:t>[NR_ATG-Core]</w:t>
      </w:r>
    </w:p>
    <w:p w14:paraId="3C8981D8" w14:textId="72598259" w:rsidR="009210DF" w:rsidRPr="00036508"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Tx</w:t>
      </w:r>
      <w:r w:rsidRPr="00036508">
        <w:rPr>
          <w:rFonts w:ascii="Arial" w:eastAsiaTheme="minorEastAsia" w:hAnsi="Arial" w:cs="Arial"/>
          <w:sz w:val="18"/>
          <w:szCs w:val="18"/>
        </w:rPr>
        <w:t xml:space="preserve"> requirements</w:t>
      </w:r>
      <w:r w:rsidR="00256AA4" w:rsidRPr="00036508">
        <w:rPr>
          <w:rFonts w:ascii="Arial" w:eastAsiaTheme="minorEastAsia" w:hAnsi="Arial" w:cs="Arial"/>
          <w:sz w:val="18"/>
          <w:szCs w:val="18"/>
        </w:rPr>
        <w:tab/>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w:t>
      </w:r>
      <w:r w:rsidR="00256AA4" w:rsidRPr="00036508">
        <w:rPr>
          <w:rFonts w:ascii="Arial" w:eastAsiaTheme="minorEastAsia" w:hAnsi="Arial" w:cs="Arial"/>
          <w:sz w:val="18"/>
          <w:szCs w:val="18"/>
        </w:rPr>
        <w:tab/>
        <w:t>[NR_ATG-Core]</w:t>
      </w:r>
    </w:p>
    <w:p w14:paraId="6405D107" w14:textId="622CDBF6" w:rsidR="00AD12DA" w:rsidRPr="00AD12DA" w:rsidRDefault="00AD12DA" w:rsidP="00AD12DA">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lastRenderedPageBreak/>
        <w:t>Others</w:t>
      </w:r>
      <w:r>
        <w:rPr>
          <w:rFonts w:ascii="Arial" w:eastAsiaTheme="minorEastAsia" w:hAnsi="Arial" w:cs="Arial"/>
          <w:sz w:val="18"/>
          <w:szCs w:val="18"/>
        </w:rPr>
        <w:tab/>
      </w:r>
      <w:r w:rsidRPr="00036508">
        <w:rPr>
          <w:rFonts w:ascii="Arial" w:eastAsiaTheme="minorEastAsia" w:hAnsi="Arial" w:cs="Arial"/>
          <w:sz w:val="18"/>
          <w:szCs w:val="18"/>
        </w:rPr>
        <w:t>[NR_ATG-Core]</w:t>
      </w:r>
    </w:p>
    <w:p w14:paraId="7D00538C" w14:textId="6BFFB61D" w:rsidR="003E4314"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BS RF requirements </w:t>
      </w:r>
      <w:r w:rsidRPr="00036508">
        <w:rPr>
          <w:rFonts w:ascii="Arial" w:eastAsiaTheme="minorEastAsia" w:hAnsi="Arial" w:cs="Arial"/>
          <w:sz w:val="18"/>
          <w:szCs w:val="18"/>
        </w:rPr>
        <w:tab/>
        <w:t>[NR_ATG-Core]</w:t>
      </w:r>
    </w:p>
    <w:p w14:paraId="0CE0AEE9" w14:textId="299C1717" w:rsidR="00074F47" w:rsidRPr="00036508" w:rsidRDefault="00074F47"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conformance testing requirements</w:t>
      </w:r>
      <w:r w:rsidRPr="00036508">
        <w:rPr>
          <w:rFonts w:ascii="Arial" w:eastAsiaTheme="minorEastAsia" w:hAnsi="Arial" w:cs="Arial"/>
          <w:sz w:val="18"/>
          <w:szCs w:val="18"/>
        </w:rPr>
        <w:tab/>
        <w:t>[NR_ATG-Perf]</w:t>
      </w:r>
    </w:p>
    <w:p w14:paraId="6A99E562" w14:textId="7A496FFC"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[NR_ATG-Core]</w:t>
      </w:r>
    </w:p>
    <w:p w14:paraId="6E5A1C71" w14:textId="5E562A4F" w:rsidR="0064254F" w:rsidRPr="00036508"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7C4685" w:rsidRPr="00036508">
        <w:rPr>
          <w:rFonts w:ascii="Arial" w:eastAsiaTheme="minorEastAsia" w:hAnsi="Arial" w:cs="Arial"/>
          <w:sz w:val="18"/>
          <w:szCs w:val="18"/>
        </w:rPr>
        <w:tab/>
        <w:t>[NR_ATG-Core]</w:t>
      </w:r>
    </w:p>
    <w:p w14:paraId="6609ADD3" w14:textId="2AA1FF94" w:rsidR="0064254F"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Mobility requirements</w:t>
      </w:r>
      <w:r w:rsidR="007C4685" w:rsidRPr="00036508">
        <w:rPr>
          <w:rFonts w:ascii="Arial" w:eastAsiaTheme="minorEastAsia" w:hAnsi="Arial" w:cs="Arial"/>
          <w:sz w:val="18"/>
          <w:szCs w:val="18"/>
        </w:rPr>
        <w:tab/>
        <w:t>[NR_ATG-Core]</w:t>
      </w:r>
    </w:p>
    <w:p w14:paraId="507E621C" w14:textId="71A8AD4C" w:rsidR="0025705E"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Timing adjustments</w:t>
      </w:r>
      <w:r w:rsidR="007C4685" w:rsidRPr="00036508">
        <w:rPr>
          <w:rFonts w:ascii="Arial" w:eastAsiaTheme="minorEastAsia" w:hAnsi="Arial" w:cs="Arial"/>
          <w:sz w:val="18"/>
          <w:szCs w:val="18"/>
        </w:rPr>
        <w:tab/>
        <w:t>[NR_ATG-Core]</w:t>
      </w:r>
    </w:p>
    <w:p w14:paraId="3101E0A8" w14:textId="79DDD633" w:rsidR="0025705E"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Signaling characteristics</w:t>
      </w:r>
      <w:r w:rsidR="007C4685" w:rsidRPr="00036508">
        <w:rPr>
          <w:rFonts w:ascii="Arial" w:eastAsiaTheme="minorEastAsia" w:hAnsi="Arial" w:cs="Arial"/>
          <w:sz w:val="18"/>
          <w:szCs w:val="18"/>
        </w:rPr>
        <w:tab/>
        <w:t>[NR_ATG-Core]</w:t>
      </w:r>
    </w:p>
    <w:p w14:paraId="7CE335CA" w14:textId="4E6F4B94" w:rsidR="00821558"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requirements</w:t>
      </w:r>
      <w:r w:rsidR="007C4685" w:rsidRPr="00036508">
        <w:rPr>
          <w:rFonts w:ascii="Arial" w:eastAsiaTheme="minorEastAsia" w:hAnsi="Arial" w:cs="Arial"/>
          <w:sz w:val="18"/>
          <w:szCs w:val="18"/>
        </w:rPr>
        <w:tab/>
        <w:t>[NR_ATG-Core]</w:t>
      </w:r>
    </w:p>
    <w:p w14:paraId="5B443AB8" w14:textId="0A81169A" w:rsidR="008D52A5" w:rsidRPr="00036508" w:rsidRDefault="008D52A5"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[NR_ATG-Perf]</w:t>
      </w:r>
    </w:p>
    <w:p w14:paraId="4615CC4B" w14:textId="63D18DFE" w:rsidR="00FB3120" w:rsidRPr="00036508"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Demodulation performance </w:t>
      </w:r>
      <w:r w:rsidRPr="00036508">
        <w:rPr>
          <w:rFonts w:ascii="Arial" w:eastAsiaTheme="minorEastAsia" w:hAnsi="Arial" w:cs="Arial" w:hint="eastAsia"/>
          <w:sz w:val="18"/>
          <w:szCs w:val="18"/>
        </w:rPr>
        <w:t>requirements</w:t>
      </w:r>
      <w:r w:rsidRPr="00036508">
        <w:rPr>
          <w:rFonts w:ascii="Arial" w:eastAsiaTheme="minorEastAsia" w:hAnsi="Arial" w:cs="Arial"/>
          <w:sz w:val="18"/>
          <w:szCs w:val="18"/>
        </w:rPr>
        <w:tab/>
        <w:t>[NR_ATG-Perf]</w:t>
      </w:r>
    </w:p>
    <w:p w14:paraId="1E3DB42C" w14:textId="5E54190E"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75A7A0A8" w14:textId="6BECC38B" w:rsidR="00E21760" w:rsidRPr="00036508" w:rsidRDefault="00E21760" w:rsidP="00320ED0">
      <w:pPr>
        <w:ind w:leftChars="708" w:left="1699"/>
        <w:rPr>
          <w:rFonts w:ascii="Arial" w:eastAsia="宋体" w:hAnsi="Arial" w:cs="Arial"/>
          <w:color w:val="00B0F0"/>
          <w:sz w:val="18"/>
          <w:szCs w:val="18"/>
        </w:rPr>
      </w:pPr>
      <w:r w:rsidRPr="00036508">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UE</w:t>
      </w:r>
      <w:r w:rsidRPr="00036508">
        <w:rPr>
          <w:rFonts w:ascii="Arial" w:eastAsiaTheme="minorEastAsia" w:hAnsi="Arial" w:cs="Arial"/>
          <w:sz w:val="18"/>
          <w:szCs w:val="18"/>
        </w:rPr>
        <w:t xml:space="preserve"> demodulation performance and CSI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6C1B69EC" w14:textId="05E906BF"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3AD53F1F" w14:textId="24EFECD7"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[NR_ATG]</w:t>
      </w:r>
    </w:p>
    <w:p w14:paraId="52762E7C" w14:textId="555CCBCB" w:rsidR="009C5DF5" w:rsidRPr="00036508"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dedicated spectrum less than 5MHz for FR1</w:t>
      </w:r>
      <w:r w:rsidRPr="00036508">
        <w:rPr>
          <w:rFonts w:ascii="Arial" w:eastAsiaTheme="minorEastAsia" w:hAnsi="Arial" w:cs="Arial"/>
          <w:sz w:val="18"/>
          <w:szCs w:val="18"/>
        </w:rPr>
        <w:tab/>
        <w:t>[NR_FR1_lessthan_5MHz_BW]</w:t>
      </w:r>
    </w:p>
    <w:p w14:paraId="64031657" w14:textId="3F51B483"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S</w:t>
      </w:r>
      <w:r w:rsidR="0025077F" w:rsidRPr="00036508">
        <w:rPr>
          <w:rFonts w:ascii="Arial" w:eastAsiaTheme="minorEastAsia" w:hAnsi="Arial" w:cs="Arial"/>
          <w:sz w:val="18"/>
          <w:szCs w:val="18"/>
        </w:rPr>
        <w:t>ystem parameter maintenance</w:t>
      </w:r>
      <w:r w:rsidR="00405867">
        <w:rPr>
          <w:rFonts w:ascii="Arial" w:eastAsiaTheme="minorEastAsia" w:hAnsi="Arial" w:cs="Arial"/>
          <w:sz w:val="18"/>
          <w:szCs w:val="18"/>
        </w:rPr>
        <w:t xml:space="preserve"> (resubmitted CR)</w:t>
      </w:r>
      <w:r w:rsidRPr="00036508">
        <w:rPr>
          <w:rFonts w:ascii="Arial" w:eastAsiaTheme="minorEastAsia" w:hAnsi="Arial" w:cs="Arial"/>
          <w:sz w:val="18"/>
          <w:szCs w:val="18"/>
        </w:rPr>
        <w:tab/>
        <w:t>[NR_FR1_lessthan_5MHz_BW-Core]</w:t>
      </w:r>
    </w:p>
    <w:p w14:paraId="728819D7" w14:textId="3D17B205"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24801649" w14:textId="51154A06"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40F01011" w14:textId="0B3AA529"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w:t>
      </w:r>
      <w:r w:rsidR="009C5DF5" w:rsidRPr="00036508">
        <w:rPr>
          <w:rFonts w:ascii="Arial" w:eastAsiaTheme="minorEastAsia" w:hAnsi="Arial" w:cs="Arial"/>
          <w:sz w:val="18"/>
          <w:szCs w:val="18"/>
        </w:rPr>
        <w:tab/>
        <w:t>[NR_FR1_lessthan_5MHz_BW-Core]</w:t>
      </w:r>
    </w:p>
    <w:p w14:paraId="4FB3318C" w14:textId="24F49BA9"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Pr="00036508">
        <w:rPr>
          <w:rFonts w:ascii="Arial" w:eastAsiaTheme="minorEastAsia" w:hAnsi="Arial" w:cs="Arial"/>
          <w:sz w:val="18"/>
          <w:szCs w:val="18"/>
        </w:rPr>
        <w:tab/>
        <w:t>[NR_FR1_lessthan_5MHz_BW-Perf]</w:t>
      </w:r>
    </w:p>
    <w:p w14:paraId="57046408" w14:textId="654CCFEF"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[NR_FR1_lessthan_5MHz_BW-Perf]</w:t>
      </w:r>
    </w:p>
    <w:p w14:paraId="4ED1F0C5" w14:textId="0BB61745"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demodulation performance and CSI requirements</w:t>
      </w:r>
      <w:r w:rsidRPr="00036508">
        <w:rPr>
          <w:rFonts w:ascii="Arial" w:eastAsiaTheme="minorEastAsia" w:hAnsi="Arial" w:cs="Arial"/>
          <w:sz w:val="18"/>
          <w:szCs w:val="18"/>
        </w:rPr>
        <w:tab/>
        <w:t>[NR_FR1_lessthan_5MHz_BW-Perf]</w:t>
      </w:r>
    </w:p>
    <w:p w14:paraId="63A764A4" w14:textId="3AD8A930"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[NR_FR1_lessthan_5MHz_BW-Perf]</w:t>
      </w:r>
    </w:p>
    <w:p w14:paraId="4521422A" w14:textId="5FB879D6"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[NR_FR1_lessthan_5MHz_BW]</w:t>
      </w:r>
    </w:p>
    <w:p w14:paraId="41FA15DC" w14:textId="0A08CEF9"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Enhancement of </w:t>
      </w:r>
      <w:r w:rsidR="00D415F6" w:rsidRPr="00036508">
        <w:rPr>
          <w:rFonts w:ascii="Arial" w:hAnsi="Arial" w:cs="Arial"/>
          <w:sz w:val="18"/>
          <w:szCs w:val="18"/>
          <w:lang w:eastAsia="ja-JP"/>
        </w:rPr>
        <w:t xml:space="preserve">TRP </w:t>
      </w:r>
      <w:r w:rsidRPr="00036508">
        <w:rPr>
          <w:rFonts w:ascii="Arial" w:hAnsi="Arial" w:cs="Arial"/>
          <w:sz w:val="18"/>
          <w:szCs w:val="18"/>
          <w:lang w:eastAsia="ja-JP"/>
        </w:rPr>
        <w:t>and TRS requirements and test methodologies</w:t>
      </w:r>
      <w:r w:rsidRPr="00036508">
        <w:rPr>
          <w:rFonts w:ascii="Arial" w:hAnsi="Arial" w:cs="Arial"/>
          <w:sz w:val="18"/>
          <w:szCs w:val="18"/>
          <w:lang w:eastAsia="ja-JP"/>
        </w:rPr>
        <w:tab/>
        <w:t>[NR_FR1_TRP_TRS_Enh]</w:t>
      </w:r>
    </w:p>
    <w:p w14:paraId="14C0C1BA" w14:textId="221833E3" w:rsidR="003F4D92" w:rsidRPr="00036508" w:rsidRDefault="001F2C1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3F4D92" w:rsidRPr="00036508">
        <w:rPr>
          <w:rFonts w:ascii="Arial" w:eastAsiaTheme="minorEastAsia" w:hAnsi="Arial" w:cs="Arial"/>
          <w:sz w:val="18"/>
          <w:szCs w:val="18"/>
        </w:rPr>
        <w:t xml:space="preserve"> </w:t>
      </w:r>
      <w:r w:rsidR="003F4D92" w:rsidRPr="00036508">
        <w:rPr>
          <w:rFonts w:ascii="Arial" w:eastAsiaTheme="minorEastAsia" w:hAnsi="Arial" w:cs="Arial"/>
          <w:sz w:val="18"/>
          <w:szCs w:val="18"/>
        </w:rPr>
        <w:tab/>
        <w:t>[NR_FR1_TRP_TRS_enh-Core]</w:t>
      </w:r>
    </w:p>
    <w:p w14:paraId="41D4BCA2"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Enhancement of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1955784F"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Anechoic chamber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7EF51FE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Reverberation chamber test methodology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1CD6ADE7"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MU assessment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72DA327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Testing time reduction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37CFA866"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P</w:t>
      </w:r>
      <w:r w:rsidRPr="00036508">
        <w:rPr>
          <w:rFonts w:ascii="Arial" w:eastAsiaTheme="minorEastAsia" w:hAnsi="Arial" w:cs="Arial"/>
          <w:sz w:val="18"/>
          <w:szCs w:val="18"/>
        </w:rPr>
        <w:t>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[NR_FR1_TRP_TRS_enh-Perf]</w:t>
      </w:r>
    </w:p>
    <w:p w14:paraId="347C1384" w14:textId="6B7FAAD1"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[NR_FR1_TRP_TRS_enh]</w:t>
      </w:r>
    </w:p>
    <w:p w14:paraId="09C51BB5" w14:textId="77777777"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w:t>
      </w:r>
      <w:r w:rsidRPr="00036508">
        <w:rPr>
          <w:rFonts w:ascii="Arial" w:hAnsi="Arial" w:cs="Arial" w:hint="eastAsia"/>
          <w:sz w:val="18"/>
          <w:szCs w:val="18"/>
          <w:lang w:eastAsia="ja-JP"/>
        </w:rPr>
        <w:t xml:space="preserve"> </w:t>
      </w:r>
      <w:r w:rsidRPr="00036508">
        <w:rPr>
          <w:rFonts w:ascii="Arial" w:hAnsi="Arial" w:cs="Arial"/>
          <w:sz w:val="18"/>
          <w:szCs w:val="18"/>
          <w:lang w:eastAsia="ja-JP"/>
        </w:rPr>
        <w:t xml:space="preserve">Multiple Input Multiple Output Over-the-Air test methodology and requirements for NR UEs </w:t>
      </w:r>
      <w:r w:rsidRPr="00036508">
        <w:rPr>
          <w:rFonts w:ascii="Arial" w:hAnsi="Arial" w:cs="Arial"/>
          <w:sz w:val="18"/>
          <w:szCs w:val="18"/>
          <w:lang w:eastAsia="ja-JP"/>
        </w:rPr>
        <w:tab/>
        <w:t>[NR_MIMO_OTA_enh]</w:t>
      </w:r>
    </w:p>
    <w:p w14:paraId="69EC0B15" w14:textId="7FAAE1D1" w:rsidR="0088571F" w:rsidRPr="00036508" w:rsidRDefault="00603D6D"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E57ECD" w:rsidRPr="00036508">
        <w:rPr>
          <w:rFonts w:ascii="Arial" w:hAnsi="Arial" w:cs="Arial"/>
          <w:sz w:val="18"/>
          <w:szCs w:val="18"/>
          <w:lang w:eastAsia="ja-JP"/>
        </w:rPr>
        <w:t xml:space="preserve"> and TR</w:t>
      </w:r>
      <w:r w:rsidR="0088571F" w:rsidRPr="00036508">
        <w:rPr>
          <w:rFonts w:ascii="Arial" w:hAnsi="Arial" w:cs="Arial"/>
          <w:sz w:val="18"/>
          <w:szCs w:val="18"/>
          <w:lang w:eastAsia="ja-JP"/>
        </w:rPr>
        <w:tab/>
        <w:t xml:space="preserve"> [NR_MIMO_OTA_enh-Core]</w:t>
      </w:r>
    </w:p>
    <w:p w14:paraId="1F72177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FR2 MIMO OTA test methodology enhancement   </w:t>
      </w:r>
      <w:r w:rsidRPr="00036508">
        <w:rPr>
          <w:rFonts w:ascii="Arial" w:hAnsi="Arial" w:cs="Arial"/>
          <w:sz w:val="18"/>
          <w:szCs w:val="18"/>
          <w:lang w:eastAsia="ja-JP"/>
        </w:rPr>
        <w:tab/>
        <w:t>[NR_MIMO_OTA_enh-Core]</w:t>
      </w:r>
    </w:p>
    <w:p w14:paraId="76FC2811"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FR1 MIMO OTA test methodology enhancement </w:t>
      </w:r>
      <w:r w:rsidRPr="00036508">
        <w:rPr>
          <w:rFonts w:ascii="Arial" w:hAnsi="Arial" w:cs="Arial"/>
          <w:sz w:val="18"/>
          <w:szCs w:val="18"/>
          <w:lang w:eastAsia="ja-JP"/>
        </w:rPr>
        <w:tab/>
        <w:t>[NR_MIMO_OTA_enh-Core]</w:t>
      </w:r>
    </w:p>
    <w:p w14:paraId="429A1893"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 xml:space="preserve">MU assessment </w:t>
      </w:r>
      <w:r w:rsidRPr="00036508">
        <w:rPr>
          <w:rFonts w:ascii="Arial" w:hAnsi="Arial" w:cs="Arial"/>
          <w:sz w:val="18"/>
          <w:szCs w:val="18"/>
          <w:lang w:eastAsia="ja-JP"/>
        </w:rPr>
        <w:tab/>
        <w:t>[NR_MIMO_OTA_enh-Core]</w:t>
      </w:r>
    </w:p>
    <w:p w14:paraId="2CAD97B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Performance requirements</w:t>
      </w:r>
      <w:r w:rsidRPr="00036508">
        <w:rPr>
          <w:rFonts w:ascii="Arial" w:hAnsi="Arial" w:cs="Arial"/>
          <w:sz w:val="18"/>
          <w:szCs w:val="18"/>
          <w:lang w:eastAsia="ja-JP"/>
        </w:rPr>
        <w:tab/>
        <w:t>[NR_MIMO_OTA_enh-Perf]</w:t>
      </w:r>
    </w:p>
    <w:p w14:paraId="1AA333C9" w14:textId="3730417B"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[NR_MIMO_OTA_enh]</w:t>
      </w:r>
    </w:p>
    <w:p w14:paraId="08287603" w14:textId="4D38E626" w:rsidR="003E4314" w:rsidRPr="00036508"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and 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w:t>
      </w:r>
    </w:p>
    <w:p w14:paraId="0EB660BA" w14:textId="3776CDA0"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BS EMC enhancements</w:t>
      </w:r>
      <w:r w:rsidR="00BA0B23" w:rsidRPr="00036508">
        <w:rPr>
          <w:rFonts w:ascii="Arial" w:eastAsiaTheme="minorEastAsia" w:hAnsi="Arial" w:cs="Arial"/>
          <w:sz w:val="18"/>
          <w:szCs w:val="18"/>
        </w:rPr>
        <w:tab/>
      </w:r>
      <w:r w:rsidR="00BA0B23" w:rsidRPr="00036508">
        <w:rPr>
          <w:rFonts w:ascii="Arial" w:hAnsi="Arial" w:cs="Arial"/>
          <w:sz w:val="18"/>
          <w:szCs w:val="18"/>
          <w:lang w:eastAsia="ja-JP"/>
        </w:rPr>
        <w:t>[NR_LTE_EMC_enh-Core</w:t>
      </w:r>
      <w:r w:rsidR="005F70A6" w:rsidRPr="00036508">
        <w:rPr>
          <w:rFonts w:ascii="Arial" w:hAnsi="Arial" w:cs="Arial"/>
          <w:sz w:val="18"/>
          <w:szCs w:val="18"/>
          <w:lang w:eastAsia="ja-JP"/>
        </w:rPr>
        <w:t>/Perf</w:t>
      </w:r>
      <w:r w:rsidR="00BA0B23" w:rsidRPr="00036508">
        <w:rPr>
          <w:rFonts w:ascii="Arial" w:hAnsi="Arial" w:cs="Arial"/>
          <w:sz w:val="18"/>
          <w:szCs w:val="18"/>
          <w:lang w:eastAsia="ja-JP"/>
        </w:rPr>
        <w:t>]</w:t>
      </w:r>
    </w:p>
    <w:p w14:paraId="602AB58D" w14:textId="20C942C8"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[NR_LTE_EMC_enh-Core</w:t>
      </w:r>
      <w:r w:rsidR="008905E4" w:rsidRPr="00036508">
        <w:rPr>
          <w:rFonts w:ascii="Arial" w:hAnsi="Arial" w:cs="Arial"/>
          <w:sz w:val="18"/>
          <w:szCs w:val="18"/>
          <w:lang w:eastAsia="ja-JP"/>
        </w:rPr>
        <w:t>/Perf</w:t>
      </w:r>
      <w:r w:rsidRPr="00036508">
        <w:rPr>
          <w:rFonts w:ascii="Arial" w:hAnsi="Arial" w:cs="Arial"/>
          <w:sz w:val="18"/>
          <w:szCs w:val="18"/>
          <w:lang w:eastAsia="ja-JP"/>
        </w:rPr>
        <w:t>]</w:t>
      </w:r>
    </w:p>
    <w:p w14:paraId="532997CD" w14:textId="2AD30008" w:rsidR="00BA0B23" w:rsidRPr="00036508"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490D26" w:rsidRPr="00036508">
        <w:rPr>
          <w:rFonts w:ascii="Arial" w:hAnsi="Arial" w:cs="Arial"/>
          <w:sz w:val="18"/>
          <w:szCs w:val="18"/>
          <w:lang w:eastAsia="ja-JP"/>
        </w:rPr>
        <w:t>[NR_LTE_EMC_enh</w:t>
      </w:r>
      <w:r w:rsidR="0046281B" w:rsidRPr="00036508">
        <w:rPr>
          <w:rFonts w:ascii="Arial" w:hAnsi="Arial" w:cs="Arial"/>
          <w:sz w:val="18"/>
          <w:szCs w:val="18"/>
          <w:lang w:eastAsia="ja-JP"/>
        </w:rPr>
        <w:t>]</w:t>
      </w:r>
    </w:p>
    <w:p w14:paraId="1348D2D5" w14:textId="47868F52" w:rsidR="00FF1C3B" w:rsidRPr="00036508"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demodulation performance evolution</w:t>
      </w:r>
      <w:r w:rsidRPr="00036508">
        <w:rPr>
          <w:rFonts w:ascii="Arial" w:hAnsi="Arial" w:cs="Arial"/>
          <w:sz w:val="18"/>
          <w:szCs w:val="18"/>
          <w:lang w:eastAsia="ja-JP"/>
        </w:rPr>
        <w:tab/>
        <w:t>[NR_demod_enh3-</w:t>
      </w:r>
      <w:r w:rsidR="00766E14" w:rsidRPr="00036508">
        <w:rPr>
          <w:rFonts w:ascii="Arial" w:hAnsi="Arial" w:cs="Arial"/>
          <w:sz w:val="18"/>
          <w:szCs w:val="18"/>
          <w:lang w:eastAsia="ja-JP"/>
        </w:rPr>
        <w:t>Core/</w:t>
      </w:r>
      <w:r w:rsidRPr="00036508">
        <w:rPr>
          <w:rFonts w:ascii="Arial" w:hAnsi="Arial" w:cs="Arial"/>
          <w:sz w:val="18"/>
          <w:szCs w:val="18"/>
          <w:lang w:eastAsia="ja-JP"/>
        </w:rPr>
        <w:t>Perf]</w:t>
      </w:r>
    </w:p>
    <w:p w14:paraId="52B64295" w14:textId="5C90B628" w:rsidR="00766E14" w:rsidRPr="00036508" w:rsidRDefault="00766E14"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9671E7">
        <w:rPr>
          <w:rFonts w:ascii="Arial" w:eastAsiaTheme="minorEastAsia" w:hAnsi="Arial" w:cs="Arial"/>
          <w:sz w:val="18"/>
          <w:szCs w:val="18"/>
        </w:rPr>
        <w:t>(</w:t>
      </w:r>
      <w:r w:rsidR="001A3932">
        <w:rPr>
          <w:rFonts w:ascii="Arial" w:eastAsiaTheme="minorEastAsia" w:hAnsi="Arial" w:cs="Arial"/>
          <w:sz w:val="18"/>
          <w:szCs w:val="18"/>
        </w:rPr>
        <w:t>TR/big CR)</w:t>
      </w:r>
      <w:r w:rsidRPr="00036508">
        <w:rPr>
          <w:rFonts w:ascii="Arial" w:eastAsiaTheme="minorEastAsia" w:hAnsi="Arial" w:cs="Arial"/>
          <w:sz w:val="18"/>
          <w:szCs w:val="18"/>
        </w:rPr>
        <w:tab/>
      </w:r>
      <w:r w:rsidRPr="00036508">
        <w:rPr>
          <w:rFonts w:ascii="Arial" w:hAnsi="Arial" w:cs="Arial"/>
          <w:sz w:val="18"/>
          <w:szCs w:val="18"/>
          <w:lang w:eastAsia="ja-JP"/>
        </w:rPr>
        <w:t>[NR_demod_enh3-Core/Perf]</w:t>
      </w:r>
    </w:p>
    <w:p w14:paraId="6BCCE46E"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dvanced receiver to cancel inter-</w:t>
      </w:r>
      <w:r w:rsidRPr="00036508">
        <w:rPr>
          <w:rFonts w:ascii="Arial" w:eastAsiaTheme="minorEastAsia" w:hAnsi="Arial" w:cs="Arial" w:hint="eastAsia"/>
          <w:sz w:val="18"/>
          <w:szCs w:val="18"/>
        </w:rPr>
        <w:t>user</w:t>
      </w:r>
      <w:r w:rsidRPr="00036508">
        <w:rPr>
          <w:rFonts w:ascii="Arial" w:eastAsiaTheme="minorEastAsia" w:hAnsi="Arial" w:cs="Arial"/>
          <w:sz w:val="18"/>
          <w:szCs w:val="18"/>
        </w:rPr>
        <w:t xml:space="preserve"> interference for MU-MIMO</w:t>
      </w:r>
      <w:r w:rsidRPr="00036508">
        <w:rPr>
          <w:rFonts w:ascii="Arial" w:eastAsiaTheme="minorEastAsia" w:hAnsi="Arial" w:cs="Arial"/>
          <w:sz w:val="18"/>
          <w:szCs w:val="18"/>
        </w:rPr>
        <w:tab/>
      </w:r>
      <w:r w:rsidRPr="00036508">
        <w:rPr>
          <w:rFonts w:ascii="Arial" w:hAnsi="Arial" w:cs="Arial"/>
          <w:sz w:val="18"/>
          <w:szCs w:val="18"/>
          <w:lang w:eastAsia="ja-JP"/>
        </w:rPr>
        <w:t>[NR_demod_enh3-Perf]</w:t>
      </w:r>
    </w:p>
    <w:p w14:paraId="2E6452DD" w14:textId="4326ED65" w:rsidR="00FF1C3B" w:rsidRPr="00036508"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Receiver assumption and NWA signaling</w:t>
      </w:r>
      <w:r w:rsidR="00FF1C3B" w:rsidRPr="00036508">
        <w:rPr>
          <w:rFonts w:ascii="Arial" w:hAnsi="Arial" w:cs="Arial"/>
          <w:sz w:val="18"/>
          <w:szCs w:val="18"/>
          <w:lang w:eastAsia="ja-JP"/>
        </w:rPr>
        <w:tab/>
        <w:t xml:space="preserve"> [NR_demod_enh3-</w:t>
      </w:r>
      <w:r w:rsidR="00E93901" w:rsidRPr="00036508">
        <w:rPr>
          <w:rFonts w:ascii="Arial" w:hAnsi="Arial" w:cs="Arial"/>
          <w:sz w:val="18"/>
          <w:szCs w:val="18"/>
          <w:lang w:eastAsia="ja-JP"/>
        </w:rPr>
        <w:t>Core</w:t>
      </w:r>
      <w:r w:rsidR="00FF1C3B" w:rsidRPr="00036508">
        <w:rPr>
          <w:rFonts w:ascii="Arial" w:hAnsi="Arial" w:cs="Arial"/>
          <w:sz w:val="18"/>
          <w:szCs w:val="18"/>
          <w:lang w:eastAsia="ja-JP"/>
        </w:rPr>
        <w:t>]</w:t>
      </w:r>
    </w:p>
    <w:p w14:paraId="59CBA859" w14:textId="77777777" w:rsidR="00FF1C3B" w:rsidRPr="00036508"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Test parameters and simulation results </w:t>
      </w:r>
      <w:r w:rsidRPr="00036508">
        <w:rPr>
          <w:rFonts w:ascii="Arial" w:hAnsi="Arial" w:cs="Arial"/>
          <w:sz w:val="18"/>
          <w:szCs w:val="18"/>
          <w:lang w:eastAsia="ja-JP"/>
        </w:rPr>
        <w:tab/>
        <w:t>[NR_demod_enh3-Perf]</w:t>
      </w:r>
    </w:p>
    <w:p w14:paraId="750643C8"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Absolute physical layer throughput requirements with link adaptation</w:t>
      </w:r>
      <w:r w:rsidRPr="00036508">
        <w:rPr>
          <w:rFonts w:ascii="Arial" w:hAnsi="Arial" w:cs="Arial"/>
          <w:sz w:val="18"/>
          <w:szCs w:val="18"/>
          <w:lang w:eastAsia="ja-JP"/>
        </w:rPr>
        <w:tab/>
        <w:t>[NR_demod_enh3-Perf]</w:t>
      </w:r>
    </w:p>
    <w:p w14:paraId="0C634D9D" w14:textId="476E0FB0"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[NR_demod_enh3]</w:t>
      </w:r>
    </w:p>
    <w:p w14:paraId="378263BA" w14:textId="5BDBDA86" w:rsidR="008A0427" w:rsidRPr="00036508"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xml:space="preserve">---------------------------------------- </w:t>
      </w:r>
      <w:r w:rsidR="00290E15" w:rsidRPr="00036508">
        <w:rPr>
          <w:rFonts w:ascii="Arial" w:hAnsi="Arial" w:cs="Arial"/>
          <w:sz w:val="18"/>
          <w:szCs w:val="18"/>
          <w:lang w:eastAsia="ja-JP"/>
        </w:rPr>
        <w:t>Items</w:t>
      </w:r>
      <w:r w:rsidRPr="00036508">
        <w:rPr>
          <w:rFonts w:ascii="Arial" w:hAnsi="Arial" w:cs="Arial"/>
          <w:sz w:val="18"/>
          <w:szCs w:val="18"/>
          <w:lang w:eastAsia="ja-JP"/>
        </w:rPr>
        <w:t xml:space="preserve"> led by other WGs ----------------------------------------------------------------------------------------</w:t>
      </w:r>
    </w:p>
    <w:p w14:paraId="29BA580F" w14:textId="655D69E6" w:rsidR="003470AA" w:rsidRPr="00036508"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evolution of NR duplex operation</w:t>
      </w:r>
      <w:r w:rsidR="00815B19" w:rsidRPr="00036508">
        <w:rPr>
          <w:rFonts w:ascii="Arial" w:hAnsi="Arial" w:cs="Arial"/>
          <w:sz w:val="18"/>
          <w:szCs w:val="18"/>
          <w:lang w:eastAsia="ja-JP"/>
        </w:rPr>
        <w:tab/>
        <w:t>[FS_NR_duplex_evo]</w:t>
      </w:r>
    </w:p>
    <w:p w14:paraId="52787C67" w14:textId="255900C2" w:rsidR="0029787C" w:rsidRPr="00036508" w:rsidRDefault="00357099"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1D14ED" w:rsidRPr="00036508">
        <w:rPr>
          <w:rFonts w:ascii="Arial" w:eastAsiaTheme="minorEastAsia" w:hAnsi="Arial" w:cs="Arial"/>
          <w:sz w:val="18"/>
          <w:szCs w:val="18"/>
        </w:rPr>
        <w:t xml:space="preserve"> </w:t>
      </w:r>
      <w:r w:rsidR="00DF34F5">
        <w:rPr>
          <w:rFonts w:ascii="Arial" w:eastAsiaTheme="minorEastAsia" w:hAnsi="Arial" w:cs="Arial"/>
          <w:sz w:val="18"/>
          <w:szCs w:val="18"/>
        </w:rPr>
        <w:t>(TR</w:t>
      </w:r>
      <w:r w:rsidR="004143B6">
        <w:rPr>
          <w:rFonts w:ascii="Arial" w:eastAsiaTheme="minorEastAsia" w:hAnsi="Arial" w:cs="Arial"/>
          <w:sz w:val="18"/>
          <w:szCs w:val="18"/>
        </w:rPr>
        <w:t>)</w:t>
      </w:r>
      <w:r w:rsidR="0029787C" w:rsidRPr="00036508">
        <w:rPr>
          <w:rFonts w:ascii="Arial" w:eastAsiaTheme="minorEastAsia" w:hAnsi="Arial" w:cs="Arial"/>
          <w:sz w:val="18"/>
          <w:szCs w:val="18"/>
        </w:rPr>
        <w:tab/>
      </w:r>
      <w:r w:rsidR="0029787C" w:rsidRPr="00036508">
        <w:rPr>
          <w:rFonts w:ascii="Arial" w:hAnsi="Arial" w:cs="Arial"/>
          <w:sz w:val="18"/>
          <w:szCs w:val="18"/>
          <w:lang w:eastAsia="ja-JP"/>
        </w:rPr>
        <w:t>[FS_NR_duplex_evo]</w:t>
      </w:r>
    </w:p>
    <w:p w14:paraId="73494C90"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Study the feasibility of and impact on RF requirements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CB03C86"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Adjacent channel co-existence evaluation </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400EDE1C"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Implementation feasibility of SBFD</w:t>
      </w:r>
      <w:r w:rsidRPr="00036508">
        <w:rPr>
          <w:rFonts w:ascii="Arial" w:hAnsi="Arial" w:cs="Arial"/>
          <w:sz w:val="18"/>
          <w:szCs w:val="18"/>
          <w:lang w:eastAsia="ja-JP"/>
        </w:rPr>
        <w:tab/>
        <w:t>[FS_NR_duplex_evo]</w:t>
      </w:r>
    </w:p>
    <w:p w14:paraId="156BB4B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hint="eastAsia"/>
          <w:sz w:val="18"/>
          <w:szCs w:val="18"/>
        </w:rPr>
        <w:t>F</w:t>
      </w:r>
      <w:r w:rsidRPr="00036508">
        <w:rPr>
          <w:rFonts w:ascii="Arial" w:eastAsiaTheme="minorEastAsia" w:hAnsi="Arial" w:cs="Arial"/>
          <w:sz w:val="18"/>
          <w:szCs w:val="18"/>
        </w:rPr>
        <w:t>easibility of FR1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0006A1B"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0AF36C4C"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FR1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378E54F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A5E216E"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BS RF requirements</w:t>
      </w:r>
      <w:r w:rsidRPr="00036508">
        <w:rPr>
          <w:rFonts w:ascii="Arial" w:hAnsi="Arial" w:cs="Arial"/>
          <w:sz w:val="18"/>
          <w:szCs w:val="18"/>
          <w:lang w:eastAsia="ja-JP"/>
        </w:rPr>
        <w:tab/>
        <w:t>[FS_NR_duplex_evo]</w:t>
      </w:r>
    </w:p>
    <w:p w14:paraId="38355E6A"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UE RF requirements</w:t>
      </w:r>
      <w:r w:rsidRPr="00036508">
        <w:rPr>
          <w:rFonts w:ascii="Arial" w:hAnsi="Arial" w:cs="Arial"/>
          <w:sz w:val="18"/>
          <w:szCs w:val="18"/>
          <w:lang w:eastAsia="ja-JP"/>
        </w:rPr>
        <w:tab/>
        <w:t>[FS_NR_duplex_evo]</w:t>
      </w:r>
    </w:p>
    <w:p w14:paraId="7273E019"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Summary of regulatory aspects</w:t>
      </w:r>
      <w:r w:rsidRPr="00036508">
        <w:rPr>
          <w:rFonts w:ascii="Arial" w:eastAsiaTheme="minorEastAsia" w:hAnsi="Arial" w:cs="Arial"/>
          <w:sz w:val="18"/>
          <w:szCs w:val="18"/>
        </w:rPr>
        <w:tab/>
        <w:t>[FS_NR_duplex_evo]</w:t>
      </w:r>
    </w:p>
    <w:p w14:paraId="626905E2"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[FS_NR_duplex_evo]</w:t>
      </w:r>
    </w:p>
    <w:p w14:paraId="1F0B092C" w14:textId="1890FCAC" w:rsidR="0070537E" w:rsidRPr="00036508"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low-power wake-up signal and receiver for NR</w:t>
      </w:r>
      <w:r w:rsidRPr="00036508">
        <w:rPr>
          <w:rFonts w:ascii="Arial" w:eastAsiaTheme="minorEastAsia" w:hAnsi="Arial" w:cs="Arial"/>
          <w:sz w:val="18"/>
          <w:szCs w:val="18"/>
        </w:rPr>
        <w:tab/>
        <w:t>[FS_NR_LPWUS]</w:t>
      </w:r>
    </w:p>
    <w:p w14:paraId="0D3A1E2A" w14:textId="0A460987"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EC7B4D" w:rsidRPr="00036508">
        <w:rPr>
          <w:rFonts w:ascii="Arial" w:eastAsiaTheme="minorEastAsia" w:hAnsi="Arial" w:cs="Arial"/>
          <w:sz w:val="18"/>
          <w:szCs w:val="18"/>
        </w:rPr>
        <w:t>spects</w:t>
      </w:r>
      <w:r w:rsidRPr="00036508">
        <w:rPr>
          <w:rFonts w:ascii="Arial" w:eastAsiaTheme="minorEastAsia" w:hAnsi="Arial" w:cs="Arial"/>
          <w:sz w:val="18"/>
          <w:szCs w:val="18"/>
        </w:rPr>
        <w:tab/>
        <w:t>[FS_NR_LPWUS]</w:t>
      </w:r>
    </w:p>
    <w:p w14:paraId="7949505C" w14:textId="089ED6F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Evaluation of </w:t>
      </w:r>
      <w:r w:rsidRPr="00036508">
        <w:rPr>
          <w:rFonts w:ascii="Arial" w:eastAsiaTheme="minorEastAsia" w:hAnsi="Arial" w:cs="Arial" w:hint="eastAsia"/>
          <w:sz w:val="18"/>
          <w:szCs w:val="18"/>
        </w:rPr>
        <w:t>L</w:t>
      </w:r>
      <w:r w:rsidRPr="00036508">
        <w:rPr>
          <w:rFonts w:ascii="Arial" w:eastAsiaTheme="minorEastAsia" w:hAnsi="Arial" w:cs="Arial"/>
          <w:sz w:val="18"/>
          <w:szCs w:val="18"/>
        </w:rPr>
        <w:t>ow power wake-up receiver architectures</w:t>
      </w:r>
      <w:r w:rsidRPr="00036508">
        <w:rPr>
          <w:rFonts w:ascii="Arial" w:eastAsiaTheme="minorEastAsia" w:hAnsi="Arial" w:cs="Arial"/>
          <w:sz w:val="18"/>
          <w:szCs w:val="18"/>
        </w:rPr>
        <w:tab/>
        <w:t>[FS_NR_LPWUS]</w:t>
      </w:r>
    </w:p>
    <w:p w14:paraId="67B400B2" w14:textId="75DC1C3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Evaluation of wake-up signal designs</w:t>
      </w:r>
      <w:r w:rsidRPr="00036508">
        <w:rPr>
          <w:rFonts w:ascii="Arial" w:eastAsiaTheme="minorEastAsia" w:hAnsi="Arial" w:cs="Arial"/>
          <w:sz w:val="18"/>
          <w:szCs w:val="18"/>
        </w:rPr>
        <w:tab/>
        <w:t>[FS_NR_LPWUS]</w:t>
      </w:r>
    </w:p>
    <w:p w14:paraId="6C7587FD" w14:textId="75264D31" w:rsidR="00B632FD" w:rsidRPr="00036508" w:rsidRDefault="00B632FD"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Review</w:t>
      </w:r>
      <w:r w:rsidR="0034427D" w:rsidRPr="00036508">
        <w:rPr>
          <w:rFonts w:ascii="Arial" w:eastAsiaTheme="minorEastAsia" w:hAnsi="Arial" w:cs="Arial"/>
          <w:sz w:val="18"/>
          <w:szCs w:val="18"/>
        </w:rPr>
        <w:t xml:space="preserve"> of</w:t>
      </w:r>
      <w:r w:rsidRPr="00036508">
        <w:rPr>
          <w:rFonts w:ascii="Arial" w:eastAsiaTheme="minorEastAsia" w:hAnsi="Arial" w:cs="Arial"/>
          <w:sz w:val="18"/>
          <w:szCs w:val="18"/>
        </w:rPr>
        <w:t xml:space="preserve"> outcome of RAN1 studies related to RRM</w:t>
      </w:r>
      <w:r w:rsidRPr="00036508">
        <w:rPr>
          <w:rFonts w:ascii="Arial" w:eastAsiaTheme="minorEastAsia" w:hAnsi="Arial" w:cs="Arial"/>
          <w:sz w:val="18"/>
          <w:szCs w:val="18"/>
        </w:rPr>
        <w:tab/>
        <w:t>[FS_NR_LPWUS]</w:t>
      </w:r>
    </w:p>
    <w:p w14:paraId="18324FA2" w14:textId="18B470C1"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[FS_NR_LPWUS]</w:t>
      </w:r>
    </w:p>
    <w:p w14:paraId="31EE68E1" w14:textId="77777777" w:rsidR="00CE4A6D" w:rsidRPr="00036508"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Artificial Intelligence (AI)/Machine Learning (ML) for NR air interface</w:t>
      </w:r>
      <w:r w:rsidRPr="00036508">
        <w:rPr>
          <w:rFonts w:ascii="Arial" w:eastAsiaTheme="minorEastAsia" w:hAnsi="Arial" w:cs="Arial"/>
          <w:sz w:val="18"/>
          <w:szCs w:val="18"/>
        </w:rPr>
        <w:tab/>
      </w:r>
      <w:bookmarkStart w:id="21" w:name="OLE_LINK26"/>
      <w:r w:rsidRPr="00036508">
        <w:rPr>
          <w:rFonts w:ascii="Arial" w:eastAsiaTheme="minorEastAsia" w:hAnsi="Arial" w:cs="Arial"/>
          <w:sz w:val="18"/>
          <w:szCs w:val="18"/>
        </w:rPr>
        <w:t>[FS_NR_AIML_air]</w:t>
      </w:r>
      <w:bookmarkEnd w:id="21"/>
    </w:p>
    <w:p w14:paraId="223A4BCB" w14:textId="213DA2A7" w:rsidR="00CE4A6D" w:rsidRPr="00036508" w:rsidRDefault="00115F24"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General a</w:t>
      </w:r>
      <w:r w:rsidRPr="00036508">
        <w:rPr>
          <w:rFonts w:ascii="Arial" w:eastAsiaTheme="minorEastAsia" w:hAnsi="Arial" w:cs="Arial"/>
          <w:sz w:val="18"/>
          <w:szCs w:val="18"/>
        </w:rPr>
        <w:t>spects</w:t>
      </w:r>
      <w:r w:rsidR="00AC19D7">
        <w:rPr>
          <w:rFonts w:ascii="Arial" w:eastAsiaTheme="minorEastAsia" w:hAnsi="Arial" w:cs="Arial"/>
          <w:sz w:val="18"/>
          <w:szCs w:val="18"/>
        </w:rPr>
        <w:t xml:space="preserve"> (</w:t>
      </w:r>
      <w:r w:rsidR="00C208CB">
        <w:rPr>
          <w:rFonts w:ascii="Arial" w:eastAsiaTheme="minorEastAsia" w:hAnsi="Arial" w:cs="Arial"/>
          <w:sz w:val="18"/>
          <w:szCs w:val="18"/>
        </w:rPr>
        <w:t xml:space="preserve">RAN4 part of </w:t>
      </w:r>
      <w:r w:rsidR="00194C64" w:rsidRPr="00036508">
        <w:rPr>
          <w:rFonts w:ascii="Arial" w:eastAsiaTheme="minorEastAsia" w:hAnsi="Arial" w:cs="Arial"/>
          <w:sz w:val="18"/>
          <w:szCs w:val="18"/>
        </w:rPr>
        <w:t>TR</w:t>
      </w:r>
      <w:r w:rsidR="00AC19D7">
        <w:rPr>
          <w:rFonts w:ascii="Arial" w:eastAsiaTheme="minorEastAsia" w:hAnsi="Arial" w:cs="Arial"/>
          <w:sz w:val="18"/>
          <w:szCs w:val="18"/>
        </w:rPr>
        <w:t>)</w:t>
      </w:r>
      <w:r w:rsidR="00CE4A6D" w:rsidRPr="00036508">
        <w:rPr>
          <w:rFonts w:ascii="Arial" w:eastAsiaTheme="minorEastAsia" w:hAnsi="Arial" w:cs="Arial"/>
          <w:sz w:val="18"/>
          <w:szCs w:val="18"/>
        </w:rPr>
        <w:tab/>
        <w:t>[FS_NR_AIML_air]</w:t>
      </w:r>
    </w:p>
    <w:p w14:paraId="317A6C3C"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Specific issues related to u</w:t>
      </w:r>
      <w:r w:rsidRPr="00036508">
        <w:rPr>
          <w:rFonts w:ascii="Arial" w:eastAsiaTheme="minorEastAsia" w:hAnsi="Arial" w:cs="Arial" w:hint="eastAsia"/>
          <w:sz w:val="18"/>
          <w:szCs w:val="18"/>
        </w:rPr>
        <w:t>se case for AI/ML</w:t>
      </w:r>
      <w:r w:rsidRPr="00036508">
        <w:rPr>
          <w:rFonts w:ascii="Arial" w:eastAsiaTheme="minorEastAsia" w:hAnsi="Arial" w:cs="Arial"/>
          <w:sz w:val="18"/>
          <w:szCs w:val="18"/>
        </w:rPr>
        <w:tab/>
        <w:t>[FS_NR_AIML_air]</w:t>
      </w:r>
    </w:p>
    <w:p w14:paraId="40970A32" w14:textId="5BD639A2" w:rsidR="00CE4A6D" w:rsidRPr="00036508" w:rsidRDefault="00CE4A6D"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Use cases identified by RAN1</w:t>
      </w:r>
    </w:p>
    <w:p w14:paraId="7D6EF62E"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Interoperability and testability aspect</w:t>
      </w:r>
      <w:r w:rsidRPr="00036508">
        <w:rPr>
          <w:rFonts w:ascii="Arial" w:eastAsiaTheme="minorEastAsia" w:hAnsi="Arial" w:cs="Arial"/>
          <w:sz w:val="18"/>
          <w:szCs w:val="18"/>
        </w:rPr>
        <w:tab/>
        <w:t>[FS_NR_AIML_air]</w:t>
      </w:r>
    </w:p>
    <w:p w14:paraId="24E730A2"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Moderator summary and conclusions</w:t>
      </w:r>
      <w:r w:rsidRPr="00036508">
        <w:rPr>
          <w:rFonts w:ascii="Arial" w:eastAsiaTheme="minorEastAsia" w:hAnsi="Arial" w:cs="Arial"/>
          <w:sz w:val="18"/>
          <w:szCs w:val="18"/>
        </w:rPr>
        <w:tab/>
        <w:t>[FS_NR_AIML_air]</w:t>
      </w:r>
    </w:p>
    <w:p w14:paraId="6CD0F9D5" w14:textId="35BAE517" w:rsidR="003470AA" w:rsidRPr="00036508"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w:t>
      </w:r>
      <w:r w:rsidR="003470AA" w:rsidRPr="00036508">
        <w:rPr>
          <w:rFonts w:ascii="Arial" w:hAnsi="Arial" w:cs="Arial"/>
          <w:sz w:val="18"/>
          <w:szCs w:val="18"/>
          <w:lang w:eastAsia="ja-JP"/>
        </w:rPr>
        <w:t>xpanded and improved NR positioning</w:t>
      </w:r>
      <w:r w:rsidR="00BF1004" w:rsidRPr="00036508">
        <w:rPr>
          <w:rFonts w:ascii="Arial" w:hAnsi="Arial" w:cs="Arial"/>
          <w:sz w:val="18"/>
          <w:szCs w:val="18"/>
          <w:lang w:eastAsia="ja-JP"/>
        </w:rPr>
        <w:tab/>
        <w:t>[</w:t>
      </w:r>
      <w:r w:rsidR="007638F7" w:rsidRPr="00036508">
        <w:rPr>
          <w:rFonts w:ascii="Arial" w:hAnsi="Arial" w:cs="Arial"/>
          <w:sz w:val="18"/>
          <w:szCs w:val="18"/>
          <w:lang w:eastAsia="ja-JP"/>
        </w:rPr>
        <w:t>NR_pos_enh2]</w:t>
      </w:r>
    </w:p>
    <w:p w14:paraId="35231DBC" w14:textId="77777777"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RF requirements</w:t>
      </w:r>
      <w:r w:rsidRPr="00036508">
        <w:rPr>
          <w:rFonts w:ascii="Arial" w:eastAsiaTheme="minorEastAsia" w:hAnsi="Arial" w:cs="Arial"/>
          <w:sz w:val="18"/>
          <w:szCs w:val="18"/>
        </w:rPr>
        <w:tab/>
      </w:r>
      <w:r w:rsidRPr="00036508">
        <w:rPr>
          <w:rFonts w:ascii="Arial" w:hAnsi="Arial" w:cs="Arial"/>
          <w:sz w:val="18"/>
          <w:szCs w:val="18"/>
          <w:lang w:eastAsia="ja-JP"/>
        </w:rPr>
        <w:t>[NR_pos_enh2-Core]</w:t>
      </w:r>
    </w:p>
    <w:p w14:paraId="53E9FC27" w14:textId="77777777" w:rsidR="00D04F3D" w:rsidRPr="00466ACF"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7B3CC5" w14:textId="5F385623" w:rsidR="00D04F3D" w:rsidRPr="00E96BE2"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w:t>
      </w:r>
      <w:r w:rsidR="00D91647" w:rsidRPr="00036508">
        <w:rPr>
          <w:rFonts w:ascii="Arial" w:eastAsiaTheme="minorEastAsia" w:hAnsi="Arial" w:cs="Arial"/>
          <w:sz w:val="18"/>
          <w:szCs w:val="18"/>
        </w:rPr>
        <w:t xml:space="preserve"> aspects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1D554119" w14:textId="009901CC" w:rsidR="00E96BE2" w:rsidRPr="00E96BE2" w:rsidRDefault="00E96BE2" w:rsidP="00E96BE2">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E96BE2">
        <w:rPr>
          <w:rFonts w:ascii="Arial" w:eastAsia="宋体" w:hAnsi="Arial" w:cs="Arial"/>
          <w:color w:val="00B0F0"/>
          <w:sz w:val="18"/>
          <w:szCs w:val="18"/>
        </w:rPr>
        <w:t>* R1-2310478 LS on PRS bandwidth aggregation</w:t>
      </w:r>
    </w:p>
    <w:p w14:paraId="5CD73691"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SL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4755532F" w14:textId="77777777" w:rsidR="00D04F3D" w:rsidRPr="00863EF6"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LPHAP use case</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EAD2F3A" w14:textId="3A8C767F" w:rsidR="00863EF6" w:rsidRPr="00863EF6" w:rsidRDefault="00863EF6" w:rsidP="00863EF6">
      <w:pPr>
        <w:ind w:leftChars="531" w:left="1274"/>
        <w:rPr>
          <w:rFonts w:ascii="Arial" w:eastAsia="宋体" w:hAnsi="Arial" w:cs="Arial"/>
          <w:color w:val="00B0F0"/>
          <w:sz w:val="18"/>
          <w:szCs w:val="18"/>
        </w:rPr>
      </w:pPr>
      <w:r>
        <w:rPr>
          <w:rFonts w:ascii="Arial" w:eastAsia="宋体" w:hAnsi="Arial" w:cs="Arial"/>
          <w:color w:val="00B0F0"/>
          <w:sz w:val="18"/>
          <w:szCs w:val="18"/>
        </w:rPr>
        <w:tab/>
        <w:t xml:space="preserve">* </w:t>
      </w:r>
      <w:r w:rsidRPr="00E96BE2">
        <w:rPr>
          <w:rFonts w:ascii="Arial" w:eastAsia="宋体" w:hAnsi="Arial" w:cs="Arial"/>
          <w:color w:val="00B0F0"/>
          <w:sz w:val="18"/>
          <w:szCs w:val="18"/>
        </w:rPr>
        <w:t>R2-2311568</w:t>
      </w:r>
      <w:r>
        <w:rPr>
          <w:rFonts w:ascii="Arial" w:eastAsia="宋体" w:hAnsi="Arial" w:cs="Arial"/>
          <w:color w:val="00B0F0"/>
          <w:sz w:val="18"/>
          <w:szCs w:val="18"/>
        </w:rPr>
        <w:t xml:space="preserve"> </w:t>
      </w:r>
      <w:r w:rsidRPr="00E96BE2">
        <w:rPr>
          <w:rFonts w:ascii="Arial" w:eastAsia="宋体" w:hAnsi="Arial" w:cs="Arial"/>
          <w:color w:val="00B0F0"/>
          <w:sz w:val="18"/>
          <w:szCs w:val="18"/>
        </w:rPr>
        <w:t>LS on TA validation for LPHAP</w:t>
      </w:r>
    </w:p>
    <w:p w14:paraId="2F650B3D"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RedCap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6D02D8"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PRS/SRS bandwidth aggregation</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3B12F096"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Carrier Phase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08D7A4AF" w14:textId="423BCB89" w:rsidR="00F35CA7" w:rsidRPr="00F35CA7" w:rsidRDefault="00F35CA7"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sidRPr="00036508">
        <w:rPr>
          <w:rFonts w:ascii="Arial" w:hAnsi="Arial" w:cs="Arial"/>
          <w:sz w:val="18"/>
          <w:szCs w:val="18"/>
          <w:lang w:eastAsia="ja-JP"/>
        </w:rPr>
        <w:t>[NR_pos_enh2-</w:t>
      </w:r>
      <w:r>
        <w:rPr>
          <w:rFonts w:ascii="Arial" w:eastAsiaTheme="minorEastAsia" w:hAnsi="Arial" w:cs="Arial"/>
          <w:sz w:val="18"/>
          <w:szCs w:val="18"/>
        </w:rPr>
        <w:t>Perf</w:t>
      </w:r>
      <w:r w:rsidRPr="00036508">
        <w:rPr>
          <w:rFonts w:ascii="Arial" w:hAnsi="Arial" w:cs="Arial"/>
          <w:sz w:val="18"/>
          <w:szCs w:val="18"/>
          <w:lang w:eastAsia="ja-JP"/>
        </w:rPr>
        <w:t>]</w:t>
      </w:r>
    </w:p>
    <w:p w14:paraId="60A47558" w14:textId="47CABD56"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[NR_pos_enh2</w:t>
      </w:r>
      <w:r w:rsidR="003835DC" w:rsidRPr="00036508">
        <w:rPr>
          <w:rFonts w:ascii="Arial" w:hAnsi="Arial" w:cs="Arial"/>
          <w:sz w:val="18"/>
          <w:szCs w:val="18"/>
          <w:lang w:eastAsia="ja-JP"/>
        </w:rPr>
        <w:t>]</w:t>
      </w:r>
    </w:p>
    <w:p w14:paraId="24E90B0F" w14:textId="4276C519" w:rsidR="008A0427" w:rsidRPr="00036508"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Multi-carrier enhancements for NR</w:t>
      </w:r>
      <w:r w:rsidR="00EF068C" w:rsidRPr="00036508">
        <w:rPr>
          <w:rFonts w:ascii="Arial" w:hAnsi="Arial" w:cs="Arial"/>
          <w:sz w:val="18"/>
          <w:szCs w:val="18"/>
          <w:lang w:eastAsia="ja-JP"/>
        </w:rPr>
        <w:tab/>
        <w:t>[NR_MC_enh]</w:t>
      </w:r>
    </w:p>
    <w:p w14:paraId="7536D39F" w14:textId="0EE4B328" w:rsidR="00B947C1" w:rsidRPr="00BE2F75"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1C389F" w:rsidRPr="00036508">
        <w:rPr>
          <w:rFonts w:ascii="Arial" w:eastAsiaTheme="minorEastAsia" w:hAnsi="Arial" w:cs="Arial"/>
          <w:sz w:val="18"/>
          <w:szCs w:val="18"/>
        </w:rPr>
        <w:t>spects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517FAB2" w14:textId="0AD448D5" w:rsidR="00BE2F75" w:rsidRDefault="00BE2F75" w:rsidP="00BE2F75">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BE2F75">
        <w:rPr>
          <w:rFonts w:ascii="Arial" w:eastAsia="宋体" w:hAnsi="Arial" w:cs="Arial"/>
          <w:color w:val="00B0F0"/>
          <w:sz w:val="18"/>
          <w:szCs w:val="18"/>
        </w:rPr>
        <w:t>R1-2310584 LS on conditions for triggering switch and descriptions on determination of the length of switching period in specifications</w:t>
      </w:r>
    </w:p>
    <w:p w14:paraId="37EE65C8" w14:textId="2999B1FF" w:rsidR="00323BD6" w:rsidRPr="00BE2F75" w:rsidRDefault="00323BD6" w:rsidP="00BE2F75">
      <w:pPr>
        <w:ind w:leftChars="531" w:left="1274"/>
        <w:rPr>
          <w:rFonts w:ascii="Arial" w:eastAsia="宋体" w:hAnsi="Arial" w:cs="Arial"/>
          <w:color w:val="00B0F0"/>
          <w:sz w:val="18"/>
          <w:szCs w:val="18"/>
        </w:rPr>
      </w:pPr>
      <w:r>
        <w:rPr>
          <w:rFonts w:ascii="Arial" w:eastAsia="宋体" w:hAnsi="Arial" w:cs="Arial"/>
          <w:color w:val="00B0F0"/>
          <w:sz w:val="18"/>
          <w:szCs w:val="18"/>
        </w:rPr>
        <w:t xml:space="preserve">* </w:t>
      </w:r>
      <w:r w:rsidRPr="00323BD6">
        <w:rPr>
          <w:rFonts w:ascii="Arial" w:eastAsia="宋体" w:hAnsi="Arial" w:cs="Arial"/>
          <w:color w:val="00B0F0"/>
          <w:sz w:val="18"/>
          <w:szCs w:val="18"/>
        </w:rPr>
        <w:t>R1-2310679</w:t>
      </w:r>
      <w:r>
        <w:rPr>
          <w:rFonts w:ascii="Arial" w:eastAsia="宋体" w:hAnsi="Arial" w:cs="Arial"/>
          <w:color w:val="00B0F0"/>
          <w:sz w:val="18"/>
          <w:szCs w:val="18"/>
        </w:rPr>
        <w:t xml:space="preserve"> </w:t>
      </w:r>
      <w:r w:rsidRPr="00323BD6">
        <w:rPr>
          <w:rFonts w:ascii="Arial" w:eastAsia="宋体" w:hAnsi="Arial" w:cs="Arial"/>
          <w:color w:val="00B0F0"/>
          <w:sz w:val="18"/>
          <w:szCs w:val="18"/>
        </w:rPr>
        <w:t>Response LS on determination of switching period location in frequency domain based on band priority</w:t>
      </w:r>
    </w:p>
    <w:p w14:paraId="536169CE" w14:textId="2E1EB722"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Switching time and other RF aspects up to 3 or 4 bands</w:t>
      </w:r>
      <w:r w:rsidR="004B259D">
        <w:rPr>
          <w:rFonts w:ascii="Arial" w:eastAsiaTheme="minorEastAsia" w:hAnsi="Arial" w:cs="Arial"/>
          <w:sz w:val="18"/>
          <w:szCs w:val="18"/>
        </w:rPr>
        <w:t xml:space="preserve"> (resubmitted </w:t>
      </w:r>
      <w:r w:rsidR="00FF0728">
        <w:rPr>
          <w:rFonts w:ascii="Arial" w:eastAsiaTheme="minorEastAsia" w:hAnsi="Arial" w:cs="Arial"/>
          <w:sz w:val="18"/>
          <w:szCs w:val="18"/>
        </w:rPr>
        <w:t>CR</w:t>
      </w:r>
      <w:r w:rsidR="004B259D">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5B24E52B"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L Tx switching with single TAG</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31787A97"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UL Tx switching with multiple TAGs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603AFC5" w14:textId="7F0C28BF"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F5521F" w:rsidRPr="00036508">
        <w:rPr>
          <w:rFonts w:ascii="Arial" w:eastAsiaTheme="minorEastAsia" w:hAnsi="Arial" w:cs="Arial"/>
          <w:sz w:val="18"/>
          <w:szCs w:val="18"/>
        </w:rPr>
        <w:t xml:space="preserve"> maintenance</w:t>
      </w:r>
      <w:r w:rsidRPr="00036508">
        <w:rPr>
          <w:rFonts w:ascii="Arial" w:hAnsi="Arial" w:cs="Arial"/>
          <w:sz w:val="18"/>
          <w:szCs w:val="18"/>
          <w:lang w:eastAsia="ja-JP"/>
        </w:rPr>
        <w:tab/>
        <w:t>[NR_MC_enh-Core]</w:t>
      </w:r>
    </w:p>
    <w:p w14:paraId="067B0C42"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DL interruption for Tx switching across 3/4 bands</w:t>
      </w:r>
      <w:r w:rsidRPr="00036508">
        <w:rPr>
          <w:rFonts w:ascii="Arial" w:hAnsi="Arial" w:cs="Arial"/>
          <w:sz w:val="18"/>
          <w:szCs w:val="18"/>
          <w:lang w:eastAsia="ja-JP"/>
        </w:rPr>
        <w:tab/>
        <w:t>[NR_MC_enh-Core]</w:t>
      </w:r>
    </w:p>
    <w:p w14:paraId="44CB274B" w14:textId="14AE0747" w:rsidR="00C6680B" w:rsidRPr="00036508" w:rsidRDefault="00C6680B" w:rsidP="00C6680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[NR_MC_enh-Perf]</w:t>
      </w:r>
    </w:p>
    <w:p w14:paraId="399204D6" w14:textId="0302CAB7"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[NR_MC_enh]</w:t>
      </w:r>
    </w:p>
    <w:p w14:paraId="5F2C17BC" w14:textId="77777777" w:rsidR="00782D10" w:rsidRPr="00036508"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NR mobility enhancements</w:t>
      </w:r>
      <w:r w:rsidRPr="00036508">
        <w:rPr>
          <w:rFonts w:ascii="Arial" w:hAnsi="Arial" w:cs="Arial"/>
          <w:sz w:val="18"/>
          <w:szCs w:val="18"/>
          <w:lang w:eastAsia="ja-JP"/>
        </w:rPr>
        <w:tab/>
        <w:t>[NR_Mob_enh2]</w:t>
      </w:r>
    </w:p>
    <w:p w14:paraId="13C726C4" w14:textId="21C8B3FD"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6200D7" w:rsidRPr="00036508">
        <w:rPr>
          <w:rFonts w:ascii="Arial" w:eastAsiaTheme="minorEastAsia" w:hAnsi="Arial" w:cs="Arial"/>
          <w:sz w:val="18"/>
          <w:szCs w:val="18"/>
        </w:rPr>
        <w:t>spects</w:t>
      </w:r>
      <w:r w:rsidRPr="00036508">
        <w:rPr>
          <w:rFonts w:ascii="Arial" w:eastAsiaTheme="minorEastAsia" w:hAnsi="Arial" w:cs="Arial"/>
          <w:sz w:val="18"/>
          <w:szCs w:val="18"/>
        </w:rPr>
        <w:tab/>
        <w:t>[NR_Mob_enh2-Core]</w:t>
      </w:r>
    </w:p>
    <w:p w14:paraId="2D9693D7" w14:textId="6C606E6B" w:rsidR="00287BA8" w:rsidRPr="00036508" w:rsidRDefault="00287BA8"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[NR_Mob_enh2-Core]</w:t>
      </w:r>
    </w:p>
    <w:p w14:paraId="5A26F369"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L1/L2 based inter-cell mobility</w:t>
      </w:r>
      <w:r w:rsidRPr="00036508">
        <w:rPr>
          <w:rFonts w:ascii="Arial" w:eastAsiaTheme="minorEastAsia" w:hAnsi="Arial" w:cs="Arial"/>
          <w:sz w:val="18"/>
          <w:szCs w:val="18"/>
        </w:rPr>
        <w:tab/>
        <w:t>[NR_Mob_enh2-Core]</w:t>
      </w:r>
    </w:p>
    <w:p w14:paraId="0AD0D429"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General aspects and scenarios</w:t>
      </w:r>
      <w:r w:rsidRPr="00036508">
        <w:rPr>
          <w:rFonts w:ascii="Arial" w:eastAsiaTheme="minorEastAsia" w:hAnsi="Arial" w:cs="Arial"/>
          <w:sz w:val="18"/>
          <w:szCs w:val="18"/>
        </w:rPr>
        <w:tab/>
        <w:t>[NR_Mob_enh2-Core]</w:t>
      </w:r>
    </w:p>
    <w:p w14:paraId="0867E1B2"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L1-RSRP measurement requirements</w:t>
      </w:r>
      <w:r w:rsidRPr="00036508">
        <w:rPr>
          <w:rFonts w:ascii="Arial" w:eastAsiaTheme="minorEastAsia" w:hAnsi="Arial" w:cs="Arial"/>
          <w:sz w:val="18"/>
          <w:szCs w:val="18"/>
        </w:rPr>
        <w:tab/>
        <w:t>[NR_Mob_enh2-Core]</w:t>
      </w:r>
    </w:p>
    <w:p w14:paraId="144A1101"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L1/L2 inter-cell mobility delay requirements</w:t>
      </w:r>
      <w:r w:rsidRPr="00036508">
        <w:rPr>
          <w:rFonts w:ascii="Arial" w:eastAsiaTheme="minorEastAsia" w:hAnsi="Arial" w:cs="Arial"/>
          <w:sz w:val="18"/>
          <w:szCs w:val="18"/>
        </w:rPr>
        <w:tab/>
        <w:t>[NR_Mob_enh2-Core]</w:t>
      </w:r>
    </w:p>
    <w:p w14:paraId="787B14B3" w14:textId="77777777" w:rsidR="00A11EA4"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[NR_Mob_enh2-Core]</w:t>
      </w:r>
    </w:p>
    <w:p w14:paraId="5F6D0E8D" w14:textId="522A4E0A" w:rsidR="009852C1" w:rsidRPr="009852C1" w:rsidRDefault="009852C1" w:rsidP="009852C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 xml:space="preserve">* </w:t>
      </w:r>
      <w:r w:rsidRPr="009852C1">
        <w:rPr>
          <w:rFonts w:ascii="Arial" w:eastAsia="宋体" w:hAnsi="Arial" w:cs="Arial"/>
          <w:color w:val="00B0F0"/>
          <w:sz w:val="18"/>
          <w:szCs w:val="18"/>
        </w:rPr>
        <w:t>R2-2311333 LS on L1 measurements for LTM</w:t>
      </w:r>
    </w:p>
    <w:p w14:paraId="24D5FFDB"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NR-DC with selective activation of cell groups via L3 enhancements</w:t>
      </w:r>
      <w:r w:rsidRPr="00036508">
        <w:rPr>
          <w:rFonts w:ascii="Arial" w:eastAsiaTheme="minorEastAsia" w:hAnsi="Arial" w:cs="Arial"/>
          <w:sz w:val="18"/>
          <w:szCs w:val="18"/>
        </w:rPr>
        <w:tab/>
        <w:t>[NR_Mob_enh2-Core]</w:t>
      </w:r>
    </w:p>
    <w:p w14:paraId="40C52C88"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Improvement on SCell/SCG setup delay</w:t>
      </w:r>
      <w:r w:rsidRPr="00036508">
        <w:rPr>
          <w:rFonts w:ascii="Arial" w:eastAsiaTheme="minorEastAsia" w:hAnsi="Arial" w:cs="Arial"/>
          <w:sz w:val="18"/>
          <w:szCs w:val="18"/>
        </w:rPr>
        <w:tab/>
        <w:t>[NR_Mob_enh2-Core]</w:t>
      </w:r>
    </w:p>
    <w:p w14:paraId="674A2B2E"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Enhanced CHO configurations</w:t>
      </w:r>
      <w:r w:rsidRPr="00036508">
        <w:rPr>
          <w:rFonts w:ascii="Arial" w:eastAsiaTheme="minorEastAsia" w:hAnsi="Arial" w:cs="Arial"/>
          <w:sz w:val="18"/>
          <w:szCs w:val="18"/>
        </w:rPr>
        <w:tab/>
        <w:t>[NR_Mob_enh2-Core]</w:t>
      </w:r>
    </w:p>
    <w:p w14:paraId="5A3EBD4C" w14:textId="3E170BC0" w:rsidR="00E70A89" w:rsidRPr="00036508" w:rsidRDefault="00E70A89"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[NR_Mob_enh2-Perf]</w:t>
      </w:r>
    </w:p>
    <w:p w14:paraId="23677262" w14:textId="3FBBF532"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w:t>
      </w:r>
      <w:r w:rsidR="005E0125" w:rsidRPr="00036508">
        <w:rPr>
          <w:rFonts w:ascii="Arial" w:eastAsiaTheme="minorEastAsia" w:hAnsi="Arial" w:cs="Arial"/>
          <w:sz w:val="18"/>
          <w:szCs w:val="18"/>
        </w:rPr>
        <w:t>nd conclusions</w:t>
      </w:r>
      <w:r w:rsidR="005E0125" w:rsidRPr="00036508">
        <w:rPr>
          <w:rFonts w:ascii="Arial" w:eastAsiaTheme="minorEastAsia" w:hAnsi="Arial" w:cs="Arial"/>
          <w:sz w:val="18"/>
          <w:szCs w:val="18"/>
        </w:rPr>
        <w:tab/>
        <w:t>[NR_Mob_enh2</w:t>
      </w:r>
      <w:r w:rsidRPr="00036508">
        <w:rPr>
          <w:rFonts w:ascii="Arial" w:eastAsiaTheme="minorEastAsia" w:hAnsi="Arial" w:cs="Arial"/>
          <w:sz w:val="18"/>
          <w:szCs w:val="18"/>
        </w:rPr>
        <w:t>]</w:t>
      </w:r>
    </w:p>
    <w:p w14:paraId="52194AF7" w14:textId="4B04B3CD" w:rsidR="00D35E35" w:rsidRPr="00036508"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Dual Tx/Rx Multi-SIM for NR</w:t>
      </w:r>
      <w:bookmarkEnd w:id="17"/>
      <w:r w:rsidR="00E3133F" w:rsidRPr="00036508">
        <w:rPr>
          <w:rFonts w:ascii="Arial" w:hAnsi="Arial" w:cs="Arial"/>
          <w:sz w:val="18"/>
          <w:szCs w:val="18"/>
          <w:lang w:eastAsia="ja-JP"/>
        </w:rPr>
        <w:tab/>
        <w:t>[NR_DualTxRx_MUSIM]</w:t>
      </w:r>
    </w:p>
    <w:p w14:paraId="2325104E" w14:textId="58E45C54" w:rsidR="00AC13DB" w:rsidRPr="00036508" w:rsidRDefault="009115E8"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AC13DB" w:rsidRPr="00036508">
        <w:rPr>
          <w:rFonts w:ascii="Arial" w:eastAsiaTheme="minorEastAsia" w:hAnsi="Arial" w:cs="Arial"/>
          <w:sz w:val="18"/>
          <w:szCs w:val="18"/>
        </w:rPr>
        <w:tab/>
      </w:r>
      <w:r w:rsidR="00AC13DB" w:rsidRPr="00036508">
        <w:rPr>
          <w:rFonts w:ascii="Arial" w:hAnsi="Arial" w:cs="Arial"/>
          <w:sz w:val="18"/>
          <w:szCs w:val="18"/>
          <w:lang w:eastAsia="ja-JP"/>
        </w:rPr>
        <w:t>[NR_DualTxRx_MUSIM-Core]</w:t>
      </w:r>
    </w:p>
    <w:p w14:paraId="5FEF3DDA" w14:textId="77777777"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 for Rel-17 MUSIM gaps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7824B2E7"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32F0388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Collisions between gaps and priority rules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44B5B9E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A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AA9E6D4"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B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0D1E9E8" w14:textId="0F854028" w:rsidR="003872E1" w:rsidRPr="003872E1" w:rsidRDefault="003872E1"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Pr>
          <w:rFonts w:ascii="Arial" w:hAnsi="Arial" w:cs="Arial"/>
          <w:sz w:val="18"/>
          <w:szCs w:val="18"/>
          <w:lang w:eastAsia="ja-JP"/>
        </w:rPr>
        <w:t>[NR_DualTxRx_MUSIM-Perf</w:t>
      </w:r>
      <w:r w:rsidRPr="00036508">
        <w:rPr>
          <w:rFonts w:ascii="Arial" w:hAnsi="Arial" w:cs="Arial"/>
          <w:sz w:val="18"/>
          <w:szCs w:val="18"/>
          <w:lang w:eastAsia="ja-JP"/>
        </w:rPr>
        <w:t>]</w:t>
      </w:r>
    </w:p>
    <w:p w14:paraId="33091BEC" w14:textId="1111A469"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w:t>
      </w:r>
      <w:r w:rsidR="008732C2" w:rsidRPr="00036508">
        <w:rPr>
          <w:rFonts w:ascii="Arial" w:hAnsi="Arial" w:cs="Arial"/>
          <w:sz w:val="18"/>
          <w:szCs w:val="18"/>
          <w:lang w:eastAsia="ja-JP"/>
        </w:rPr>
        <w:t>clusions</w:t>
      </w:r>
      <w:r w:rsidR="008732C2" w:rsidRPr="00036508">
        <w:rPr>
          <w:rFonts w:ascii="Arial" w:hAnsi="Arial" w:cs="Arial"/>
          <w:sz w:val="18"/>
          <w:szCs w:val="18"/>
          <w:lang w:eastAsia="ja-JP"/>
        </w:rPr>
        <w:tab/>
        <w:t>[NR_DualTxRx_MUSIM</w:t>
      </w:r>
      <w:r w:rsidRPr="00036508">
        <w:rPr>
          <w:rFonts w:ascii="Arial" w:hAnsi="Arial" w:cs="Arial"/>
          <w:sz w:val="18"/>
          <w:szCs w:val="18"/>
          <w:lang w:eastAsia="ja-JP"/>
        </w:rPr>
        <w:t>]</w:t>
      </w:r>
    </w:p>
    <w:p w14:paraId="788656B0" w14:textId="77777777" w:rsidR="00BF1A6C" w:rsidRPr="00036508"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NTN enhancement</w:t>
      </w:r>
      <w:r w:rsidRPr="00036508">
        <w:rPr>
          <w:rFonts w:ascii="Arial" w:eastAsiaTheme="minorEastAsia" w:hAnsi="Arial" w:cs="Arial"/>
          <w:sz w:val="18"/>
          <w:szCs w:val="18"/>
        </w:rPr>
        <w:tab/>
      </w:r>
      <w:r w:rsidRPr="00036508">
        <w:rPr>
          <w:rFonts w:ascii="Arial" w:hAnsi="Arial" w:cs="Arial"/>
          <w:sz w:val="18"/>
          <w:szCs w:val="18"/>
          <w:lang w:eastAsia="ja-JP"/>
        </w:rPr>
        <w:t>[NR_NTN_enh]</w:t>
      </w:r>
    </w:p>
    <w:p w14:paraId="273DEA7A" w14:textId="58DBEC56" w:rsidR="00AB2503" w:rsidRPr="00036508" w:rsidRDefault="009115E8"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AB2503" w:rsidRPr="00036508">
        <w:rPr>
          <w:rFonts w:ascii="Arial" w:hAnsi="Arial" w:cs="Arial"/>
          <w:sz w:val="18"/>
          <w:szCs w:val="18"/>
          <w:lang w:eastAsia="ja-JP"/>
        </w:rPr>
        <w:tab/>
        <w:t xml:space="preserve"> [NR_NTN_enh-Core]</w:t>
      </w:r>
    </w:p>
    <w:p w14:paraId="0D591122" w14:textId="771ADEFF" w:rsidR="00AB2503" w:rsidRPr="00036508" w:rsidRDefault="00E23531" w:rsidP="00AB2503">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System parameters</w:t>
      </w:r>
      <w:r w:rsidR="00AB2503" w:rsidRPr="00036508">
        <w:rPr>
          <w:rFonts w:ascii="Arial" w:hAnsi="Arial" w:cs="Arial"/>
          <w:sz w:val="18"/>
          <w:szCs w:val="18"/>
          <w:lang w:eastAsia="ja-JP"/>
        </w:rPr>
        <w:tab/>
        <w:t>[NR_NTN_enh-Core]</w:t>
      </w:r>
    </w:p>
    <w:p w14:paraId="2CF2EB6B" w14:textId="6B2633D1" w:rsidR="00AB2503" w:rsidRPr="00036508" w:rsidRDefault="005C2D2F" w:rsidP="00EE4A07">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Include band definition</w:t>
      </w:r>
    </w:p>
    <w:p w14:paraId="7E3E25D5"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Regulatory information </w:t>
      </w:r>
      <w:r w:rsidRPr="00036508">
        <w:rPr>
          <w:rFonts w:ascii="Arial" w:hAnsi="Arial" w:cs="Arial"/>
          <w:sz w:val="18"/>
          <w:szCs w:val="18"/>
          <w:lang w:eastAsia="ja-JP"/>
        </w:rPr>
        <w:tab/>
        <w:t>[NR_NTN_enh-Core]</w:t>
      </w:r>
    </w:p>
    <w:p w14:paraId="313E64E6"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[NR_NTN_enh-Core]</w:t>
      </w:r>
    </w:p>
    <w:p w14:paraId="41B1A398"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 for above 10GHz bands</w:t>
      </w:r>
      <w:r w:rsidRPr="00036508">
        <w:rPr>
          <w:rFonts w:ascii="Arial" w:hAnsi="Arial" w:cs="Arial"/>
          <w:sz w:val="18"/>
          <w:szCs w:val="18"/>
          <w:lang w:eastAsia="ja-JP"/>
        </w:rPr>
        <w:tab/>
        <w:t xml:space="preserve"> [NR_NTN_enh-Core]</w:t>
      </w:r>
    </w:p>
    <w:p w14:paraId="56DDE877"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SAN RF requirements </w:t>
      </w:r>
      <w:r w:rsidRPr="00036508">
        <w:rPr>
          <w:rFonts w:ascii="Arial" w:hAnsi="Arial" w:cs="Arial"/>
          <w:sz w:val="18"/>
          <w:szCs w:val="18"/>
          <w:lang w:eastAsia="ja-JP"/>
        </w:rPr>
        <w:tab/>
        <w:t>[NR_NTN_enh-Core]</w:t>
      </w:r>
    </w:p>
    <w:p w14:paraId="7565C9C0" w14:textId="65D77622" w:rsidR="001E71EE" w:rsidRPr="00036508" w:rsidRDefault="001E71EE"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SAN RF conformance testing requirements</w:t>
      </w:r>
      <w:r w:rsidRPr="00036508">
        <w:rPr>
          <w:rFonts w:ascii="Arial" w:hAnsi="Arial" w:cs="Arial"/>
          <w:sz w:val="18"/>
          <w:szCs w:val="18"/>
          <w:lang w:eastAsia="ja-JP"/>
        </w:rPr>
        <w:tab/>
        <w:t>[NR_NTN_enh-Perf]</w:t>
      </w:r>
    </w:p>
    <w:p w14:paraId="1A2C0CCD"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UE RF requirements </w:t>
      </w:r>
      <w:r w:rsidRPr="00036508">
        <w:rPr>
          <w:rFonts w:ascii="Arial" w:hAnsi="Arial" w:cs="Arial"/>
          <w:sz w:val="18"/>
          <w:szCs w:val="18"/>
          <w:lang w:eastAsia="ja-JP"/>
        </w:rPr>
        <w:tab/>
      </w:r>
      <w:bookmarkStart w:id="22" w:name="OLE_LINK1"/>
      <w:bookmarkStart w:id="23" w:name="OLE_LINK2"/>
      <w:r w:rsidRPr="00036508">
        <w:rPr>
          <w:rFonts w:ascii="Arial" w:hAnsi="Arial" w:cs="Arial"/>
          <w:sz w:val="18"/>
          <w:szCs w:val="18"/>
          <w:lang w:eastAsia="ja-JP"/>
        </w:rPr>
        <w:t>[NR_NTN_enh-Core]</w:t>
      </w:r>
      <w:bookmarkEnd w:id="22"/>
      <w:bookmarkEnd w:id="23"/>
    </w:p>
    <w:p w14:paraId="37130575" w14:textId="2850400C"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w:t>
      </w:r>
      <w:r w:rsidRPr="00036508">
        <w:rPr>
          <w:rFonts w:ascii="Arial" w:hAnsi="Arial" w:cs="Arial"/>
          <w:sz w:val="18"/>
          <w:szCs w:val="18"/>
          <w:lang w:eastAsia="ja-JP"/>
        </w:rPr>
        <w:tab/>
        <w:t>[NR_NTN_enh-Core]</w:t>
      </w:r>
    </w:p>
    <w:p w14:paraId="0C11FC90" w14:textId="584EB434"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Release independent requirements</w:t>
      </w:r>
      <w:r w:rsidRPr="00036508">
        <w:rPr>
          <w:rFonts w:ascii="Arial" w:hAnsi="Arial" w:cs="Arial"/>
          <w:sz w:val="18"/>
          <w:szCs w:val="18"/>
          <w:lang w:eastAsia="ja-JP"/>
        </w:rPr>
        <w:tab/>
        <w:t>[NR_NTN_enh-Core]</w:t>
      </w:r>
    </w:p>
    <w:p w14:paraId="26F3D9B5"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[NR_NTN_enh-Core]</w:t>
      </w:r>
    </w:p>
    <w:p w14:paraId="112C7047" w14:textId="63DEDFD9" w:rsidR="006655D1" w:rsidRPr="00036508" w:rsidRDefault="006655D1" w:rsidP="006655D1">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NR-NTN </w:t>
      </w:r>
      <w:r w:rsidR="00EE5F2E" w:rsidRPr="00036508">
        <w:rPr>
          <w:rFonts w:ascii="Arial" w:hAnsi="Arial" w:cs="Arial"/>
          <w:sz w:val="18"/>
          <w:szCs w:val="18"/>
          <w:lang w:eastAsia="ja-JP"/>
        </w:rPr>
        <w:t>RRM requirements</w:t>
      </w:r>
      <w:r w:rsidRPr="00036508">
        <w:rPr>
          <w:rFonts w:ascii="Arial" w:hAnsi="Arial" w:cs="Arial"/>
          <w:sz w:val="18"/>
          <w:szCs w:val="18"/>
          <w:lang w:eastAsia="ja-JP"/>
        </w:rPr>
        <w:t xml:space="preserve"> in above 10 GHz bands</w:t>
      </w:r>
      <w:r w:rsidRPr="00036508">
        <w:rPr>
          <w:rFonts w:ascii="Arial" w:hAnsi="Arial" w:cs="Arial"/>
          <w:sz w:val="18"/>
          <w:szCs w:val="18"/>
          <w:lang w:eastAsia="ja-JP"/>
        </w:rPr>
        <w:tab/>
        <w:t>[NR_NTN_enh-Core]</w:t>
      </w:r>
    </w:p>
    <w:p w14:paraId="0407D713" w14:textId="7838AEA7" w:rsidR="000B31BF" w:rsidRPr="00036508" w:rsidRDefault="000B31BF" w:rsidP="00036508">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submit some general discussions</w:t>
      </w:r>
      <w:r w:rsidR="003B3773" w:rsidRPr="00036508">
        <w:rPr>
          <w:rFonts w:ascii="Arial" w:eastAsia="宋体" w:hAnsi="Arial" w:cs="Arial"/>
          <w:color w:val="00B0F0"/>
          <w:sz w:val="18"/>
          <w:szCs w:val="18"/>
        </w:rPr>
        <w:t xml:space="preserve"> if needed</w:t>
      </w:r>
      <w:r w:rsidRPr="00036508">
        <w:rPr>
          <w:rFonts w:ascii="Arial" w:eastAsia="宋体" w:hAnsi="Arial" w:cs="Arial"/>
          <w:color w:val="00B0F0"/>
          <w:sz w:val="18"/>
          <w:szCs w:val="18"/>
        </w:rPr>
        <w:t xml:space="preserve"> under this agenda</w:t>
      </w:r>
      <w:ins w:id="24" w:author="Huawei" w:date="2023-10-24T09:48:00Z">
        <w:r w:rsidR="00E710D8">
          <w:rPr>
            <w:rFonts w:ascii="Arial" w:eastAsia="宋体" w:hAnsi="Arial" w:cs="Arial"/>
            <w:color w:val="00B0F0"/>
            <w:sz w:val="18"/>
            <w:szCs w:val="18"/>
          </w:rPr>
          <w:t xml:space="preserve">. </w:t>
        </w:r>
      </w:ins>
      <w:ins w:id="25" w:author="Huawei" w:date="2023-10-24T09:49:00Z">
        <w:r w:rsidR="00E710D8">
          <w:rPr>
            <w:rFonts w:ascii="Arial" w:eastAsia="宋体" w:hAnsi="Arial" w:cs="Arial"/>
            <w:color w:val="00B0F0"/>
            <w:sz w:val="18"/>
            <w:szCs w:val="18"/>
          </w:rPr>
          <w:t xml:space="preserve">Submit the </w:t>
        </w:r>
      </w:ins>
      <w:ins w:id="26" w:author="Huawei" w:date="2023-10-24T09:50:00Z">
        <w:r w:rsidR="00E710D8">
          <w:rPr>
            <w:rFonts w:ascii="Arial" w:eastAsia="宋体" w:hAnsi="Arial" w:cs="Arial"/>
            <w:color w:val="00B0F0"/>
            <w:sz w:val="18"/>
            <w:szCs w:val="18"/>
          </w:rPr>
          <w:t>proposals for Type 1 and Type 2 UEs in the same contribution.</w:t>
        </w:r>
      </w:ins>
    </w:p>
    <w:p w14:paraId="24A436AA" w14:textId="4E487289" w:rsidR="00EE5F2E" w:rsidRPr="00036508" w:rsidDel="00E710D8" w:rsidRDefault="003B3773" w:rsidP="00036508">
      <w:pPr>
        <w:numPr>
          <w:ilvl w:val="4"/>
          <w:numId w:val="1"/>
        </w:numPr>
        <w:tabs>
          <w:tab w:val="clear" w:pos="3402"/>
          <w:tab w:val="left" w:pos="1560"/>
          <w:tab w:val="right" w:pos="15120"/>
        </w:tabs>
        <w:spacing w:before="60" w:after="60"/>
        <w:ind w:left="2410"/>
        <w:outlineLvl w:val="0"/>
        <w:rPr>
          <w:del w:id="27" w:author="Huawei" w:date="2023-10-24T09:50:00Z"/>
          <w:rFonts w:ascii="Arial" w:eastAsiaTheme="minorEastAsia" w:hAnsi="Arial" w:cs="Arial"/>
          <w:sz w:val="18"/>
          <w:szCs w:val="18"/>
        </w:rPr>
      </w:pPr>
      <w:del w:id="28" w:author="Huawei" w:date="2023-10-24T09:50:00Z">
        <w:r w:rsidRPr="00036508" w:rsidDel="00E710D8">
          <w:rPr>
            <w:rFonts w:ascii="Arial" w:eastAsiaTheme="minorEastAsia" w:hAnsi="Arial" w:cs="Arial"/>
            <w:sz w:val="18"/>
            <w:szCs w:val="18"/>
          </w:rPr>
          <w:delText>RRM requirements for electronically-steered beam UEs (Type 1)</w:delText>
        </w:r>
        <w:r w:rsidRPr="00036508" w:rsidDel="00E710D8">
          <w:rPr>
            <w:rFonts w:ascii="Arial" w:eastAsiaTheme="minorEastAsia" w:hAnsi="Arial" w:cs="Arial"/>
            <w:sz w:val="18"/>
            <w:szCs w:val="18"/>
          </w:rPr>
          <w:tab/>
        </w:r>
        <w:r w:rsidRPr="00036508" w:rsidDel="00E710D8">
          <w:rPr>
            <w:rFonts w:ascii="Arial" w:hAnsi="Arial" w:cs="Arial"/>
            <w:sz w:val="18"/>
            <w:szCs w:val="18"/>
            <w:lang w:eastAsia="ja-JP"/>
          </w:rPr>
          <w:delText>[NR_NTN_enh-Core]</w:delText>
        </w:r>
      </w:del>
    </w:p>
    <w:p w14:paraId="1F99077D" w14:textId="7AC0E8F0" w:rsidR="003B3773" w:rsidRPr="00036508" w:rsidDel="00E710D8" w:rsidRDefault="003B3773" w:rsidP="00036508">
      <w:pPr>
        <w:numPr>
          <w:ilvl w:val="4"/>
          <w:numId w:val="1"/>
        </w:numPr>
        <w:tabs>
          <w:tab w:val="clear" w:pos="3402"/>
          <w:tab w:val="left" w:pos="1560"/>
          <w:tab w:val="right" w:pos="15120"/>
        </w:tabs>
        <w:spacing w:before="60" w:after="60"/>
        <w:ind w:left="2410"/>
        <w:outlineLvl w:val="0"/>
        <w:rPr>
          <w:del w:id="29" w:author="Huawei" w:date="2023-10-24T09:50:00Z"/>
          <w:rFonts w:ascii="Arial" w:eastAsiaTheme="minorEastAsia" w:hAnsi="Arial" w:cs="Arial"/>
          <w:sz w:val="18"/>
          <w:szCs w:val="18"/>
        </w:rPr>
      </w:pPr>
      <w:del w:id="30" w:author="Huawei" w:date="2023-10-24T09:50:00Z">
        <w:r w:rsidRPr="00036508" w:rsidDel="00E710D8">
          <w:rPr>
            <w:rFonts w:ascii="Arial" w:eastAsiaTheme="minorEastAsia" w:hAnsi="Arial" w:cs="Arial"/>
            <w:sz w:val="18"/>
            <w:szCs w:val="18"/>
          </w:rPr>
          <w:delText>RRM requirements for mechanically-steered beam UEs (Type 2)</w:delText>
        </w:r>
        <w:r w:rsidRPr="00036508" w:rsidDel="00E710D8">
          <w:rPr>
            <w:rFonts w:ascii="Arial" w:eastAsiaTheme="minorEastAsia" w:hAnsi="Arial" w:cs="Arial"/>
            <w:sz w:val="18"/>
            <w:szCs w:val="18"/>
          </w:rPr>
          <w:tab/>
        </w:r>
        <w:r w:rsidRPr="00036508" w:rsidDel="00E710D8">
          <w:rPr>
            <w:rFonts w:ascii="Arial" w:hAnsi="Arial" w:cs="Arial"/>
            <w:sz w:val="18"/>
            <w:szCs w:val="18"/>
            <w:lang w:eastAsia="ja-JP"/>
          </w:rPr>
          <w:delText>[NR_NTN_enh-Core]</w:delText>
        </w:r>
      </w:del>
    </w:p>
    <w:p w14:paraId="70DC1F65" w14:textId="25EA3DAE"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Network verified UE location</w:t>
      </w:r>
      <w:r w:rsidRPr="00036508">
        <w:rPr>
          <w:rFonts w:ascii="Arial" w:hAnsi="Arial" w:cs="Arial"/>
          <w:sz w:val="18"/>
          <w:szCs w:val="18"/>
          <w:lang w:eastAsia="ja-JP"/>
        </w:rPr>
        <w:tab/>
        <w:t>[NR_NTN_enh-Core]</w:t>
      </w:r>
    </w:p>
    <w:p w14:paraId="1B676C88" w14:textId="4F41A271"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NTN-TN and NTN-NTN mobility and service continuity enhancements</w:t>
      </w:r>
      <w:r w:rsidRPr="00036508">
        <w:rPr>
          <w:rFonts w:ascii="Arial" w:hAnsi="Arial" w:cs="Arial"/>
          <w:sz w:val="18"/>
          <w:szCs w:val="18"/>
          <w:lang w:eastAsia="ja-JP"/>
        </w:rPr>
        <w:tab/>
        <w:t>[NR_NTN_enh-Core]</w:t>
      </w:r>
    </w:p>
    <w:p w14:paraId="19B01B5B" w14:textId="115C2684" w:rsidR="00655A51" w:rsidRPr="00036508" w:rsidRDefault="00655A51"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27D38FF7" w14:textId="6E9EEC35" w:rsidR="00FE04FE" w:rsidRPr="00036508" w:rsidRDefault="00CD44B7"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00FE04FE" w:rsidRPr="00036508">
        <w:rPr>
          <w:rFonts w:ascii="Arial" w:hAnsi="Arial" w:cs="Arial"/>
          <w:sz w:val="18"/>
          <w:szCs w:val="18"/>
          <w:lang w:eastAsia="ja-JP"/>
        </w:rPr>
        <w:tab/>
        <w:t>[NR_NTN_enh-Perf]</w:t>
      </w:r>
    </w:p>
    <w:p w14:paraId="6F3622C2" w14:textId="2EC2D6E8"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AN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04F81E53" w14:textId="4CE1A46B"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UE demodulation performance and CSI requirements</w:t>
      </w:r>
      <w:r w:rsidRPr="00036508">
        <w:rPr>
          <w:rFonts w:ascii="Arial" w:hAnsi="Arial" w:cs="Arial"/>
          <w:sz w:val="18"/>
          <w:szCs w:val="18"/>
          <w:lang w:eastAsia="ja-JP"/>
        </w:rPr>
        <w:tab/>
        <w:t>[NR_NTN_enh-Perf]</w:t>
      </w:r>
    </w:p>
    <w:p w14:paraId="73F3C84C" w14:textId="182BFD79"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997144" w:rsidRPr="00036508">
        <w:rPr>
          <w:rFonts w:ascii="Arial" w:hAnsi="Arial" w:cs="Arial"/>
          <w:sz w:val="18"/>
          <w:szCs w:val="18"/>
          <w:lang w:eastAsia="ja-JP"/>
        </w:rPr>
        <w:t>[NR_NTN_enh</w:t>
      </w:r>
      <w:r w:rsidRPr="00036508">
        <w:rPr>
          <w:rFonts w:ascii="Arial" w:hAnsi="Arial" w:cs="Arial"/>
          <w:sz w:val="18"/>
          <w:szCs w:val="18"/>
          <w:lang w:eastAsia="ja-JP"/>
        </w:rPr>
        <w:t>]</w:t>
      </w:r>
    </w:p>
    <w:p w14:paraId="2393CC2D" w14:textId="77777777" w:rsidR="004C4001" w:rsidRPr="00036508"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Further NR coverage enhancements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[NR_cov_enh2]</w:t>
      </w:r>
    </w:p>
    <w:p w14:paraId="220FB6BD" w14:textId="44106897" w:rsidR="0008469E" w:rsidRPr="00036508" w:rsidRDefault="0008469E"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[NR_cov_enh2-Core]</w:t>
      </w:r>
    </w:p>
    <w:p w14:paraId="49A5870B" w14:textId="1CA64C23" w:rsidR="006A3B79"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 increasing UE power high limit for CA and DC</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5FB36E8" w14:textId="037DEF73" w:rsidR="001E34EF" w:rsidRPr="001E34EF" w:rsidRDefault="001E34EF" w:rsidP="001E34EF">
      <w:pPr>
        <w:ind w:leftChars="531" w:left="1274"/>
        <w:rPr>
          <w:rFonts w:ascii="Arial" w:eastAsia="宋体" w:hAnsi="Arial" w:cs="Arial"/>
          <w:color w:val="00B0F0"/>
          <w:sz w:val="18"/>
          <w:szCs w:val="18"/>
        </w:rPr>
      </w:pPr>
      <w:r w:rsidRPr="001E34EF">
        <w:rPr>
          <w:rFonts w:ascii="Arial" w:eastAsia="宋体" w:hAnsi="Arial" w:cs="Arial"/>
          <w:color w:val="00B0F0"/>
          <w:sz w:val="18"/>
          <w:szCs w:val="18"/>
        </w:rPr>
        <w:t>* R1-2310518 Reply LS on RAN1 impacts regarding enhancements to realize increasing UE power high limit for CA and DC</w:t>
      </w:r>
    </w:p>
    <w:p w14:paraId="6E3A9F83" w14:textId="2B8EDC60" w:rsidR="006A3B79" w:rsidRPr="00036508"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to reduce MPR/PAR</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8FD8D36" w14:textId="1D5FA378" w:rsidR="00C56B24" w:rsidRPr="00036508" w:rsidRDefault="00C56B24"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[NR_cov_enh2-Perf]</w:t>
      </w:r>
    </w:p>
    <w:p w14:paraId="24488F8D" w14:textId="0E0569FC" w:rsidR="006A3B79" w:rsidRPr="00036508"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lastRenderedPageBreak/>
        <w:t>Moderator summary a</w:t>
      </w:r>
      <w:r w:rsidR="009550F5" w:rsidRPr="00036508">
        <w:rPr>
          <w:rFonts w:ascii="Arial" w:eastAsiaTheme="minorEastAsia" w:hAnsi="Arial" w:cs="Arial"/>
          <w:sz w:val="18"/>
          <w:szCs w:val="18"/>
        </w:rPr>
        <w:t>nd conclusions</w:t>
      </w:r>
      <w:r w:rsidR="009550F5" w:rsidRPr="00036508">
        <w:rPr>
          <w:rFonts w:ascii="Arial" w:eastAsiaTheme="minorEastAsia" w:hAnsi="Arial" w:cs="Arial"/>
          <w:sz w:val="18"/>
          <w:szCs w:val="18"/>
        </w:rPr>
        <w:tab/>
        <w:t>[NR_cov_enh2</w:t>
      </w:r>
      <w:r w:rsidRPr="00036508">
        <w:rPr>
          <w:rFonts w:ascii="Arial" w:eastAsiaTheme="minorEastAsia" w:hAnsi="Arial" w:cs="Arial"/>
          <w:sz w:val="18"/>
          <w:szCs w:val="18"/>
        </w:rPr>
        <w:t>]</w:t>
      </w:r>
    </w:p>
    <w:p w14:paraId="77E9DED0" w14:textId="77777777" w:rsidR="00D65B60" w:rsidRPr="00036508"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Network-controlled Repeaters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[NR_netcon_repeater]</w:t>
      </w:r>
    </w:p>
    <w:p w14:paraId="522BFC15" w14:textId="2633D0F9" w:rsidR="00DC7FEA" w:rsidRPr="00036508" w:rsidRDefault="00B9502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DC7FEA" w:rsidRPr="00036508">
        <w:rPr>
          <w:rFonts w:ascii="Arial" w:hAnsi="Arial" w:cs="Arial"/>
          <w:sz w:val="18"/>
          <w:szCs w:val="18"/>
          <w:lang w:eastAsia="ja-JP"/>
        </w:rPr>
        <w:tab/>
      </w:r>
      <w:r w:rsidR="00DC7FEA" w:rsidRPr="00036508">
        <w:rPr>
          <w:rFonts w:ascii="Arial" w:eastAsiaTheme="minorEastAsia" w:hAnsi="Arial" w:cs="Arial"/>
          <w:sz w:val="18"/>
          <w:szCs w:val="18"/>
        </w:rPr>
        <w:t>[NR_netcon_repeater-Core]</w:t>
      </w:r>
    </w:p>
    <w:p w14:paraId="5D6D2162"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3EA682C5"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NCR-Fwd</w:t>
      </w:r>
      <w:r w:rsidRPr="00036508">
        <w:rPr>
          <w:rFonts w:ascii="Arial" w:hAnsi="Arial" w:cs="Arial"/>
          <w:sz w:val="18"/>
          <w:szCs w:val="18"/>
          <w:lang w:eastAsia="ja-JP"/>
        </w:rPr>
        <w:tab/>
        <w:t>[NR_netcon_repeater-Core]</w:t>
      </w:r>
    </w:p>
    <w:p w14:paraId="14F39510"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NCR-MT</w:t>
      </w:r>
      <w:r w:rsidRPr="00036508">
        <w:rPr>
          <w:rFonts w:ascii="Arial" w:hAnsi="Arial" w:cs="Arial"/>
          <w:sz w:val="18"/>
          <w:szCs w:val="18"/>
          <w:lang w:eastAsia="ja-JP"/>
        </w:rPr>
        <w:tab/>
        <w:t>[NR_netcon_repeater-Core]</w:t>
      </w:r>
    </w:p>
    <w:p w14:paraId="5FAA43F4"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EMC core requirements </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21FDC9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RF conformance testing</w:t>
      </w:r>
      <w:r w:rsidRPr="00036508">
        <w:rPr>
          <w:rFonts w:ascii="Arial" w:eastAsiaTheme="minorEastAsia" w:hAnsi="Arial" w:cs="Arial"/>
          <w:sz w:val="18"/>
          <w:szCs w:val="18"/>
        </w:rPr>
        <w:tab/>
      </w:r>
      <w:bookmarkStart w:id="31" w:name="OLE_LINK24"/>
      <w:r w:rsidRPr="00036508">
        <w:rPr>
          <w:rFonts w:ascii="Arial" w:eastAsiaTheme="minorEastAsia" w:hAnsi="Arial" w:cs="Arial"/>
          <w:sz w:val="18"/>
          <w:szCs w:val="18"/>
        </w:rPr>
        <w:t>[NR_netcon_repeater-Perf]</w:t>
      </w:r>
      <w:bookmarkEnd w:id="31"/>
    </w:p>
    <w:p w14:paraId="20364E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5E7C9933"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[NR_netcon_repeater-Perf]</w:t>
      </w:r>
    </w:p>
    <w:p w14:paraId="6D0E31B6" w14:textId="1E07190D"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r>
      <w:r w:rsidR="00CC2817" w:rsidRPr="00036508">
        <w:rPr>
          <w:rFonts w:ascii="Arial" w:eastAsiaTheme="minorEastAsia" w:hAnsi="Arial" w:cs="Arial"/>
          <w:sz w:val="18"/>
          <w:szCs w:val="18"/>
        </w:rPr>
        <w:t>[NR_netcon_repeater</w:t>
      </w:r>
      <w:r w:rsidRPr="00036508">
        <w:rPr>
          <w:rFonts w:ascii="Arial" w:eastAsiaTheme="minorEastAsia" w:hAnsi="Arial" w:cs="Arial"/>
          <w:sz w:val="18"/>
          <w:szCs w:val="18"/>
        </w:rPr>
        <w:t>]</w:t>
      </w:r>
    </w:p>
    <w:p w14:paraId="2CFD156D" w14:textId="31738EF2" w:rsidR="000151E7" w:rsidRPr="00036508"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MIMO evolution for downlink and uplink</w:t>
      </w:r>
      <w:r w:rsidRPr="00036508">
        <w:rPr>
          <w:rFonts w:ascii="Arial" w:eastAsiaTheme="minorEastAsia" w:hAnsi="Arial" w:cs="Arial"/>
          <w:sz w:val="18"/>
          <w:szCs w:val="18"/>
        </w:rPr>
        <w:tab/>
        <w:t>[NR_MIMO_evo_DL_UL]</w:t>
      </w:r>
    </w:p>
    <w:p w14:paraId="4B61116F" w14:textId="0DFB3B7F"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BC761F" w:rsidRPr="00036508">
        <w:rPr>
          <w:rFonts w:ascii="Arial" w:hAnsi="Arial" w:cs="Arial"/>
          <w:sz w:val="18"/>
          <w:szCs w:val="18"/>
          <w:lang w:eastAsia="ja-JP"/>
        </w:rPr>
        <w:t xml:space="preserve"> for simultaneous transmission with multi-panel (STxMP)</w:t>
      </w:r>
      <w:r w:rsidRPr="00036508">
        <w:rPr>
          <w:rFonts w:ascii="Arial" w:hAnsi="Arial" w:cs="Arial"/>
          <w:sz w:val="18"/>
          <w:szCs w:val="18"/>
          <w:lang w:eastAsia="ja-JP"/>
        </w:rPr>
        <w:tab/>
        <w:t>[NR_MIMO_evo_DL_UL-Core]</w:t>
      </w:r>
    </w:p>
    <w:p w14:paraId="65E69BF9" w14:textId="7F84237D" w:rsidR="0031133E" w:rsidRPr="00036508" w:rsidRDefault="00BC761F"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Configured transmitted power</w:t>
      </w:r>
      <w:r w:rsidR="0031133E" w:rsidRPr="00036508">
        <w:rPr>
          <w:rFonts w:ascii="Arial" w:eastAsia="MS Mincho" w:hAnsi="Arial" w:cs="Arial"/>
          <w:sz w:val="18"/>
          <w:szCs w:val="18"/>
          <w:lang w:eastAsia="ja-JP"/>
        </w:rPr>
        <w:tab/>
      </w:r>
      <w:r w:rsidR="0031133E" w:rsidRPr="00036508">
        <w:rPr>
          <w:rFonts w:ascii="Arial" w:hAnsi="Arial" w:cs="Arial"/>
          <w:sz w:val="18"/>
          <w:szCs w:val="18"/>
          <w:lang w:eastAsia="ja-JP"/>
        </w:rPr>
        <w:t>[NR_MIMO_evo_DL_UL-Core]</w:t>
      </w:r>
    </w:p>
    <w:p w14:paraId="5AFA98B1" w14:textId="0B5267D4" w:rsidR="0031133E" w:rsidRPr="00730873"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hAnsi="Arial" w:cs="Arial"/>
          <w:sz w:val="18"/>
          <w:szCs w:val="18"/>
          <w:lang w:eastAsia="ja-JP"/>
        </w:rPr>
        <w:t xml:space="preserve">Other UE RF </w:t>
      </w:r>
      <w:r w:rsidR="001C6C2F" w:rsidRPr="00036508">
        <w:rPr>
          <w:rFonts w:ascii="Arial" w:hAnsi="Arial" w:cs="Arial"/>
          <w:sz w:val="18"/>
          <w:szCs w:val="18"/>
          <w:lang w:eastAsia="ja-JP"/>
        </w:rPr>
        <w:t>requirements</w:t>
      </w:r>
      <w:r w:rsidRPr="00036508">
        <w:rPr>
          <w:rFonts w:ascii="Arial" w:hAnsi="Arial" w:cs="Arial"/>
          <w:sz w:val="18"/>
          <w:szCs w:val="18"/>
          <w:lang w:eastAsia="ja-JP"/>
        </w:rPr>
        <w:tab/>
        <w:t>[NR_MIMO_evo_DL_UL-Core]</w:t>
      </w:r>
    </w:p>
    <w:p w14:paraId="30AB98F0" w14:textId="02E016D1" w:rsidR="00730873" w:rsidRPr="00730873" w:rsidRDefault="00730873" w:rsidP="00730873">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730873">
        <w:rPr>
          <w:rFonts w:ascii="Arial" w:eastAsia="宋体" w:hAnsi="Arial" w:cs="Arial"/>
          <w:color w:val="00B0F0"/>
          <w:sz w:val="18"/>
          <w:szCs w:val="18"/>
        </w:rPr>
        <w:t>R1-2310645 LS on coherence between PUSCH and 8-ports SRS with partial dropping</w:t>
      </w:r>
    </w:p>
    <w:p w14:paraId="5AC09418" w14:textId="77777777"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[NR_MIMO_evo_DL_UL-Core]</w:t>
      </w:r>
    </w:p>
    <w:p w14:paraId="28FE35BC"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[NR_MIMO_evo_DL_UL-Core]</w:t>
      </w:r>
    </w:p>
    <w:p w14:paraId="3B603F0B" w14:textId="0FEEC046" w:rsidR="0031133E" w:rsidRPr="00036508" w:rsidRDefault="0031133E"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xml:space="preserve">* Except aspects covered in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00A644FE" w:rsidRPr="00036508">
        <w:rPr>
          <w:rFonts w:ascii="Arial" w:eastAsia="宋体" w:hAnsi="Arial" w:cs="Arial"/>
          <w:color w:val="00B0F0"/>
          <w:sz w:val="18"/>
          <w:szCs w:val="18"/>
        </w:rPr>
        <w:t xml:space="preserve">.2 and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Pr="00036508">
        <w:rPr>
          <w:rFonts w:ascii="Arial" w:eastAsia="宋体" w:hAnsi="Arial" w:cs="Arial"/>
          <w:color w:val="00B0F0"/>
          <w:sz w:val="18"/>
          <w:szCs w:val="18"/>
        </w:rPr>
        <w:t>.3</w:t>
      </w:r>
    </w:p>
    <w:p w14:paraId="765F695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Timing requirements for UL multi-DCI multi-TRP with two TAs</w:t>
      </w:r>
      <w:r w:rsidRPr="00036508">
        <w:rPr>
          <w:rFonts w:ascii="Arial" w:eastAsia="MS Mincho" w:hAnsi="Arial" w:cs="Arial"/>
          <w:sz w:val="18"/>
          <w:szCs w:val="18"/>
          <w:lang w:eastAsia="ja-JP"/>
        </w:rPr>
        <w:tab/>
        <w:t>[NR_MIMO_evo_DL_UL-Core]</w:t>
      </w:r>
    </w:p>
    <w:p w14:paraId="4559922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Unified TCI framework</w:t>
      </w:r>
      <w:r w:rsidRPr="00036508" w:rsidDel="00270A5D">
        <w:rPr>
          <w:rFonts w:ascii="Arial" w:eastAsia="MS Mincho" w:hAnsi="Arial" w:cs="Arial"/>
          <w:sz w:val="18"/>
          <w:szCs w:val="18"/>
          <w:lang w:eastAsia="ja-JP"/>
        </w:rPr>
        <w:t xml:space="preserve"> </w:t>
      </w:r>
      <w:r w:rsidRPr="00036508">
        <w:rPr>
          <w:rFonts w:ascii="Arial" w:eastAsia="MS Mincho" w:hAnsi="Arial" w:cs="Arial"/>
          <w:sz w:val="18"/>
          <w:szCs w:val="18"/>
          <w:lang w:eastAsia="ja-JP"/>
        </w:rPr>
        <w:tab/>
        <w:t>[NR_MIMO_evo_DL_UL-Core]</w:t>
      </w:r>
    </w:p>
    <w:p w14:paraId="5F5AC319" w14:textId="6A3D8000"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[NR_MIMO_evo_DL_UL-Perf]</w:t>
      </w:r>
    </w:p>
    <w:p w14:paraId="0A0CC488" w14:textId="17781F0F"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[NR_MIMO_evo_DL_UL-Perf]</w:t>
      </w:r>
    </w:p>
    <w:p w14:paraId="17F396D1" w14:textId="642CB8B3"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UE demodulation performance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21E94A11" w14:textId="52052870"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BS demodulation performance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18492176" w14:textId="31A65802"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w:t>
      </w:r>
      <w:r w:rsidR="002D16BF" w:rsidRPr="00036508">
        <w:rPr>
          <w:rFonts w:ascii="Arial" w:hAnsi="Arial" w:cs="Arial"/>
          <w:sz w:val="18"/>
          <w:szCs w:val="18"/>
          <w:lang w:eastAsia="ja-JP"/>
        </w:rPr>
        <w:t>clusions</w:t>
      </w:r>
      <w:r w:rsidR="002D16BF" w:rsidRPr="00036508">
        <w:rPr>
          <w:rFonts w:ascii="Arial" w:hAnsi="Arial" w:cs="Arial"/>
          <w:sz w:val="18"/>
          <w:szCs w:val="18"/>
          <w:lang w:eastAsia="ja-JP"/>
        </w:rPr>
        <w:tab/>
        <w:t>[NR_MIMO_evo_DL_UL</w:t>
      </w:r>
      <w:r w:rsidRPr="00036508">
        <w:rPr>
          <w:rFonts w:ascii="Arial" w:hAnsi="Arial" w:cs="Arial"/>
          <w:sz w:val="18"/>
          <w:szCs w:val="18"/>
          <w:lang w:eastAsia="ja-JP"/>
        </w:rPr>
        <w:t>]</w:t>
      </w:r>
    </w:p>
    <w:p w14:paraId="3FA2809F" w14:textId="61A9FA8B" w:rsidR="00163319" w:rsidRPr="00036508"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sidelink evolution</w:t>
      </w:r>
      <w:r w:rsidRPr="00036508">
        <w:rPr>
          <w:rFonts w:ascii="Arial" w:hAnsi="Arial" w:cs="Arial"/>
          <w:sz w:val="18"/>
          <w:szCs w:val="18"/>
          <w:lang w:eastAsia="ja-JP"/>
        </w:rPr>
        <w:tab/>
        <w:t>[NR_SL_enh2]</w:t>
      </w:r>
    </w:p>
    <w:p w14:paraId="3BA87010" w14:textId="6E4E0E9A"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w:t>
      </w:r>
      <w:r w:rsidR="00FA2B80" w:rsidRPr="00036508">
        <w:rPr>
          <w:rFonts w:ascii="Arial" w:hAnsi="Arial" w:cs="Arial"/>
          <w:sz w:val="18"/>
          <w:szCs w:val="18"/>
          <w:lang w:eastAsia="ja-JP"/>
        </w:rPr>
        <w:t xml:space="preserve"> aspects</w:t>
      </w:r>
      <w:r w:rsidR="007B2B20">
        <w:rPr>
          <w:rFonts w:ascii="Arial" w:hAnsi="Arial" w:cs="Arial"/>
          <w:sz w:val="18"/>
          <w:szCs w:val="18"/>
          <w:lang w:eastAsia="ja-JP"/>
        </w:rPr>
        <w:t xml:space="preserve"> (TR/b</w:t>
      </w:r>
      <w:r w:rsidR="0030558B">
        <w:rPr>
          <w:rFonts w:ascii="Arial" w:hAnsi="Arial" w:cs="Arial"/>
          <w:sz w:val="18"/>
          <w:szCs w:val="18"/>
          <w:lang w:eastAsia="ja-JP"/>
        </w:rPr>
        <w:t>ig CR)</w:t>
      </w:r>
      <w:r w:rsidRPr="00036508">
        <w:rPr>
          <w:rFonts w:ascii="Arial" w:hAnsi="Arial" w:cs="Arial"/>
          <w:sz w:val="18"/>
          <w:szCs w:val="18"/>
          <w:lang w:eastAsia="ja-JP"/>
        </w:rPr>
        <w:tab/>
        <w:t>[NR_SL_enh2-Core]</w:t>
      </w:r>
    </w:p>
    <w:p w14:paraId="47DFF199" w14:textId="77777777"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[NR_SL_enh2-Core]</w:t>
      </w:r>
    </w:p>
    <w:p w14:paraId="62A05B44" w14:textId="703CDFCE" w:rsidR="009F5ECA" w:rsidRPr="009F5ECA" w:rsidRDefault="003868F0" w:rsidP="009F5EC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on a single unlicensed spectrum</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C55C327" w14:textId="77777777" w:rsidR="003868F0" w:rsidRPr="009F5ECA"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ystem parameters (channel bandwidth, channel arrangement)</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A62CA6F" w14:textId="09B895C3" w:rsidR="009F5ECA" w:rsidRPr="009F5ECA" w:rsidRDefault="009F5ECA" w:rsidP="009F5ECA">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A311CF">
        <w:rPr>
          <w:rFonts w:ascii="Arial" w:eastAsia="宋体" w:hAnsi="Arial" w:cs="Arial"/>
          <w:color w:val="00B0F0"/>
          <w:sz w:val="18"/>
          <w:szCs w:val="18"/>
        </w:rPr>
        <w:tab/>
      </w:r>
      <w:r>
        <w:rPr>
          <w:rFonts w:ascii="Arial" w:eastAsia="宋体" w:hAnsi="Arial" w:cs="Arial"/>
          <w:color w:val="00B0F0"/>
          <w:sz w:val="18"/>
          <w:szCs w:val="18"/>
        </w:rPr>
        <w:t xml:space="preserve">* </w:t>
      </w:r>
      <w:r w:rsidRPr="009F5ECA">
        <w:rPr>
          <w:rFonts w:ascii="Arial" w:eastAsia="宋体" w:hAnsi="Arial" w:cs="Arial"/>
          <w:color w:val="00B0F0"/>
          <w:sz w:val="18"/>
          <w:szCs w:val="18"/>
        </w:rPr>
        <w:t>R1-2310595</w:t>
      </w:r>
      <w:r>
        <w:rPr>
          <w:rFonts w:ascii="Arial" w:eastAsia="宋体" w:hAnsi="Arial" w:cs="Arial"/>
          <w:color w:val="00B0F0"/>
          <w:sz w:val="18"/>
          <w:szCs w:val="18"/>
        </w:rPr>
        <w:t xml:space="preserve"> </w:t>
      </w:r>
      <w:r w:rsidRPr="009F5ECA">
        <w:rPr>
          <w:rFonts w:ascii="Arial" w:eastAsia="宋体" w:hAnsi="Arial" w:cs="Arial"/>
          <w:color w:val="00B0F0"/>
          <w:sz w:val="18"/>
          <w:szCs w:val="18"/>
        </w:rPr>
        <w:t>LS on PSFCH power control</w:t>
      </w:r>
    </w:p>
    <w:p w14:paraId="612C8735"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Tx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044BE682"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Rx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ED6AC11"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Con-current operation on Uu and sidelink</w:t>
      </w:r>
      <w:r w:rsidRPr="00036508">
        <w:rPr>
          <w:rFonts w:ascii="Arial" w:eastAsia="MS Mincho" w:hAnsi="Arial" w:cs="Arial"/>
          <w:sz w:val="18"/>
          <w:szCs w:val="18"/>
          <w:lang w:eastAsia="ja-JP"/>
        </w:rPr>
        <w:tab/>
      </w:r>
      <w:r w:rsidRPr="00036508">
        <w:rPr>
          <w:rFonts w:ascii="Arial" w:hAnsi="Arial" w:cs="Arial"/>
          <w:sz w:val="18"/>
          <w:szCs w:val="18"/>
          <w:lang w:eastAsia="ja-JP"/>
        </w:rPr>
        <w:t>[NR_SL_enh2-Core]</w:t>
      </w:r>
    </w:p>
    <w:p w14:paraId="3C93F3C6"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CA</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12FBC67A"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sz w:val="18"/>
          <w:szCs w:val="18"/>
        </w:rPr>
        <w:t>Co-channel coexistence for LTE sidelink and NR sidelink</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FF9FE1A"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[NR_SL_enh2-Core]</w:t>
      </w:r>
    </w:p>
    <w:p w14:paraId="149605BD"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Sidelink CA</w:t>
      </w:r>
      <w:r w:rsidRPr="00036508">
        <w:rPr>
          <w:rFonts w:ascii="Arial" w:hAnsi="Arial" w:cs="Arial"/>
          <w:sz w:val="18"/>
          <w:szCs w:val="18"/>
          <w:lang w:eastAsia="ja-JP"/>
        </w:rPr>
        <w:tab/>
        <w:t>[NR_SL_enh2-Core]</w:t>
      </w:r>
    </w:p>
    <w:p w14:paraId="5A66D26A"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SL unlicensed operation</w:t>
      </w:r>
      <w:r w:rsidRPr="00036508">
        <w:rPr>
          <w:rFonts w:ascii="Arial" w:hAnsi="Arial" w:cs="Arial"/>
          <w:sz w:val="18"/>
          <w:szCs w:val="18"/>
          <w:lang w:eastAsia="ja-JP"/>
        </w:rPr>
        <w:tab/>
        <w:t>[NR_SL_enh2-Core]</w:t>
      </w:r>
    </w:p>
    <w:p w14:paraId="7BD33907" w14:textId="436BDFBD" w:rsidR="00A311CF" w:rsidRPr="00A311CF" w:rsidRDefault="00A311CF" w:rsidP="00A311CF">
      <w:pPr>
        <w:ind w:leftChars="531" w:left="1274"/>
        <w:rPr>
          <w:rFonts w:ascii="Arial" w:eastAsia="宋体" w:hAnsi="Arial" w:cs="Arial"/>
          <w:color w:val="00B0F0"/>
          <w:sz w:val="18"/>
          <w:szCs w:val="18"/>
        </w:rPr>
      </w:pPr>
      <w:r>
        <w:rPr>
          <w:rFonts w:ascii="Arial" w:eastAsia="宋体" w:hAnsi="Arial" w:cs="Arial"/>
          <w:color w:val="00B0F0"/>
          <w:sz w:val="18"/>
          <w:szCs w:val="18"/>
        </w:rPr>
        <w:tab/>
      </w:r>
      <w:r w:rsidRPr="00A311CF">
        <w:rPr>
          <w:rFonts w:ascii="Arial" w:eastAsia="宋体" w:hAnsi="Arial" w:cs="Arial"/>
          <w:color w:val="00B0F0"/>
          <w:sz w:val="18"/>
          <w:szCs w:val="18"/>
        </w:rPr>
        <w:t>* R2-2311505 LS reply to RAN4 LS R4-2314351</w:t>
      </w:r>
    </w:p>
    <w:p w14:paraId="35A31389"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Co-channel coexistence for LTE SL and NR SL</w:t>
      </w:r>
      <w:r w:rsidRPr="00036508">
        <w:rPr>
          <w:rFonts w:ascii="Arial" w:hAnsi="Arial" w:cs="Arial"/>
          <w:sz w:val="18"/>
          <w:szCs w:val="18"/>
          <w:lang w:eastAsia="ja-JP"/>
        </w:rPr>
        <w:tab/>
        <w:t>[NR_SL_enh2-Core]</w:t>
      </w:r>
    </w:p>
    <w:p w14:paraId="1F8D4B72" w14:textId="19523E27" w:rsidR="007F72A3" w:rsidRPr="00036508" w:rsidRDefault="007F72A3"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[NR_SL_enh2-Perf]</w:t>
      </w:r>
    </w:p>
    <w:p w14:paraId="7CEA6E0B" w14:textId="01F602D3" w:rsidR="00FF3679" w:rsidRPr="00036508" w:rsidRDefault="00FF3679"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demodulation performance</w:t>
      </w:r>
      <w:r w:rsidR="006950A9" w:rsidRPr="00036508">
        <w:rPr>
          <w:rFonts w:ascii="Arial" w:hAnsi="Arial" w:cs="Arial"/>
          <w:sz w:val="18"/>
          <w:szCs w:val="18"/>
          <w:lang w:eastAsia="ja-JP"/>
        </w:rPr>
        <w:t xml:space="preserve"> </w:t>
      </w:r>
      <w:r w:rsidRPr="00036508">
        <w:rPr>
          <w:rFonts w:ascii="Arial" w:hAnsi="Arial" w:cs="Arial"/>
          <w:sz w:val="18"/>
          <w:szCs w:val="18"/>
          <w:lang w:eastAsia="ja-JP"/>
        </w:rPr>
        <w:t>requirements</w:t>
      </w:r>
      <w:r w:rsidRPr="00036508">
        <w:rPr>
          <w:rFonts w:ascii="Arial" w:hAnsi="Arial" w:cs="Arial"/>
          <w:sz w:val="18"/>
          <w:szCs w:val="18"/>
          <w:lang w:eastAsia="ja-JP"/>
        </w:rPr>
        <w:tab/>
        <w:t>[NR_SL_enh2-Perf]</w:t>
      </w:r>
    </w:p>
    <w:p w14:paraId="4C313F3E" w14:textId="69ACFFD0"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[NR_SL_enh2]</w:t>
      </w:r>
    </w:p>
    <w:p w14:paraId="649280DD" w14:textId="14E7C20A" w:rsidR="00BB3863" w:rsidRPr="00036508"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support of reduced capability NR devices</w:t>
      </w:r>
      <w:r w:rsidRPr="00036508">
        <w:rPr>
          <w:rFonts w:ascii="Arial" w:hAnsi="Arial" w:cs="Arial"/>
          <w:sz w:val="18"/>
          <w:szCs w:val="18"/>
          <w:lang w:eastAsia="ja-JP"/>
        </w:rPr>
        <w:tab/>
        <w:t>[NR_redcap_enh]</w:t>
      </w:r>
    </w:p>
    <w:p w14:paraId="1266663C"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[NR_redcap_enh-Core]</w:t>
      </w:r>
    </w:p>
    <w:p w14:paraId="50BEC8EB"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[NR_redcap_enh-Core]</w:t>
      </w:r>
    </w:p>
    <w:p w14:paraId="422EC726" w14:textId="68FD0EFF"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[NR_redcap_enh]</w:t>
      </w:r>
    </w:p>
    <w:p w14:paraId="75DD27DF" w14:textId="39219053" w:rsidR="00E6403F" w:rsidRPr="00036508"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Sidelink Relay</w:t>
      </w:r>
      <w:r w:rsidRPr="00036508">
        <w:rPr>
          <w:rFonts w:ascii="Arial" w:hAnsi="Arial" w:cs="Arial"/>
          <w:sz w:val="18"/>
          <w:szCs w:val="18"/>
          <w:lang w:eastAsia="ja-JP"/>
        </w:rPr>
        <w:tab/>
        <w:t>[NR_SL_relay_enh]</w:t>
      </w:r>
    </w:p>
    <w:p w14:paraId="58706A9A" w14:textId="77777777"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[NR_SL_relay_enh-Core]</w:t>
      </w:r>
    </w:p>
    <w:p w14:paraId="1724DD25" w14:textId="7A49BE10" w:rsidR="00712F12" w:rsidRPr="00036508" w:rsidRDefault="00712F12"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[NR_SL_relay_enh-Perf]</w:t>
      </w:r>
    </w:p>
    <w:p w14:paraId="6BB66F08" w14:textId="3CE97538"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[NR_SL_relay_enh]</w:t>
      </w:r>
    </w:p>
    <w:p w14:paraId="1A40A0D4" w14:textId="22C1179B" w:rsidR="006D0DC6" w:rsidRPr="00036508"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Mobile IAB (Integrated Access and Backhaul) for NR</w:t>
      </w:r>
      <w:r w:rsidRPr="00036508">
        <w:rPr>
          <w:rFonts w:ascii="Arial" w:hAnsi="Arial" w:cs="Arial"/>
          <w:sz w:val="18"/>
          <w:szCs w:val="18"/>
          <w:lang w:eastAsia="ja-JP"/>
        </w:rPr>
        <w:tab/>
        <w:t>[NR_mobile_IAB]</w:t>
      </w:r>
    </w:p>
    <w:p w14:paraId="40263563"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w:t>
      </w:r>
      <w:r w:rsidRPr="00036508">
        <w:rPr>
          <w:rFonts w:ascii="Arial" w:hAnsi="Arial" w:cs="Arial"/>
          <w:sz w:val="18"/>
          <w:szCs w:val="18"/>
          <w:lang w:eastAsia="ja-JP"/>
        </w:rPr>
        <w:tab/>
        <w:t>[NR_mobile_IAB-Core]</w:t>
      </w:r>
    </w:p>
    <w:p w14:paraId="14DAFE85" w14:textId="77777777" w:rsidR="00DB6D3C" w:rsidRDefault="00DB6D3C" w:rsidP="00DB6D3C">
      <w:pPr>
        <w:numPr>
          <w:ilvl w:val="2"/>
          <w:numId w:val="1"/>
        </w:numPr>
        <w:tabs>
          <w:tab w:val="left" w:pos="1560"/>
          <w:tab w:val="right" w:pos="15120"/>
        </w:tabs>
        <w:spacing w:before="60" w:after="60"/>
        <w:ind w:hanging="886"/>
        <w:outlineLvl w:val="0"/>
        <w:rPr>
          <w:ins w:id="32" w:author="Huawei" w:date="2023-10-25T17:46:00Z"/>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t>[NR_mobile_IAB-Core]</w:t>
      </w:r>
    </w:p>
    <w:p w14:paraId="6CF99D85" w14:textId="2C751F57" w:rsidR="007C6343" w:rsidRPr="00036508" w:rsidRDefault="007C6343"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ins w:id="33" w:author="Huawei" w:date="2023-10-25T17:46:00Z">
        <w:r>
          <w:rPr>
            <w:rFonts w:ascii="Arial" w:hAnsi="Arial" w:cs="Arial"/>
            <w:sz w:val="18"/>
            <w:szCs w:val="18"/>
            <w:lang w:eastAsia="ja-JP"/>
          </w:rPr>
          <w:t>RF conformance testing</w:t>
        </w:r>
        <w:r>
          <w:rPr>
            <w:rFonts w:ascii="Arial" w:hAnsi="Arial" w:cs="Arial"/>
            <w:sz w:val="18"/>
            <w:szCs w:val="18"/>
            <w:lang w:eastAsia="ja-JP"/>
          </w:rPr>
          <w:tab/>
          <w:t>[NR_mobile_IAB-Perf</w:t>
        </w:r>
        <w:bookmarkStart w:id="34" w:name="_GoBack"/>
        <w:bookmarkEnd w:id="34"/>
        <w:r w:rsidRPr="00036508">
          <w:rPr>
            <w:rFonts w:ascii="Arial" w:hAnsi="Arial" w:cs="Arial"/>
            <w:sz w:val="18"/>
            <w:szCs w:val="18"/>
            <w:lang w:eastAsia="ja-JP"/>
          </w:rPr>
          <w:t>]</w:t>
        </w:r>
      </w:ins>
    </w:p>
    <w:p w14:paraId="3062E8D8" w14:textId="77777777"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R</w:t>
      </w:r>
      <w:r w:rsidRPr="00036508">
        <w:rPr>
          <w:rFonts w:ascii="Arial" w:hAnsi="Arial" w:cs="Arial"/>
          <w:sz w:val="18"/>
          <w:szCs w:val="18"/>
          <w:lang w:eastAsia="ja-JP"/>
        </w:rPr>
        <w:t>RM core requirements</w:t>
      </w:r>
      <w:r w:rsidRPr="00036508">
        <w:rPr>
          <w:rFonts w:ascii="Arial" w:hAnsi="Arial" w:cs="Arial"/>
          <w:sz w:val="18"/>
          <w:szCs w:val="18"/>
          <w:lang w:eastAsia="ja-JP"/>
        </w:rPr>
        <w:tab/>
        <w:t>[NR_mobile_IAB-Core]</w:t>
      </w:r>
    </w:p>
    <w:p w14:paraId="3D9B39EF" w14:textId="64FFF4A7" w:rsidR="00F63C76"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RRM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4A59A27A" w14:textId="344D2E4E" w:rsidR="00F63C76" w:rsidRPr="00036508"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Demodulation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5D8B669B" w14:textId="4F7F8EC0"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000157B6" w:rsidRPr="00036508">
        <w:rPr>
          <w:rFonts w:ascii="Arial" w:hAnsi="Arial" w:cs="Arial"/>
          <w:sz w:val="18"/>
          <w:szCs w:val="18"/>
          <w:lang w:eastAsia="ja-JP"/>
        </w:rPr>
        <w:t>NR_mobile_IAB</w:t>
      </w:r>
      <w:r w:rsidRPr="00036508">
        <w:rPr>
          <w:rFonts w:ascii="Arial" w:hAnsi="Arial" w:cs="Arial"/>
          <w:sz w:val="18"/>
          <w:szCs w:val="18"/>
          <w:lang w:eastAsia="ja-JP"/>
        </w:rPr>
        <w:t>]</w:t>
      </w:r>
    </w:p>
    <w:p w14:paraId="202C222A"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Network energy saving for NR</w:t>
      </w:r>
      <w:r w:rsidRPr="00036508">
        <w:rPr>
          <w:rFonts w:ascii="Arial" w:eastAsiaTheme="minorEastAsia" w:hAnsi="Arial" w:cs="Arial"/>
          <w:sz w:val="18"/>
          <w:szCs w:val="18"/>
        </w:rPr>
        <w:tab/>
      </w:r>
      <w:bookmarkStart w:id="35" w:name="OLE_LINK25"/>
      <w:r w:rsidRPr="00036508">
        <w:rPr>
          <w:rFonts w:ascii="Arial" w:eastAsiaTheme="minorEastAsia" w:hAnsi="Arial" w:cs="Arial"/>
          <w:sz w:val="18"/>
          <w:szCs w:val="18"/>
        </w:rPr>
        <w:t>[Netw_Energy_NR]</w:t>
      </w:r>
      <w:bookmarkEnd w:id="35"/>
    </w:p>
    <w:p w14:paraId="54B6B2F8" w14:textId="203CF10C" w:rsidR="00A87BB3" w:rsidRPr="00036508"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00E534C0" w:rsidRPr="00036508">
        <w:rPr>
          <w:rFonts w:ascii="Arial" w:hAnsi="Arial" w:cs="Arial"/>
          <w:sz w:val="18"/>
          <w:szCs w:val="18"/>
          <w:lang w:eastAsia="ja-JP"/>
        </w:rPr>
        <w:tab/>
        <w:t>[Netw_Energy_NR-Core]</w:t>
      </w:r>
    </w:p>
    <w:p w14:paraId="321FCEB0" w14:textId="55CD9300" w:rsidR="006C537D" w:rsidRPr="00036508" w:rsidRDefault="006C537D"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conformance testing requirements</w:t>
      </w:r>
      <w:r w:rsidRPr="00036508">
        <w:rPr>
          <w:rFonts w:ascii="Arial" w:hAnsi="Arial" w:cs="Arial"/>
          <w:sz w:val="18"/>
          <w:szCs w:val="18"/>
          <w:lang w:eastAsia="ja-JP"/>
        </w:rPr>
        <w:tab/>
        <w:t>[Netw_Energy_NR-Perf]</w:t>
      </w:r>
    </w:p>
    <w:p w14:paraId="6AD987DC" w14:textId="77777777"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[Netw_Energy_NR-Core]</w:t>
      </w:r>
    </w:p>
    <w:p w14:paraId="3B8678E8" w14:textId="77777777" w:rsidR="00206B5D" w:rsidRPr="00036508" w:rsidRDefault="00206B5D" w:rsidP="00206B5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[Netw_Energy_NR-Core]</w:t>
      </w:r>
    </w:p>
    <w:p w14:paraId="30D92F4E" w14:textId="77777777" w:rsidR="00206B5D" w:rsidRPr="00036508" w:rsidRDefault="00206B5D" w:rsidP="00206B5D">
      <w:pPr>
        <w:pStyle w:val="af0"/>
        <w:ind w:left="851" w:firstLine="404"/>
        <w:rPr>
          <w:rFonts w:ascii="Arial" w:eastAsia="宋体" w:hAnsi="Arial" w:cs="Arial"/>
          <w:color w:val="00B0F0"/>
          <w:sz w:val="18"/>
          <w:szCs w:val="18"/>
        </w:rPr>
      </w:pPr>
      <w:r w:rsidRPr="00036508">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036508" w:rsidRDefault="003E3EAA" w:rsidP="00EE4A0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SSB-less SCell operation</w:t>
      </w:r>
      <w:r w:rsidR="0089422F" w:rsidRPr="00036508">
        <w:rPr>
          <w:rFonts w:ascii="Arial" w:eastAsia="MS Mincho" w:hAnsi="Arial" w:cs="Arial"/>
          <w:sz w:val="18"/>
          <w:szCs w:val="18"/>
          <w:lang w:eastAsia="ja-JP"/>
        </w:rPr>
        <w:tab/>
        <w:t>[Netw_Energy_NR-Core]</w:t>
      </w:r>
    </w:p>
    <w:p w14:paraId="3EAF4854" w14:textId="07DD0FDA" w:rsidR="00CB63FA" w:rsidRPr="00036508" w:rsidRDefault="00CB63FA"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r>
      <w:r w:rsidRPr="00036508">
        <w:rPr>
          <w:rFonts w:ascii="Arial" w:eastAsia="MS Mincho" w:hAnsi="Arial" w:cs="Arial"/>
          <w:sz w:val="18"/>
          <w:szCs w:val="18"/>
          <w:lang w:eastAsia="ja-JP"/>
        </w:rPr>
        <w:t>[Netw_Energy_NR-Perf]</w:t>
      </w:r>
    </w:p>
    <w:p w14:paraId="46B5C1F0" w14:textId="26A64A14" w:rsidR="00CB63FA" w:rsidRPr="00036508" w:rsidRDefault="002E4870"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d</w:t>
      </w:r>
      <w:r w:rsidR="00CB63FA" w:rsidRPr="00036508">
        <w:rPr>
          <w:rFonts w:ascii="Arial" w:eastAsia="MS Mincho" w:hAnsi="Arial" w:cs="Arial"/>
          <w:sz w:val="18"/>
          <w:szCs w:val="18"/>
          <w:lang w:eastAsia="ja-JP"/>
        </w:rPr>
        <w:t>emodulation performance</w:t>
      </w:r>
      <w:r w:rsidRPr="00036508">
        <w:rPr>
          <w:rFonts w:ascii="Arial" w:eastAsia="MS Mincho" w:hAnsi="Arial" w:cs="Arial"/>
          <w:sz w:val="18"/>
          <w:szCs w:val="18"/>
          <w:lang w:eastAsia="ja-JP"/>
        </w:rPr>
        <w:t xml:space="preserve"> </w:t>
      </w:r>
      <w:r w:rsidR="00284F73" w:rsidRPr="00036508">
        <w:rPr>
          <w:rFonts w:ascii="Arial" w:eastAsia="MS Mincho" w:hAnsi="Arial" w:cs="Arial"/>
          <w:sz w:val="18"/>
          <w:szCs w:val="18"/>
          <w:lang w:eastAsia="ja-JP"/>
        </w:rPr>
        <w:t xml:space="preserve">and CSI </w:t>
      </w:r>
      <w:r w:rsidR="00CB63FA" w:rsidRPr="00036508">
        <w:rPr>
          <w:rFonts w:ascii="Arial" w:eastAsia="MS Mincho" w:hAnsi="Arial" w:cs="Arial"/>
          <w:sz w:val="18"/>
          <w:szCs w:val="18"/>
          <w:lang w:eastAsia="ja-JP"/>
        </w:rPr>
        <w:t>requirements</w:t>
      </w:r>
      <w:r w:rsidR="00CB63FA" w:rsidRPr="00036508">
        <w:rPr>
          <w:rFonts w:ascii="Arial" w:eastAsia="MS Mincho" w:hAnsi="Arial" w:cs="Arial"/>
          <w:sz w:val="18"/>
          <w:szCs w:val="18"/>
          <w:lang w:eastAsia="ja-JP"/>
        </w:rPr>
        <w:tab/>
        <w:t>[Netw_Energy_NR-Perf]</w:t>
      </w:r>
    </w:p>
    <w:p w14:paraId="363DE527" w14:textId="0FEC867F"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[Netw_Energy_NR]</w:t>
      </w:r>
    </w:p>
    <w:p w14:paraId="7F8CE819"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UAV</w:t>
      </w:r>
      <w:r w:rsidRPr="00036508">
        <w:rPr>
          <w:rFonts w:ascii="Arial" w:eastAsiaTheme="minorEastAsia" w:hAnsi="Arial" w:cs="Arial"/>
          <w:sz w:val="18"/>
          <w:szCs w:val="18"/>
        </w:rPr>
        <w:tab/>
        <w:t>[NR_UAV]</w:t>
      </w:r>
    </w:p>
    <w:p w14:paraId="5BB10C9A" w14:textId="0B47452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654663" w:rsidRPr="00036508">
        <w:rPr>
          <w:rFonts w:ascii="Arial" w:eastAsiaTheme="minorEastAsia" w:hAnsi="Arial" w:cs="Arial"/>
          <w:sz w:val="18"/>
          <w:szCs w:val="18"/>
        </w:rPr>
        <w:t xml:space="preserve">eneral </w:t>
      </w:r>
      <w:r w:rsidR="00952DDF" w:rsidRPr="00036508">
        <w:rPr>
          <w:rFonts w:ascii="Arial" w:eastAsiaTheme="minorEastAsia" w:hAnsi="Arial" w:cs="Arial"/>
          <w:sz w:val="18"/>
          <w:szCs w:val="18"/>
        </w:rPr>
        <w:t>aspects</w:t>
      </w:r>
      <w:r w:rsidR="00587C2D">
        <w:rPr>
          <w:rFonts w:ascii="Arial" w:eastAsiaTheme="minorEastAsia" w:hAnsi="Arial" w:cs="Arial"/>
          <w:sz w:val="18"/>
          <w:szCs w:val="18"/>
        </w:rPr>
        <w:t xml:space="preserve"> (</w:t>
      </w:r>
      <w:r w:rsidR="007B62A9">
        <w:rPr>
          <w:rFonts w:ascii="Arial" w:eastAsiaTheme="minorEastAsia" w:hAnsi="Arial" w:cs="Arial"/>
          <w:sz w:val="18"/>
          <w:szCs w:val="18"/>
        </w:rPr>
        <w:t>b</w:t>
      </w:r>
      <w:r w:rsidR="00587C2D">
        <w:rPr>
          <w:rFonts w:ascii="Arial" w:eastAsiaTheme="minorEastAsia" w:hAnsi="Arial" w:cs="Arial"/>
          <w:sz w:val="18"/>
          <w:szCs w:val="18"/>
        </w:rPr>
        <w:t>ig CR)</w:t>
      </w:r>
      <w:r w:rsidRPr="00036508">
        <w:rPr>
          <w:rFonts w:ascii="Arial" w:eastAsiaTheme="minorEastAsia" w:hAnsi="Arial" w:cs="Arial"/>
          <w:sz w:val="18"/>
          <w:szCs w:val="18"/>
        </w:rPr>
        <w:tab/>
        <w:t>[NR_UAV-Core]</w:t>
      </w:r>
    </w:p>
    <w:p w14:paraId="323D6429" w14:textId="52653BF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Necessary UE types and additional OOBE requirements for aerial UEs</w:t>
      </w:r>
      <w:r w:rsidR="008E2D41">
        <w:rPr>
          <w:rFonts w:ascii="Arial" w:hAnsi="Arial" w:cs="Arial"/>
          <w:sz w:val="18"/>
          <w:szCs w:val="18"/>
          <w:lang w:eastAsia="ja-JP"/>
        </w:rPr>
        <w:t xml:space="preserve"> (resubmitted CR)</w:t>
      </w:r>
      <w:r w:rsidRPr="00036508">
        <w:rPr>
          <w:rFonts w:ascii="Arial" w:hAnsi="Arial" w:cs="Arial"/>
          <w:sz w:val="18"/>
          <w:szCs w:val="18"/>
          <w:lang w:eastAsia="ja-JP"/>
        </w:rPr>
        <w:tab/>
      </w:r>
      <w:r w:rsidRPr="00036508">
        <w:rPr>
          <w:rFonts w:ascii="Arial" w:eastAsiaTheme="minorEastAsia" w:hAnsi="Arial" w:cs="Arial"/>
          <w:sz w:val="18"/>
          <w:szCs w:val="18"/>
        </w:rPr>
        <w:t>[NR_UAV-Core]</w:t>
      </w:r>
    </w:p>
    <w:p w14:paraId="6B9444CC" w14:textId="2CF2378B" w:rsidR="000157B6"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[NR_UAV]</w:t>
      </w:r>
    </w:p>
    <w:p w14:paraId="379974B6" w14:textId="4E1DE253" w:rsidR="007663D4" w:rsidRPr="00036508" w:rsidRDefault="007663D4" w:rsidP="007663D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Enhancement of NR dynamic spectrum sharing</w:t>
      </w:r>
      <w:r w:rsidRPr="00036508">
        <w:rPr>
          <w:rFonts w:ascii="Arial" w:eastAsiaTheme="minorEastAsia" w:hAnsi="Arial" w:cs="Arial"/>
          <w:sz w:val="18"/>
          <w:szCs w:val="18"/>
        </w:rPr>
        <w:tab/>
        <w:t>[NR_DSS_enh]</w:t>
      </w:r>
    </w:p>
    <w:p w14:paraId="4B937733" w14:textId="6BD63E50"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and work plan</w:t>
      </w:r>
      <w:r w:rsidRPr="00036508">
        <w:rPr>
          <w:rFonts w:ascii="Arial" w:eastAsiaTheme="minorEastAsia" w:hAnsi="Arial" w:cs="Arial"/>
          <w:sz w:val="18"/>
          <w:szCs w:val="18"/>
        </w:rPr>
        <w:tab/>
        <w:t>[NR_DSS_enh-Perf]</w:t>
      </w:r>
    </w:p>
    <w:p w14:paraId="6B806CFB" w14:textId="2D4BA7EE"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demodulation performance requirements</w:t>
      </w:r>
      <w:r w:rsidRPr="00036508">
        <w:rPr>
          <w:rFonts w:ascii="Arial" w:eastAsiaTheme="minorEastAsia" w:hAnsi="Arial" w:cs="Arial"/>
          <w:sz w:val="18"/>
          <w:szCs w:val="18"/>
        </w:rPr>
        <w:tab/>
        <w:t>[NR_DSS_enh-Perf]</w:t>
      </w:r>
    </w:p>
    <w:p w14:paraId="3FF8E790" w14:textId="36A7907B" w:rsidR="00FD37E6" w:rsidRPr="00036508" w:rsidRDefault="00FD37E6"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[NR_DSS_enh-Perf]</w:t>
      </w:r>
    </w:p>
    <w:p w14:paraId="1DDAF9FF" w14:textId="409FFF98" w:rsidR="00A00C18" w:rsidRPr="00036508"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 xml:space="preserve">Rel-18 </w:t>
      </w:r>
      <w:r w:rsidR="00D152D7" w:rsidRPr="00036508">
        <w:rPr>
          <w:rFonts w:ascii="Arial" w:hAnsi="Arial" w:cs="Arial"/>
          <w:sz w:val="18"/>
          <w:szCs w:val="18"/>
          <w:lang w:eastAsia="ja-JP"/>
        </w:rPr>
        <w:t>on-going w</w:t>
      </w:r>
      <w:r w:rsidRPr="00036508">
        <w:rPr>
          <w:rFonts w:ascii="Arial" w:hAnsi="Arial" w:cs="Arial"/>
          <w:sz w:val="18"/>
          <w:szCs w:val="18"/>
          <w:lang w:eastAsia="ja-JP"/>
        </w:rPr>
        <w:t>ork Items for LTE</w:t>
      </w:r>
    </w:p>
    <w:p w14:paraId="0A9B78EB" w14:textId="6F7653DF" w:rsidR="00E4251E" w:rsidRPr="00036508"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Spectrum related ----------------------------------------------------------------------------------</w:t>
      </w:r>
    </w:p>
    <w:p w14:paraId="38B67B68" w14:textId="0FF4810B" w:rsidR="00EF231E" w:rsidRPr="00036508"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Rel-18 LTE-Advanced Carrier Aggregation for x bands (2&lt;=x&lt;= 6) DL with y bands (y=1, 2) UL</w:t>
      </w:r>
      <w:r w:rsidR="00933618" w:rsidRPr="00036508">
        <w:rPr>
          <w:rFonts w:ascii="Arial" w:hAnsi="Arial" w:cs="Arial"/>
          <w:sz w:val="18"/>
          <w:szCs w:val="18"/>
          <w:lang w:eastAsia="ja-JP"/>
        </w:rPr>
        <w:tab/>
        <w:t>[</w:t>
      </w:r>
      <w:r w:rsidR="00933618" w:rsidRPr="00036508">
        <w:rPr>
          <w:rFonts w:ascii="Arial" w:hAnsi="Arial" w:cs="Arial" w:hint="eastAsia"/>
          <w:sz w:val="18"/>
          <w:szCs w:val="18"/>
          <w:lang w:eastAsia="ja-JP"/>
        </w:rPr>
        <w:t>LTE_CA_R18_xBDL_yBUL</w:t>
      </w:r>
      <w:r w:rsidR="00933618" w:rsidRPr="00036508">
        <w:rPr>
          <w:rFonts w:ascii="Arial" w:hAnsi="Arial" w:cs="Arial"/>
          <w:sz w:val="18"/>
          <w:szCs w:val="18"/>
          <w:lang w:eastAsia="ja-JP"/>
        </w:rPr>
        <w:t>]</w:t>
      </w:r>
    </w:p>
    <w:p w14:paraId="0E46387F" w14:textId="442088B5" w:rsidR="00E83E28" w:rsidRPr="00036508" w:rsidRDefault="009A2720"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E83E28" w:rsidRPr="00036508">
        <w:rPr>
          <w:rFonts w:ascii="Arial" w:hAnsi="Arial" w:cs="Arial"/>
          <w:sz w:val="18"/>
          <w:szCs w:val="18"/>
          <w:lang w:eastAsia="ja-JP"/>
        </w:rPr>
        <w:tab/>
        <w:t>[</w:t>
      </w:r>
      <w:r w:rsidR="00E83E28" w:rsidRPr="00036508">
        <w:rPr>
          <w:rFonts w:ascii="Arial" w:hAnsi="Arial" w:cs="Arial" w:hint="eastAsia"/>
          <w:sz w:val="18"/>
          <w:szCs w:val="18"/>
          <w:lang w:eastAsia="ja-JP"/>
        </w:rPr>
        <w:t>LTE_CA_R18_xBDL_yBUL</w:t>
      </w:r>
      <w:r w:rsidR="00E83E28" w:rsidRPr="00036508">
        <w:rPr>
          <w:rFonts w:ascii="Arial" w:hAnsi="Arial" w:cs="Arial"/>
          <w:sz w:val="18"/>
          <w:szCs w:val="18"/>
          <w:lang w:eastAsia="ja-JP"/>
        </w:rPr>
        <w:t>-Core]</w:t>
      </w:r>
    </w:p>
    <w:p w14:paraId="36F22705"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1 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02CFBE37"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C0FDD2"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64D66A2F"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2UL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10B47873"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7D926A"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4A66E704"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M</w:t>
      </w:r>
      <w:r w:rsidRPr="00036508">
        <w:rPr>
          <w:rFonts w:ascii="Arial" w:hAnsi="Arial" w:cs="Arial"/>
          <w:sz w:val="18"/>
          <w:szCs w:val="18"/>
          <w:lang w:eastAsia="ja-JP"/>
        </w:rPr>
        <w:t>oderator summary and conclusions</w:t>
      </w:r>
      <w:r w:rsidRPr="00036508">
        <w:rPr>
          <w:rFonts w:ascii="Arial" w:hAnsi="Arial" w:cs="Arial"/>
          <w:sz w:val="18"/>
          <w:szCs w:val="18"/>
          <w:lang w:eastAsia="ja-JP"/>
        </w:rPr>
        <w:tab/>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w:t>
      </w:r>
    </w:p>
    <w:p w14:paraId="25AEF16F" w14:textId="3647F3F2" w:rsidR="0075355D" w:rsidRPr="00036508"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Additional LTE bands for UE categories M1/M2/NB1/NB2 in Rel-18</w:t>
      </w:r>
      <w:r w:rsidRPr="00036508">
        <w:rPr>
          <w:rFonts w:ascii="Arial" w:hAnsi="Arial" w:cs="Arial"/>
          <w:sz w:val="18"/>
          <w:szCs w:val="18"/>
          <w:lang w:eastAsia="ja-JP"/>
        </w:rPr>
        <w:tab/>
        <w:t>[LTE_bands_R18_M1_M2_NB1_NB2]</w:t>
      </w:r>
    </w:p>
    <w:p w14:paraId="28E6FF24" w14:textId="610D9BD6" w:rsidR="00DA7545" w:rsidRPr="00036508" w:rsidRDefault="009A2720"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DA7545" w:rsidRPr="00036508">
        <w:rPr>
          <w:rFonts w:ascii="Arial" w:hAnsi="Arial" w:cs="Arial"/>
          <w:sz w:val="18"/>
          <w:szCs w:val="18"/>
          <w:lang w:eastAsia="ja-JP"/>
        </w:rPr>
        <w:tab/>
        <w:t>[LTE_bands_R18_M1_M2_NB1_NB2-Core]</w:t>
      </w:r>
    </w:p>
    <w:p w14:paraId="40D6E3B7"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r>
      <w:r w:rsidRPr="00036508">
        <w:rPr>
          <w:rFonts w:ascii="Arial" w:hAnsi="Arial" w:cs="Arial"/>
          <w:sz w:val="18"/>
          <w:szCs w:val="18"/>
          <w:lang w:eastAsia="ja-JP"/>
        </w:rPr>
        <w:t>[LTE_bands_R18_M1_M2_NB1_NB2-Core]</w:t>
      </w:r>
    </w:p>
    <w:p w14:paraId="0EEAC2F1"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BS RF and MSR requirements</w:t>
      </w:r>
      <w:r w:rsidRPr="00036508">
        <w:rPr>
          <w:rFonts w:ascii="Arial" w:eastAsia="MS Mincho" w:hAnsi="Arial" w:cs="Arial"/>
          <w:sz w:val="18"/>
          <w:szCs w:val="18"/>
          <w:lang w:eastAsia="ja-JP"/>
        </w:rPr>
        <w:tab/>
      </w:r>
      <w:bookmarkStart w:id="36" w:name="OLE_LINK11"/>
      <w:bookmarkStart w:id="37" w:name="OLE_LINK18"/>
      <w:r w:rsidRPr="00036508">
        <w:rPr>
          <w:rFonts w:ascii="Arial" w:eastAsia="MS Mincho" w:hAnsi="Arial" w:cs="Arial"/>
          <w:sz w:val="18"/>
          <w:szCs w:val="18"/>
          <w:lang w:eastAsia="ja-JP"/>
        </w:rPr>
        <w:t>[LTE_bands_R18_M1_M2_NB1_NB2-Core/Perf]</w:t>
      </w:r>
      <w:bookmarkEnd w:id="36"/>
      <w:bookmarkEnd w:id="37"/>
    </w:p>
    <w:p w14:paraId="09A4C77E"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the Extended L-band (UL 1668-1675, DL 1518-1525) for IoT NTN</w:t>
      </w:r>
      <w:r w:rsidRPr="00036508">
        <w:rPr>
          <w:rFonts w:ascii="Arial" w:eastAsia="MS Mincho" w:hAnsi="Arial" w:cs="Arial"/>
          <w:sz w:val="18"/>
          <w:szCs w:val="18"/>
          <w:lang w:eastAsia="ja-JP"/>
        </w:rPr>
        <w:tab/>
        <w:t>[IoT_NTN_extLband]</w:t>
      </w:r>
    </w:p>
    <w:p w14:paraId="562884B9" w14:textId="34E69979" w:rsidR="00D83711"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General aspects (TR)</w:t>
      </w:r>
      <w:r>
        <w:rPr>
          <w:rFonts w:ascii="Arial" w:eastAsia="MS Mincho" w:hAnsi="Arial" w:cs="Arial"/>
          <w:sz w:val="18"/>
          <w:szCs w:val="18"/>
          <w:lang w:eastAsia="ja-JP"/>
        </w:rPr>
        <w:tab/>
      </w:r>
      <w:r w:rsidRPr="00036508">
        <w:rPr>
          <w:rFonts w:ascii="Arial" w:eastAsia="MS Mincho" w:hAnsi="Arial" w:cs="Arial"/>
          <w:sz w:val="18"/>
          <w:szCs w:val="18"/>
          <w:lang w:eastAsia="ja-JP"/>
        </w:rPr>
        <w:t>[IoT_NTN_extLband-Core]</w:t>
      </w:r>
    </w:p>
    <w:p w14:paraId="5729D23B" w14:textId="5C8E580B" w:rsidR="00451424" w:rsidRPr="00036508"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B</w:t>
      </w:r>
      <w:r w:rsidR="00451424" w:rsidRPr="00036508">
        <w:rPr>
          <w:rFonts w:ascii="Arial" w:eastAsia="MS Mincho" w:hAnsi="Arial" w:cs="Arial"/>
          <w:sz w:val="18"/>
          <w:szCs w:val="18"/>
          <w:lang w:eastAsia="ja-JP"/>
        </w:rPr>
        <w:t>and definition and system parameters</w:t>
      </w:r>
      <w:r w:rsidR="00451424" w:rsidRPr="00036508">
        <w:rPr>
          <w:rFonts w:ascii="Arial" w:eastAsia="MS Mincho" w:hAnsi="Arial" w:cs="Arial"/>
          <w:sz w:val="18"/>
          <w:szCs w:val="18"/>
          <w:lang w:eastAsia="ja-JP"/>
        </w:rPr>
        <w:tab/>
        <w:t>[IoT_NTN_extLband-Core]</w:t>
      </w:r>
    </w:p>
    <w:p w14:paraId="7A7316FE" w14:textId="11AAF503"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2C460E41" w14:textId="555B856A"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SAN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169D9062" w14:textId="331A0C00"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RRM core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35B8BEFE" w14:textId="6BD6CE7F"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[IoT_NTN_extLband]</w:t>
      </w:r>
    </w:p>
    <w:p w14:paraId="0B83E361"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a new FDD band (L+S band) for IoT NTN operation</w:t>
      </w:r>
      <w:r w:rsidRPr="00036508">
        <w:rPr>
          <w:rFonts w:ascii="Arial" w:eastAsia="MS Mincho" w:hAnsi="Arial" w:cs="Arial"/>
          <w:sz w:val="18"/>
          <w:szCs w:val="18"/>
          <w:lang w:eastAsia="ja-JP"/>
        </w:rPr>
        <w:tab/>
        <w:t>[</w:t>
      </w:r>
      <w:r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DB6B031" w14:textId="257193DC"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00642DE1" w:rsidRPr="00036508">
        <w:rPr>
          <w:rFonts w:ascii="Arial" w:eastAsiaTheme="minorEastAsia" w:hAnsi="Arial" w:cs="Arial"/>
          <w:sz w:val="18"/>
          <w:szCs w:val="18"/>
        </w:rPr>
        <w:t>eneral aspects</w:t>
      </w:r>
      <w:r w:rsidR="001A0C48">
        <w:rPr>
          <w:rFonts w:ascii="Arial" w:eastAsiaTheme="minorEastAsia" w:hAnsi="Arial" w:cs="Arial"/>
          <w:sz w:val="18"/>
          <w:szCs w:val="18"/>
        </w:rPr>
        <w:t xml:space="preserve"> (TR</w:t>
      </w:r>
      <w:r w:rsidR="00123326">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44922B3B" w14:textId="7777777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system parameters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369151B2" w14:textId="32B77750"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7FF7FCA4" w14:textId="30CC7D7F"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67A41DC1" w14:textId="3B85DBB1"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1E1670D3" w14:textId="535CA36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00F548C6"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FD61472" w14:textId="4482680C" w:rsidR="00B1768A" w:rsidRPr="00036508" w:rsidRDefault="00B1768A" w:rsidP="00B76333">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High Power UE (Power Class 2) for LTE FDD </w:t>
      </w:r>
      <w:del w:id="38" w:author="Huawei" w:date="2023-10-19T15:50:00Z">
        <w:r w:rsidRPr="00036508" w:rsidDel="00C73ABC">
          <w:rPr>
            <w:rFonts w:ascii="Arial" w:eastAsia="MS Mincho" w:hAnsi="Arial" w:cs="Arial"/>
            <w:sz w:val="18"/>
            <w:szCs w:val="18"/>
            <w:lang w:eastAsia="ja-JP"/>
          </w:rPr>
          <w:delText xml:space="preserve">Single </w:delText>
        </w:r>
      </w:del>
      <w:r w:rsidRPr="00036508">
        <w:rPr>
          <w:rFonts w:ascii="Arial" w:eastAsia="MS Mincho" w:hAnsi="Arial" w:cs="Arial"/>
          <w:sz w:val="18"/>
          <w:szCs w:val="18"/>
          <w:lang w:eastAsia="ja-JP"/>
        </w:rPr>
        <w:t>Band</w:t>
      </w:r>
      <w:ins w:id="39" w:author="Huawei" w:date="2023-10-19T15:50:00Z">
        <w:r w:rsidR="00C73ABC">
          <w:rPr>
            <w:rFonts w:ascii="Arial" w:eastAsia="MS Mincho" w:hAnsi="Arial" w:cs="Arial"/>
            <w:sz w:val="18"/>
            <w:szCs w:val="18"/>
            <w:lang w:eastAsia="ja-JP"/>
          </w:rPr>
          <w:t xml:space="preserve"> 14</w:t>
        </w:r>
      </w:ins>
      <w:r w:rsidRPr="00036508">
        <w:rPr>
          <w:rFonts w:ascii="Arial" w:eastAsia="MS Mincho" w:hAnsi="Arial" w:cs="Arial"/>
          <w:sz w:val="18"/>
          <w:szCs w:val="18"/>
          <w:lang w:eastAsia="ja-JP"/>
        </w:rPr>
        <w:tab/>
        <w:t>[</w:t>
      </w:r>
      <w:r w:rsidR="00B76333">
        <w:rPr>
          <w:rFonts w:ascii="Arial" w:eastAsia="MS Mincho" w:hAnsi="Arial" w:cs="Arial"/>
          <w:sz w:val="18"/>
          <w:szCs w:val="18"/>
          <w:lang w:eastAsia="ja-JP"/>
        </w:rPr>
        <w:t>HPUE_LTE_FDD_B14</w:t>
      </w:r>
      <w:r w:rsidRPr="00036508">
        <w:rPr>
          <w:rFonts w:ascii="Arial" w:eastAsia="MS Mincho" w:hAnsi="Arial" w:cs="Arial"/>
          <w:sz w:val="18"/>
          <w:szCs w:val="18"/>
          <w:lang w:eastAsia="ja-JP"/>
        </w:rPr>
        <w:t>]</w:t>
      </w:r>
    </w:p>
    <w:p w14:paraId="0ED36217" w14:textId="460E2375" w:rsidR="004144C2" w:rsidRPr="00036508" w:rsidRDefault="00123326"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w:t>
      </w:r>
      <w:r w:rsidR="004144C2" w:rsidRPr="00036508">
        <w:rPr>
          <w:rFonts w:ascii="Arial" w:eastAsiaTheme="minorEastAsia" w:hAnsi="Arial" w:cs="Arial"/>
          <w:sz w:val="18"/>
          <w:szCs w:val="18"/>
        </w:rPr>
        <w:tab/>
      </w:r>
      <w:r w:rsidR="004144C2"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004144C2" w:rsidRPr="00D04F4B">
        <w:rPr>
          <w:rFonts w:ascii="Arial" w:eastAsiaTheme="minorEastAsia" w:hAnsi="Arial" w:cs="Arial"/>
          <w:sz w:val="18"/>
          <w:szCs w:val="18"/>
        </w:rPr>
        <w:t>]</w:t>
      </w:r>
    </w:p>
    <w:p w14:paraId="51D1CE17" w14:textId="79AE06D7"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UE RF requirements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Pr="00D04F4B">
        <w:rPr>
          <w:rFonts w:ascii="Arial" w:eastAsiaTheme="minorEastAsia" w:hAnsi="Arial" w:cs="Arial"/>
          <w:sz w:val="18"/>
          <w:szCs w:val="18"/>
        </w:rPr>
        <w:t>]</w:t>
      </w:r>
    </w:p>
    <w:p w14:paraId="578A232E" w14:textId="38011121" w:rsidR="004144C2" w:rsidRPr="00036508"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Tx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21176652" w14:textId="4502D01D" w:rsidR="004144C2"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02E3E2A4" w14:textId="35F02747" w:rsidR="008A1DFF" w:rsidRPr="008A1DFF" w:rsidRDefault="008A1DFF" w:rsidP="008A1DF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8A1DFF">
        <w:rPr>
          <w:rFonts w:ascii="Arial" w:eastAsiaTheme="minorEastAsia" w:hAnsi="Arial" w:cs="Arial"/>
          <w:sz w:val="18"/>
          <w:szCs w:val="18"/>
        </w:rPr>
        <w:t xml:space="preserve">Release independency </w:t>
      </w:r>
      <w:r w:rsidRPr="008A1DFF">
        <w:rPr>
          <w:rFonts w:ascii="Arial" w:eastAsiaTheme="minorEastAsia" w:hAnsi="Arial" w:cs="Arial"/>
          <w:sz w:val="18"/>
          <w:szCs w:val="18"/>
        </w:rPr>
        <w:tab/>
        <w:t>[HPUE_LTE_FDD_B14-Perf]</w:t>
      </w:r>
    </w:p>
    <w:p w14:paraId="54E4CCB8" w14:textId="71828D5A"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w:t>
      </w:r>
      <w:r w:rsidRPr="00D04F4B">
        <w:rPr>
          <w:rFonts w:ascii="Arial" w:eastAsiaTheme="minorEastAsia" w:hAnsi="Arial" w:cs="Arial"/>
          <w:sz w:val="18"/>
          <w:szCs w:val="18"/>
        </w:rPr>
        <w:t>]</w:t>
      </w:r>
    </w:p>
    <w:p w14:paraId="30649AD5" w14:textId="3221081A" w:rsidR="00E4251E" w:rsidRPr="00036508"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xml:space="preserve">-------------------------------------- </w:t>
      </w:r>
      <w:r w:rsidR="00BB3CCD" w:rsidRPr="00036508">
        <w:rPr>
          <w:rFonts w:ascii="Arial" w:hAnsi="Arial" w:cs="Arial"/>
          <w:sz w:val="18"/>
          <w:szCs w:val="18"/>
          <w:lang w:eastAsia="ja-JP"/>
        </w:rPr>
        <w:t>N</w:t>
      </w:r>
      <w:r w:rsidRPr="00036508">
        <w:rPr>
          <w:rFonts w:ascii="Arial" w:hAnsi="Arial" w:cs="Arial"/>
          <w:sz w:val="18"/>
          <w:szCs w:val="18"/>
          <w:lang w:eastAsia="ja-JP"/>
        </w:rPr>
        <w:t>on-spectrum related Items ----------------------------------------------------------------------------------</w:t>
      </w:r>
    </w:p>
    <w:p w14:paraId="4A44820A" w14:textId="3C8F53E9" w:rsidR="00BF240D" w:rsidRPr="00036508"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IoT (Internet of Things) NTN (non-terrestrial network) enhancements</w:t>
      </w:r>
      <w:r w:rsidRPr="00036508">
        <w:rPr>
          <w:rFonts w:ascii="Arial" w:eastAsia="MS Mincho" w:hAnsi="Arial" w:cs="Arial"/>
          <w:sz w:val="18"/>
          <w:szCs w:val="18"/>
          <w:lang w:eastAsia="ja-JP"/>
        </w:rPr>
        <w:tab/>
        <w:t>[IoT_NTN_enh]</w:t>
      </w:r>
    </w:p>
    <w:p w14:paraId="659E90E7" w14:textId="2ABCDC9E"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F46839" w:rsidRPr="00036508">
        <w:rPr>
          <w:rFonts w:ascii="Arial" w:eastAsiaTheme="minorEastAsia" w:hAnsi="Arial" w:cs="Arial"/>
          <w:sz w:val="18"/>
          <w:szCs w:val="18"/>
        </w:rPr>
        <w:t>spects</w:t>
      </w:r>
      <w:r w:rsidRPr="00036508">
        <w:rPr>
          <w:rFonts w:ascii="Arial" w:eastAsiaTheme="minorEastAsia" w:hAnsi="Arial" w:cs="Arial"/>
          <w:sz w:val="18"/>
          <w:szCs w:val="18"/>
        </w:rPr>
        <w:tab/>
      </w:r>
      <w:bookmarkStart w:id="40" w:name="OLE_LINK50"/>
      <w:r w:rsidRPr="00036508">
        <w:rPr>
          <w:rFonts w:ascii="Arial" w:eastAsia="MS Mincho" w:hAnsi="Arial" w:cs="Arial"/>
          <w:sz w:val="18"/>
          <w:szCs w:val="18"/>
          <w:lang w:eastAsia="ja-JP"/>
        </w:rPr>
        <w:t>[IoT_NTN_enh-Core</w:t>
      </w:r>
      <w:bookmarkEnd w:id="40"/>
      <w:r w:rsidRPr="00036508">
        <w:rPr>
          <w:rFonts w:ascii="Arial" w:eastAsia="MS Mincho" w:hAnsi="Arial" w:cs="Arial"/>
          <w:sz w:val="18"/>
          <w:szCs w:val="18"/>
          <w:lang w:eastAsia="ja-JP"/>
        </w:rPr>
        <w:t>]</w:t>
      </w:r>
    </w:p>
    <w:p w14:paraId="0F29DDCA"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lastRenderedPageBreak/>
        <w:t>U</w:t>
      </w:r>
      <w:r w:rsidRPr="00036508">
        <w:rPr>
          <w:rFonts w:ascii="Arial" w:eastAsiaTheme="minorEastAsia" w:hAnsi="Arial" w:cs="Arial"/>
          <w:sz w:val="18"/>
          <w:szCs w:val="18"/>
        </w:rPr>
        <w:t xml:space="preserve">E </w:t>
      </w:r>
      <w:r w:rsidRPr="00036508">
        <w:rPr>
          <w:rFonts w:ascii="Arial" w:eastAsiaTheme="minorEastAsia" w:hAnsi="Arial" w:cs="Arial" w:hint="eastAsia"/>
          <w:sz w:val="18"/>
          <w:szCs w:val="18"/>
        </w:rPr>
        <w:t>RF</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542E4920"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0EB83A0D" w14:textId="77777777"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74627043" w14:textId="0BB861F3" w:rsidR="00D85570"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RRM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3B92653E" w14:textId="15ECB4DF" w:rsidR="00D85570" w:rsidRPr="00036508"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Demodulation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4C97CE01" w14:textId="2F5DC650"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w:t>
      </w:r>
    </w:p>
    <w:p w14:paraId="3B967A28" w14:textId="2DC8ECE8" w:rsidR="00CF6C9F" w:rsidRPr="00036508" w:rsidRDefault="00CF6C9F" w:rsidP="00320ED0">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Enhanced LTE Support for UAV</w:t>
      </w:r>
      <w:r w:rsidR="00566D32" w:rsidRPr="00036508">
        <w:rPr>
          <w:rFonts w:ascii="Arial" w:eastAsia="MS Mincho" w:hAnsi="Arial" w:cs="Arial"/>
          <w:sz w:val="18"/>
          <w:szCs w:val="18"/>
          <w:lang w:eastAsia="ja-JP"/>
        </w:rPr>
        <w:tab/>
        <w:t>[LTE_UAV_enh]</w:t>
      </w:r>
    </w:p>
    <w:p w14:paraId="6679A981" w14:textId="01DAD6B4" w:rsidR="00CF6C9F"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General </w:t>
      </w:r>
      <w:r w:rsidR="001E12C5" w:rsidRPr="00036508">
        <w:rPr>
          <w:rFonts w:ascii="Arial" w:eastAsiaTheme="minorEastAsia" w:hAnsi="Arial" w:cs="Arial"/>
          <w:sz w:val="18"/>
          <w:szCs w:val="18"/>
        </w:rPr>
        <w:t>aspects</w:t>
      </w:r>
      <w:r w:rsidR="00566D32" w:rsidRPr="00036508">
        <w:rPr>
          <w:rFonts w:ascii="Arial" w:eastAsiaTheme="minorEastAsia" w:hAnsi="Arial" w:cs="Arial"/>
          <w:sz w:val="18"/>
          <w:szCs w:val="18"/>
        </w:rPr>
        <w:tab/>
        <w:t>[LTE_UAV_enh]</w:t>
      </w:r>
    </w:p>
    <w:p w14:paraId="7F9F6222" w14:textId="1E0E1204" w:rsidR="00480ACC" w:rsidRPr="00480ACC" w:rsidRDefault="00480ACC" w:rsidP="00480AC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xml:space="preserve">* </w:t>
      </w:r>
      <w:r w:rsidRPr="00480ACC">
        <w:rPr>
          <w:rFonts w:ascii="Arial" w:eastAsia="宋体" w:hAnsi="Arial" w:cs="Arial"/>
          <w:color w:val="00B0F0"/>
          <w:sz w:val="18"/>
          <w:szCs w:val="18"/>
        </w:rPr>
        <w:t>R2-2311287 Reply LS on the handling of additional regulatory requirements for UAV UEs</w:t>
      </w:r>
    </w:p>
    <w:p w14:paraId="3F1D30C7" w14:textId="2A52FFF8"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Necessary UE types and additional OOBE requirements for aerial UEs</w:t>
      </w:r>
      <w:r w:rsidR="00312673">
        <w:rPr>
          <w:rFonts w:ascii="Arial" w:eastAsiaTheme="minorEastAsia" w:hAnsi="Arial" w:cs="Arial"/>
          <w:sz w:val="18"/>
          <w:szCs w:val="18"/>
        </w:rPr>
        <w:t xml:space="preserve"> (resubmitted CR)</w:t>
      </w:r>
      <w:r w:rsidR="00566D32" w:rsidRPr="00036508">
        <w:rPr>
          <w:rFonts w:ascii="Arial" w:eastAsiaTheme="minorEastAsia" w:hAnsi="Arial" w:cs="Arial"/>
          <w:sz w:val="18"/>
          <w:szCs w:val="18"/>
        </w:rPr>
        <w:tab/>
        <w:t>[LTE_UAV_enh]</w:t>
      </w:r>
    </w:p>
    <w:p w14:paraId="724A6DE2" w14:textId="65E85226"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rPr>
        <w:t>Moderator summary and conclusions</w:t>
      </w:r>
      <w:r w:rsidR="00566D32" w:rsidRPr="00036508">
        <w:rPr>
          <w:rFonts w:ascii="Arial" w:hAnsi="Arial" w:cs="Arial"/>
          <w:sz w:val="18"/>
          <w:szCs w:val="18"/>
        </w:rPr>
        <w:tab/>
      </w:r>
      <w:r w:rsidR="00566D32" w:rsidRPr="00036508">
        <w:rPr>
          <w:rFonts w:ascii="Arial" w:eastAsiaTheme="minorEastAsia" w:hAnsi="Arial" w:cs="Arial"/>
          <w:sz w:val="18"/>
          <w:szCs w:val="18"/>
        </w:rPr>
        <w:t>[LTE_UAV_enh]</w:t>
      </w:r>
    </w:p>
    <w:p w14:paraId="2E976C78" w14:textId="02290D17" w:rsidR="0063680E" w:rsidRPr="0063680E" w:rsidRDefault="0063680E"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Rel-18 feature list</w:t>
      </w:r>
    </w:p>
    <w:p w14:paraId="21CE13A7"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hAnsi="Arial" w:cs="Arial"/>
          <w:sz w:val="18"/>
          <w:szCs w:val="18"/>
          <w:lang w:val="en-GB" w:eastAsia="ja-JP"/>
        </w:rPr>
        <w:t>L</w:t>
      </w:r>
      <w:r w:rsidRPr="00036508">
        <w:rPr>
          <w:rFonts w:ascii="Arial" w:eastAsia="宋体" w:hAnsi="Arial" w:cs="Arial"/>
          <w:sz w:val="18"/>
          <w:szCs w:val="18"/>
        </w:rPr>
        <w:t>iaison and output to other groups</w:t>
      </w:r>
    </w:p>
    <w:p w14:paraId="5E6FEF10" w14:textId="4EEC107E" w:rsidR="003D20B0" w:rsidRPr="00EF6C0C" w:rsidRDefault="003D20B0"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R18 related</w:t>
      </w:r>
    </w:p>
    <w:p w14:paraId="484CEF4B" w14:textId="27B13EBE" w:rsidR="00EF6C0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Submit contributions if there is no dedicated AI for the corresponding WIs</w:t>
      </w:r>
    </w:p>
    <w:p w14:paraId="736DCC25" w14:textId="3B3A1E0C" w:rsidR="00DE1B53" w:rsidRDefault="00DE1B53" w:rsidP="00DE1B53">
      <w:pPr>
        <w:numPr>
          <w:ilvl w:val="2"/>
          <w:numId w:val="1"/>
        </w:numPr>
        <w:tabs>
          <w:tab w:val="left" w:pos="1560"/>
          <w:tab w:val="right" w:pos="15120"/>
        </w:tabs>
        <w:spacing w:before="60" w:after="60"/>
        <w:ind w:hanging="886"/>
        <w:outlineLvl w:val="0"/>
        <w:rPr>
          <w:rFonts w:ascii="Arial" w:hAnsi="Arial" w:cs="Arial"/>
          <w:sz w:val="18"/>
          <w:szCs w:val="18"/>
        </w:rPr>
      </w:pPr>
      <w:r w:rsidRPr="00DE1B53">
        <w:rPr>
          <w:rFonts w:ascii="Arial" w:hAnsi="Arial" w:cs="Arial"/>
          <w:sz w:val="18"/>
          <w:szCs w:val="18"/>
        </w:rPr>
        <w:t>LS on combination of HST and RRM relaxation</w:t>
      </w:r>
      <w:r>
        <w:rPr>
          <w:rFonts w:ascii="Arial" w:hAnsi="Arial" w:cs="Arial"/>
          <w:sz w:val="18"/>
          <w:szCs w:val="18"/>
        </w:rPr>
        <w:t xml:space="preserve"> (</w:t>
      </w:r>
      <w:r w:rsidRPr="00DE1B53">
        <w:rPr>
          <w:rFonts w:ascii="Arial" w:hAnsi="Arial" w:cs="Arial"/>
          <w:sz w:val="18"/>
          <w:szCs w:val="18"/>
        </w:rPr>
        <w:t>R2-2311435</w:t>
      </w:r>
      <w:r>
        <w:rPr>
          <w:rFonts w:ascii="Arial" w:hAnsi="Arial" w:cs="Arial"/>
          <w:sz w:val="18"/>
          <w:szCs w:val="18"/>
        </w:rPr>
        <w:t>)</w:t>
      </w:r>
    </w:p>
    <w:p w14:paraId="3F9F8F1F" w14:textId="0FEEE977" w:rsidR="002B3EA3" w:rsidRPr="00036508" w:rsidRDefault="002B3EA3" w:rsidP="002B3EA3">
      <w:pPr>
        <w:numPr>
          <w:ilvl w:val="2"/>
          <w:numId w:val="1"/>
        </w:numPr>
        <w:tabs>
          <w:tab w:val="left" w:pos="1560"/>
          <w:tab w:val="right" w:pos="15120"/>
        </w:tabs>
        <w:spacing w:before="60" w:after="60"/>
        <w:ind w:hanging="886"/>
        <w:outlineLvl w:val="0"/>
        <w:rPr>
          <w:rFonts w:ascii="Arial" w:hAnsi="Arial" w:cs="Arial"/>
          <w:sz w:val="18"/>
          <w:szCs w:val="18"/>
        </w:rPr>
      </w:pPr>
      <w:r w:rsidRPr="002B3EA3">
        <w:rPr>
          <w:rFonts w:ascii="Arial" w:hAnsi="Arial" w:cs="Arial"/>
          <w:sz w:val="18"/>
          <w:szCs w:val="18"/>
        </w:rPr>
        <w:t>LS on the CA Aggregated BW capability signaling by the UE</w:t>
      </w:r>
      <w:r>
        <w:rPr>
          <w:rFonts w:ascii="Arial" w:hAnsi="Arial" w:cs="Arial"/>
          <w:sz w:val="18"/>
          <w:szCs w:val="18"/>
        </w:rPr>
        <w:t xml:space="preserve"> (</w:t>
      </w:r>
      <w:r w:rsidRPr="002B3EA3">
        <w:rPr>
          <w:rFonts w:ascii="Arial" w:hAnsi="Arial" w:cs="Arial"/>
          <w:sz w:val="18"/>
          <w:szCs w:val="18"/>
        </w:rPr>
        <w:t>R2-2311440</w:t>
      </w:r>
      <w:r>
        <w:rPr>
          <w:rFonts w:ascii="Arial" w:hAnsi="Arial" w:cs="Arial"/>
          <w:sz w:val="18"/>
          <w:szCs w:val="18"/>
        </w:rPr>
        <w:t>)</w:t>
      </w:r>
      <w:r>
        <w:rPr>
          <w:rFonts w:ascii="Arial" w:hAnsi="Arial" w:cs="Arial"/>
          <w:sz w:val="18"/>
          <w:szCs w:val="18"/>
        </w:rPr>
        <w:tab/>
      </w:r>
      <w:del w:id="41" w:author="Huawei" w:date="2023-10-19T15:51:00Z">
        <w:r w:rsidDel="0049591D">
          <w:rPr>
            <w:rFonts w:ascii="Arial" w:hAnsi="Arial" w:cs="Arial"/>
            <w:sz w:val="18"/>
            <w:szCs w:val="18"/>
          </w:rPr>
          <w:delText>[NR_BCS4-Core]</w:delText>
        </w:r>
      </w:del>
    </w:p>
    <w:p w14:paraId="30123EC0"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R17 related</w:t>
      </w:r>
    </w:p>
    <w:p w14:paraId="47C0486A" w14:textId="7F83B46C"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Applicability of pre-configured measurement gaps for RedCap UE (</w:t>
      </w:r>
      <w:bookmarkStart w:id="42" w:name="OLE_LINK81"/>
      <w:r w:rsidRPr="00036508">
        <w:rPr>
          <w:rFonts w:ascii="Arial" w:hAnsi="Arial" w:cs="Arial"/>
          <w:sz w:val="18"/>
          <w:szCs w:val="18"/>
        </w:rPr>
        <w:t>R3-233478</w:t>
      </w:r>
      <w:bookmarkEnd w:id="42"/>
      <w:r w:rsidRPr="00036508">
        <w:rPr>
          <w:rFonts w:ascii="Arial" w:hAnsi="Arial" w:cs="Arial"/>
          <w:sz w:val="18"/>
          <w:szCs w:val="18"/>
        </w:rPr>
        <w:t>)</w:t>
      </w:r>
    </w:p>
    <w:p w14:paraId="2CBB1CD4" w14:textId="7FEABB33"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Monitoring of paging occasions for CG-SDT with HD-FDD Redcap UEs (R2-2304562)</w:t>
      </w:r>
    </w:p>
    <w:p w14:paraId="22040BDA" w14:textId="67227122" w:rsidR="001E5F77" w:rsidRDefault="001E5F77"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CG-SDT RRM test procedure (R5-235340)</w:t>
      </w:r>
      <w:r w:rsidRPr="00036508">
        <w:rPr>
          <w:rFonts w:ascii="Arial" w:hAnsi="Arial" w:cs="Arial"/>
          <w:sz w:val="18"/>
          <w:szCs w:val="18"/>
        </w:rPr>
        <w:tab/>
        <w:t>[NR_SmallData_INACTIVE-UEConTest]</w:t>
      </w:r>
    </w:p>
    <w:p w14:paraId="1D04CE65" w14:textId="6985CF56" w:rsidR="008E3BE7" w:rsidRDefault="008E3BE7" w:rsidP="008E3BE7">
      <w:pPr>
        <w:numPr>
          <w:ilvl w:val="2"/>
          <w:numId w:val="1"/>
        </w:numPr>
        <w:tabs>
          <w:tab w:val="left" w:pos="1560"/>
          <w:tab w:val="right" w:pos="15120"/>
        </w:tabs>
        <w:spacing w:before="60" w:after="60"/>
        <w:ind w:hanging="886"/>
        <w:outlineLvl w:val="0"/>
        <w:rPr>
          <w:rFonts w:ascii="Arial" w:hAnsi="Arial" w:cs="Arial"/>
          <w:sz w:val="18"/>
          <w:szCs w:val="18"/>
        </w:rPr>
      </w:pPr>
      <w:r w:rsidRPr="008E3BE7">
        <w:rPr>
          <w:rFonts w:ascii="Arial" w:hAnsi="Arial" w:cs="Arial"/>
          <w:sz w:val="18"/>
          <w:szCs w:val="18"/>
        </w:rPr>
        <w:t>Reply LS on monitoring of paging occasions for CG-SDT with HD-FDD Redcap UEs</w:t>
      </w:r>
      <w:r>
        <w:rPr>
          <w:rFonts w:ascii="Arial" w:hAnsi="Arial" w:cs="Arial"/>
          <w:sz w:val="18"/>
          <w:szCs w:val="18"/>
        </w:rPr>
        <w:t xml:space="preserve"> (</w:t>
      </w:r>
      <w:r w:rsidRPr="008E3BE7">
        <w:rPr>
          <w:rFonts w:ascii="Arial" w:hAnsi="Arial" w:cs="Arial"/>
          <w:sz w:val="18"/>
          <w:szCs w:val="18"/>
        </w:rPr>
        <w:t>R2-2311424</w:t>
      </w:r>
      <w:r>
        <w:rPr>
          <w:rFonts w:ascii="Arial" w:hAnsi="Arial" w:cs="Arial"/>
          <w:sz w:val="18"/>
          <w:szCs w:val="18"/>
        </w:rPr>
        <w:t xml:space="preserve">) </w:t>
      </w:r>
      <w:r w:rsidR="00062EFD">
        <w:rPr>
          <w:rFonts w:ascii="Arial" w:hAnsi="Arial" w:cs="Arial"/>
          <w:sz w:val="18"/>
          <w:szCs w:val="18"/>
        </w:rPr>
        <w:tab/>
      </w:r>
      <w:r>
        <w:rPr>
          <w:rFonts w:ascii="Arial" w:hAnsi="Arial" w:cs="Arial"/>
          <w:sz w:val="18"/>
          <w:szCs w:val="18"/>
        </w:rPr>
        <w:t>[</w:t>
      </w:r>
      <w:r w:rsidRPr="008E3BE7">
        <w:rPr>
          <w:rFonts w:ascii="Arial" w:hAnsi="Arial" w:cs="Arial"/>
          <w:sz w:val="18"/>
          <w:szCs w:val="18"/>
        </w:rPr>
        <w:t>NR_SmallData_INACTIVE-Core]</w:t>
      </w:r>
    </w:p>
    <w:p w14:paraId="1F7FDC6A" w14:textId="5F768CE9" w:rsidR="00A311CF" w:rsidRDefault="00D40351" w:rsidP="00A311CF">
      <w:pPr>
        <w:numPr>
          <w:ilvl w:val="2"/>
          <w:numId w:val="1"/>
        </w:numPr>
        <w:tabs>
          <w:tab w:val="left" w:pos="1560"/>
          <w:tab w:val="right" w:pos="15120"/>
        </w:tabs>
        <w:spacing w:before="60" w:after="60"/>
        <w:ind w:hanging="886"/>
        <w:outlineLvl w:val="0"/>
        <w:rPr>
          <w:ins w:id="43" w:author="Huawei" w:date="2023-10-19T15:38:00Z"/>
          <w:rFonts w:ascii="Arial" w:hAnsi="Arial" w:cs="Arial"/>
          <w:sz w:val="18"/>
          <w:szCs w:val="18"/>
        </w:rPr>
      </w:pPr>
      <w:ins w:id="44" w:author="Huawei" w:date="2023-10-19T15:36:00Z">
        <w:r>
          <w:rPr>
            <w:rFonts w:ascii="Arial" w:hAnsi="Arial" w:cs="Arial"/>
            <w:sz w:val="18"/>
            <w:szCs w:val="18"/>
          </w:rPr>
          <w:t>Power class related topics</w:t>
        </w:r>
      </w:ins>
      <w:del w:id="45" w:author="Huawei" w:date="2023-10-19T15:35:00Z">
        <w:r w:rsidR="0041605B" w:rsidDel="00D40351">
          <w:rPr>
            <w:rFonts w:ascii="Arial" w:hAnsi="Arial" w:cs="Arial"/>
            <w:sz w:val="18"/>
            <w:szCs w:val="18"/>
          </w:rPr>
          <w:delText>UL CA power class related issues</w:delText>
        </w:r>
        <w:r w:rsidR="00A311CF" w:rsidRPr="00A311CF" w:rsidDel="00D40351">
          <w:rPr>
            <w:rFonts w:ascii="Arial" w:hAnsi="Arial" w:cs="Arial" w:hint="eastAsia"/>
            <w:sz w:val="18"/>
            <w:szCs w:val="18"/>
          </w:rPr>
          <w:delText xml:space="preserve"> and</w:delText>
        </w:r>
        <w:r w:rsidR="00A311CF" w:rsidRPr="00A311CF" w:rsidDel="00D40351">
          <w:rPr>
            <w:rFonts w:ascii="Arial" w:hAnsi="Arial" w:cs="Arial"/>
            <w:sz w:val="18"/>
            <w:szCs w:val="18"/>
          </w:rPr>
          <w:delText xml:space="preserve"> reply LS on higher power limit capability for inter</w:delText>
        </w:r>
        <w:r w:rsidR="00A311CF" w:rsidRPr="00A311CF" w:rsidDel="00D40351">
          <w:rPr>
            <w:rFonts w:ascii="Arial" w:hAnsi="Arial" w:cs="Arial" w:hint="eastAsia"/>
            <w:sz w:val="18"/>
            <w:szCs w:val="18"/>
          </w:rPr>
          <w:delText>-</w:delText>
        </w:r>
        <w:r w:rsidR="00A311CF" w:rsidRPr="00A311CF" w:rsidDel="00D40351">
          <w:rPr>
            <w:rFonts w:ascii="Arial" w:hAnsi="Arial" w:cs="Arial"/>
            <w:sz w:val="18"/>
            <w:szCs w:val="18"/>
          </w:rPr>
          <w:delText>band UL DC (R2-2</w:delText>
        </w:r>
        <w:r w:rsidR="00A311CF" w:rsidRPr="00A311CF" w:rsidDel="00D40351">
          <w:rPr>
            <w:rFonts w:ascii="Arial" w:hAnsi="Arial" w:cs="Arial" w:hint="eastAsia"/>
            <w:sz w:val="18"/>
            <w:szCs w:val="18"/>
          </w:rPr>
          <w:delText>3</w:delText>
        </w:r>
        <w:r w:rsidR="00A311CF" w:rsidRPr="00A311CF" w:rsidDel="00D40351">
          <w:rPr>
            <w:rFonts w:ascii="Arial" w:hAnsi="Arial" w:cs="Arial"/>
            <w:sz w:val="18"/>
            <w:szCs w:val="18"/>
          </w:rPr>
          <w:delText>11441)</w:delText>
        </w:r>
      </w:del>
      <w:r w:rsidR="00A311CF" w:rsidRPr="00A311CF">
        <w:rPr>
          <w:rFonts w:ascii="Arial" w:hAnsi="Arial" w:cs="Arial"/>
          <w:sz w:val="18"/>
          <w:szCs w:val="18"/>
        </w:rPr>
        <w:tab/>
      </w:r>
      <w:r w:rsidR="00A311CF" w:rsidRPr="00A311CF">
        <w:rPr>
          <w:rFonts w:ascii="Arial" w:hAnsi="Arial" w:cs="Arial" w:hint="eastAsia"/>
          <w:sz w:val="18"/>
          <w:szCs w:val="18"/>
        </w:rPr>
        <w:t>[</w:t>
      </w:r>
      <w:r w:rsidR="00A311CF" w:rsidRPr="00A311CF">
        <w:rPr>
          <w:rFonts w:ascii="Arial" w:hAnsi="Arial" w:cs="Arial"/>
          <w:sz w:val="18"/>
          <w:szCs w:val="18"/>
        </w:rPr>
        <w:t>Power_Limit_CA_DC]</w:t>
      </w:r>
    </w:p>
    <w:p w14:paraId="3C86AD07" w14:textId="5187EBA9" w:rsidR="00D40351" w:rsidRPr="00D40351" w:rsidRDefault="00D40351">
      <w:pPr>
        <w:tabs>
          <w:tab w:val="left" w:pos="540"/>
          <w:tab w:val="left" w:pos="2520"/>
          <w:tab w:val="right" w:pos="10206"/>
        </w:tabs>
        <w:spacing w:before="60" w:after="60"/>
        <w:ind w:leftChars="414" w:left="1134" w:hangingChars="78" w:hanging="140"/>
        <w:outlineLvl w:val="0"/>
        <w:rPr>
          <w:ins w:id="46" w:author="Huawei" w:date="2023-10-19T15:38:00Z"/>
          <w:rFonts w:ascii="Arial" w:eastAsia="宋体" w:hAnsi="Arial" w:cs="Arial"/>
          <w:color w:val="00B0F0"/>
          <w:sz w:val="18"/>
          <w:szCs w:val="18"/>
          <w:rPrChange w:id="47" w:author="Huawei" w:date="2023-10-19T15:38:00Z">
            <w:rPr>
              <w:ins w:id="48" w:author="Huawei" w:date="2023-10-19T15:38:00Z"/>
              <w:rFonts w:ascii="Arial" w:hAnsi="Arial" w:cs="Arial"/>
              <w:sz w:val="18"/>
              <w:szCs w:val="18"/>
            </w:rPr>
          </w:rPrChange>
        </w:rPr>
        <w:pPrChange w:id="49" w:author="Huawei" w:date="2023-10-19T15:39:00Z">
          <w:pPr>
            <w:tabs>
              <w:tab w:val="left" w:pos="1560"/>
              <w:tab w:val="right" w:pos="15120"/>
            </w:tabs>
            <w:spacing w:before="60" w:after="60"/>
            <w:ind w:left="1737"/>
            <w:outlineLvl w:val="0"/>
          </w:pPr>
        </w:pPrChange>
      </w:pPr>
      <w:ins w:id="50" w:author="Huawei" w:date="2023-10-19T15:38:00Z">
        <w:r w:rsidRPr="00D40351">
          <w:rPr>
            <w:rFonts w:ascii="Arial" w:eastAsia="宋体" w:hAnsi="Arial" w:cs="Arial"/>
            <w:color w:val="00B0F0"/>
            <w:sz w:val="18"/>
            <w:szCs w:val="18"/>
            <w:rPrChange w:id="51" w:author="Huawei" w:date="2023-10-19T15:38:00Z">
              <w:rPr>
                <w:rFonts w:ascii="Arial" w:hAnsi="Arial" w:cs="Arial"/>
                <w:sz w:val="18"/>
                <w:szCs w:val="18"/>
              </w:rPr>
            </w:rPrChange>
          </w:rPr>
          <w:t xml:space="preserve">* </w:t>
        </w:r>
      </w:ins>
      <w:ins w:id="52" w:author="Huawei" w:date="2023-10-19T18:48:00Z">
        <w:r w:rsidR="00363DCA">
          <w:rPr>
            <w:rFonts w:ascii="Arial" w:eastAsia="宋体" w:hAnsi="Arial" w:cs="Arial"/>
            <w:color w:val="00B0F0"/>
            <w:sz w:val="18"/>
            <w:szCs w:val="18"/>
          </w:rPr>
          <w:t xml:space="preserve">LS on </w:t>
        </w:r>
      </w:ins>
      <w:ins w:id="53" w:author="Huawei" w:date="2023-10-19T15:38:00Z">
        <w:r w:rsidRPr="00D40351">
          <w:rPr>
            <w:rFonts w:ascii="Arial" w:eastAsia="宋体" w:hAnsi="Arial" w:cs="Arial"/>
            <w:color w:val="00B0F0"/>
            <w:sz w:val="18"/>
            <w:szCs w:val="18"/>
            <w:rPrChange w:id="54" w:author="Huawei" w:date="2023-10-19T15:38:00Z">
              <w:rPr>
                <w:rFonts w:ascii="Arial" w:hAnsi="Arial" w:cs="Arial"/>
                <w:sz w:val="18"/>
                <w:szCs w:val="18"/>
              </w:rPr>
            </w:rPrChange>
          </w:rPr>
          <w:t>ue-PowerClassPerBandPerBC-r17(R2-2211023)</w:t>
        </w:r>
      </w:ins>
    </w:p>
    <w:p w14:paraId="15A8C3F5" w14:textId="4F66F2D1" w:rsidR="00D40351" w:rsidRPr="00D40351" w:rsidRDefault="00D40351">
      <w:pPr>
        <w:tabs>
          <w:tab w:val="left" w:pos="540"/>
          <w:tab w:val="left" w:pos="2520"/>
          <w:tab w:val="right" w:pos="10206"/>
        </w:tabs>
        <w:spacing w:before="60" w:after="60"/>
        <w:ind w:leftChars="414" w:left="1134" w:hangingChars="78" w:hanging="140"/>
        <w:outlineLvl w:val="0"/>
        <w:rPr>
          <w:ins w:id="55" w:author="Huawei" w:date="2023-10-19T15:38:00Z"/>
          <w:rFonts w:ascii="Arial" w:eastAsia="宋体" w:hAnsi="Arial" w:cs="Arial"/>
          <w:color w:val="00B0F0"/>
          <w:sz w:val="18"/>
          <w:szCs w:val="18"/>
          <w:rPrChange w:id="56" w:author="Huawei" w:date="2023-10-19T15:38:00Z">
            <w:rPr>
              <w:ins w:id="57" w:author="Huawei" w:date="2023-10-19T15:38:00Z"/>
              <w:rFonts w:ascii="Arial" w:hAnsi="Arial" w:cs="Arial"/>
              <w:sz w:val="18"/>
              <w:szCs w:val="18"/>
            </w:rPr>
          </w:rPrChange>
        </w:rPr>
        <w:pPrChange w:id="58" w:author="Huawei" w:date="2023-10-19T15:39:00Z">
          <w:pPr>
            <w:tabs>
              <w:tab w:val="left" w:pos="1560"/>
              <w:tab w:val="right" w:pos="15120"/>
            </w:tabs>
            <w:spacing w:before="60" w:after="60"/>
            <w:ind w:left="1737"/>
            <w:outlineLvl w:val="0"/>
          </w:pPr>
        </w:pPrChange>
      </w:pPr>
      <w:ins w:id="59" w:author="Huawei" w:date="2023-10-19T15:38:00Z">
        <w:r w:rsidRPr="00D40351">
          <w:rPr>
            <w:rFonts w:ascii="Arial" w:eastAsia="宋体" w:hAnsi="Arial" w:cs="Arial"/>
            <w:color w:val="00B0F0"/>
            <w:sz w:val="18"/>
            <w:szCs w:val="18"/>
            <w:rPrChange w:id="60" w:author="Huawei" w:date="2023-10-19T15:38:00Z">
              <w:rPr>
                <w:rFonts w:ascii="Arial" w:hAnsi="Arial" w:cs="Arial"/>
                <w:sz w:val="18"/>
                <w:szCs w:val="18"/>
              </w:rPr>
            </w:rPrChange>
          </w:rPr>
          <w:t xml:space="preserve">* </w:t>
        </w:r>
      </w:ins>
      <w:ins w:id="61" w:author="Huawei" w:date="2023-10-19T18:48:00Z">
        <w:r w:rsidR="00363DCA">
          <w:rPr>
            <w:rFonts w:ascii="Arial" w:eastAsia="宋体" w:hAnsi="Arial" w:cs="Arial" w:hint="eastAsia"/>
            <w:color w:val="00B0F0"/>
            <w:sz w:val="18"/>
            <w:szCs w:val="18"/>
          </w:rPr>
          <w:t>R</w:t>
        </w:r>
      </w:ins>
      <w:ins w:id="62" w:author="Huawei" w:date="2023-10-19T15:38:00Z">
        <w:r w:rsidRPr="00D40351">
          <w:rPr>
            <w:rFonts w:ascii="Arial" w:eastAsia="宋体" w:hAnsi="Arial" w:cs="Arial"/>
            <w:color w:val="00B0F0"/>
            <w:sz w:val="18"/>
            <w:szCs w:val="18"/>
            <w:rPrChange w:id="63" w:author="Huawei" w:date="2023-10-19T15:38:00Z">
              <w:rPr>
                <w:rFonts w:ascii="Arial" w:hAnsi="Arial" w:cs="Arial"/>
                <w:sz w:val="18"/>
                <w:szCs w:val="18"/>
              </w:rPr>
            </w:rPrChange>
          </w:rPr>
          <w:t>eply LS on higherPowerLimit capability for inter-band UL DC (R2-2311441)</w:t>
        </w:r>
      </w:ins>
    </w:p>
    <w:p w14:paraId="06723C63" w14:textId="22E0C556" w:rsidR="00D40351" w:rsidRPr="00D40351" w:rsidRDefault="00D40351">
      <w:pPr>
        <w:tabs>
          <w:tab w:val="left" w:pos="540"/>
          <w:tab w:val="left" w:pos="2520"/>
          <w:tab w:val="right" w:pos="10206"/>
        </w:tabs>
        <w:spacing w:before="60" w:after="60"/>
        <w:ind w:leftChars="414" w:left="1134" w:hangingChars="78" w:hanging="140"/>
        <w:outlineLvl w:val="0"/>
        <w:rPr>
          <w:ins w:id="64" w:author="Huawei" w:date="2023-10-19T15:38:00Z"/>
          <w:rFonts w:ascii="Arial" w:eastAsia="宋体" w:hAnsi="Arial" w:cs="Arial"/>
          <w:color w:val="00B0F0"/>
          <w:sz w:val="18"/>
          <w:szCs w:val="18"/>
          <w:rPrChange w:id="65" w:author="Huawei" w:date="2023-10-19T15:39:00Z">
            <w:rPr>
              <w:ins w:id="66" w:author="Huawei" w:date="2023-10-19T15:38:00Z"/>
              <w:rFonts w:ascii="Arial" w:hAnsi="Arial" w:cs="Arial"/>
              <w:sz w:val="18"/>
              <w:szCs w:val="18"/>
            </w:rPr>
          </w:rPrChange>
        </w:rPr>
        <w:pPrChange w:id="67" w:author="Huawei" w:date="2023-10-19T15:39:00Z">
          <w:pPr>
            <w:tabs>
              <w:tab w:val="left" w:pos="1560"/>
              <w:tab w:val="right" w:pos="15120"/>
            </w:tabs>
            <w:spacing w:before="60" w:after="60"/>
            <w:ind w:left="1737"/>
            <w:outlineLvl w:val="0"/>
          </w:pPr>
        </w:pPrChange>
      </w:pPr>
      <w:ins w:id="68" w:author="Huawei" w:date="2023-10-19T15:38:00Z">
        <w:r w:rsidRPr="00D40351">
          <w:rPr>
            <w:rFonts w:ascii="Arial" w:eastAsia="宋体" w:hAnsi="Arial" w:cs="Arial"/>
            <w:color w:val="00B0F0"/>
            <w:sz w:val="18"/>
            <w:szCs w:val="18"/>
            <w:rPrChange w:id="69" w:author="Huawei" w:date="2023-10-19T15:38:00Z">
              <w:rPr>
                <w:rFonts w:ascii="Arial" w:hAnsi="Arial" w:cs="Arial"/>
                <w:sz w:val="18"/>
                <w:szCs w:val="18"/>
              </w:rPr>
            </w:rPrChange>
          </w:rPr>
          <w:t>* Configured transmitted power for inter-band UL CA including intra band contiguous CA with higherPowerLimit</w:t>
        </w:r>
      </w:ins>
      <w:ins w:id="70" w:author="Huawei" w:date="2023-10-19T15:39:00Z">
        <w:r>
          <w:rPr>
            <w:rFonts w:ascii="Arial" w:eastAsia="宋体" w:hAnsi="Arial" w:cs="Arial"/>
            <w:color w:val="00B0F0"/>
            <w:sz w:val="18"/>
            <w:szCs w:val="18"/>
          </w:rPr>
          <w:t>,</w:t>
        </w:r>
      </w:ins>
      <w:ins w:id="71" w:author="Huawei" w:date="2023-10-19T15:38:00Z">
        <w:r>
          <w:rPr>
            <w:rFonts w:ascii="Arial" w:eastAsia="宋体" w:hAnsi="Arial" w:cs="Arial"/>
            <w:color w:val="00B0F0"/>
            <w:sz w:val="18"/>
            <w:szCs w:val="18"/>
          </w:rPr>
          <w:t xml:space="preserve"> and </w:t>
        </w:r>
      </w:ins>
      <w:ins w:id="72" w:author="Huawei" w:date="2023-10-19T15:39:00Z">
        <w:r w:rsidRPr="00D40351">
          <w:rPr>
            <w:rFonts w:ascii="Arial" w:eastAsia="宋体" w:hAnsi="Arial" w:cs="Arial"/>
            <w:color w:val="00B0F0"/>
            <w:sz w:val="18"/>
            <w:szCs w:val="18"/>
          </w:rPr>
          <w:t>about handling of NOTE for power class in CA configuration tables</w:t>
        </w:r>
      </w:ins>
    </w:p>
    <w:p w14:paraId="6208B78F" w14:textId="65E4D161" w:rsidR="00D40351" w:rsidRPr="00D40351" w:rsidRDefault="00D40351">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Change w:id="73" w:author="Huawei" w:date="2023-10-19T15:38:00Z">
            <w:rPr>
              <w:rFonts w:ascii="Arial" w:hAnsi="Arial" w:cs="Arial"/>
              <w:sz w:val="18"/>
              <w:szCs w:val="18"/>
            </w:rPr>
          </w:rPrChange>
        </w:rPr>
        <w:pPrChange w:id="74" w:author="Huawei" w:date="2023-10-19T15:39:00Z">
          <w:pPr>
            <w:numPr>
              <w:ilvl w:val="2"/>
              <w:numId w:val="1"/>
            </w:numPr>
            <w:tabs>
              <w:tab w:val="left" w:pos="1560"/>
              <w:tab w:val="num" w:pos="1737"/>
              <w:tab w:val="right" w:pos="15120"/>
            </w:tabs>
            <w:spacing w:before="60" w:after="60"/>
            <w:ind w:left="1737" w:hanging="886"/>
            <w:outlineLvl w:val="0"/>
          </w:pPr>
        </w:pPrChange>
      </w:pPr>
      <w:ins w:id="75" w:author="Huawei" w:date="2023-10-19T15:38:00Z">
        <w:r>
          <w:rPr>
            <w:rFonts w:ascii="Arial" w:eastAsia="宋体" w:hAnsi="Arial" w:cs="Arial"/>
            <w:color w:val="00B0F0"/>
            <w:sz w:val="18"/>
            <w:szCs w:val="18"/>
          </w:rPr>
          <w:t>* M</w:t>
        </w:r>
        <w:r w:rsidRPr="00D40351">
          <w:rPr>
            <w:rFonts w:ascii="Arial" w:eastAsia="宋体" w:hAnsi="Arial" w:cs="Arial"/>
            <w:color w:val="00B0F0"/>
            <w:sz w:val="18"/>
            <w:szCs w:val="18"/>
            <w:rPrChange w:id="76" w:author="Huawei" w:date="2023-10-19T15:38:00Z">
              <w:rPr>
                <w:rFonts w:ascii="Arial" w:hAnsi="Arial" w:cs="Arial"/>
                <w:sz w:val="18"/>
                <w:szCs w:val="18"/>
              </w:rPr>
            </w:rPrChange>
          </w:rPr>
          <w:t>ultiple tdocs per company are allowed</w:t>
        </w:r>
      </w:ins>
      <w:ins w:id="77" w:author="Huawei" w:date="2023-10-19T15:40:00Z">
        <w:r w:rsidR="006F4011">
          <w:rPr>
            <w:rFonts w:ascii="Arial" w:eastAsia="宋体" w:hAnsi="Arial" w:cs="Arial"/>
            <w:color w:val="00B0F0"/>
            <w:sz w:val="18"/>
            <w:szCs w:val="18"/>
          </w:rPr>
          <w:t xml:space="preserve"> for AI 11.2.5</w:t>
        </w:r>
      </w:ins>
      <w:ins w:id="78" w:author="Huawei" w:date="2023-10-19T15:38:00Z">
        <w:r w:rsidRPr="00D40351">
          <w:rPr>
            <w:rFonts w:ascii="Arial" w:eastAsia="宋体" w:hAnsi="Arial" w:cs="Arial"/>
            <w:color w:val="00B0F0"/>
            <w:sz w:val="18"/>
            <w:szCs w:val="18"/>
            <w:rPrChange w:id="79" w:author="Huawei" w:date="2023-10-19T15:38:00Z">
              <w:rPr>
                <w:rFonts w:ascii="Arial" w:hAnsi="Arial" w:cs="Arial"/>
                <w:sz w:val="18"/>
                <w:szCs w:val="18"/>
              </w:rPr>
            </w:rPrChange>
          </w:rPr>
          <w:t>.</w:t>
        </w:r>
      </w:ins>
    </w:p>
    <w:p w14:paraId="6C85F3CC" w14:textId="6A51B505"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Others</w:t>
      </w:r>
    </w:p>
    <w:p w14:paraId="324FB53A"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R15, R16 related</w:t>
      </w:r>
    </w:p>
    <w:p w14:paraId="51201F31" w14:textId="71432A87" w:rsidR="00537F88" w:rsidRPr="00036508" w:rsidRDefault="00537F88" w:rsidP="0090773C">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RRM test cases with testability issues (R5-233782)</w:t>
      </w:r>
    </w:p>
    <w:p w14:paraId="7FDC2093" w14:textId="77777777" w:rsidR="00440A69" w:rsidRPr="00036508" w:rsidRDefault="00440A69" w:rsidP="00440A69">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SRS antenna switching for TDD-FDD band combinations (R1-2308582)</w:t>
      </w:r>
      <w:r w:rsidRPr="00036508">
        <w:rPr>
          <w:rFonts w:ascii="Arial" w:hAnsi="Arial" w:cs="Arial"/>
          <w:sz w:val="18"/>
          <w:szCs w:val="18"/>
        </w:rPr>
        <w:tab/>
        <w:t xml:space="preserve"> [NR_newRAT-Core]</w:t>
      </w:r>
    </w:p>
    <w:p w14:paraId="27F0838B" w14:textId="330190BF" w:rsidR="00F10BB3" w:rsidRPr="00036508" w:rsidRDefault="00F10BB3"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intraBandENDC-Support (R2-2308855)</w:t>
      </w:r>
      <w:r w:rsidR="00431C9A" w:rsidRPr="00036508">
        <w:rPr>
          <w:rFonts w:ascii="Arial" w:hAnsi="Arial" w:cs="Arial"/>
          <w:sz w:val="18"/>
          <w:szCs w:val="18"/>
        </w:rPr>
        <w:tab/>
        <w:t>[TEI16]</w:t>
      </w:r>
    </w:p>
    <w:p w14:paraId="62CE063E" w14:textId="49300019" w:rsidR="00A25474" w:rsidRDefault="00A25474"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update for “interBandMRDC-WithOverlapDL-Bands-r16” in 38.306 (R2-2309218)</w:t>
      </w:r>
      <w:r w:rsidRPr="00036508">
        <w:rPr>
          <w:rFonts w:ascii="Arial" w:hAnsi="Arial" w:cs="Arial"/>
          <w:sz w:val="18"/>
          <w:szCs w:val="18"/>
        </w:rPr>
        <w:tab/>
        <w:t>[TEI16]</w:t>
      </w:r>
    </w:p>
    <w:p w14:paraId="76A9BED1" w14:textId="7BBD1083" w:rsidR="00EC4D2C" w:rsidRDefault="00EC4D2C" w:rsidP="00EC4D2C">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 xml:space="preserve">Reply LS on </w:t>
      </w:r>
      <w:r w:rsidRPr="00EC4D2C">
        <w:rPr>
          <w:rFonts w:ascii="Arial" w:hAnsi="Arial" w:cs="Arial"/>
          <w:sz w:val="18"/>
          <w:szCs w:val="18"/>
        </w:rPr>
        <w:t>report quantity parameter setting for CQI reporting with 1Tx</w:t>
      </w:r>
      <w:r>
        <w:rPr>
          <w:rFonts w:ascii="Arial" w:hAnsi="Arial" w:cs="Arial"/>
          <w:sz w:val="18"/>
          <w:szCs w:val="18"/>
        </w:rPr>
        <w:t xml:space="preserve"> (</w:t>
      </w:r>
      <w:r w:rsidRPr="00EC4D2C">
        <w:rPr>
          <w:rFonts w:ascii="Arial" w:hAnsi="Arial" w:cs="Arial"/>
          <w:sz w:val="18"/>
          <w:szCs w:val="18"/>
        </w:rPr>
        <w:t>R1-2310649</w:t>
      </w:r>
      <w:r>
        <w:rPr>
          <w:rFonts w:ascii="Arial" w:hAnsi="Arial" w:cs="Arial"/>
          <w:sz w:val="18"/>
          <w:szCs w:val="18"/>
        </w:rPr>
        <w:t>)</w:t>
      </w:r>
      <w:r>
        <w:rPr>
          <w:rFonts w:ascii="Arial" w:hAnsi="Arial" w:cs="Arial"/>
          <w:sz w:val="18"/>
          <w:szCs w:val="18"/>
        </w:rPr>
        <w:tab/>
        <w:t>[</w:t>
      </w:r>
      <w:r w:rsidRPr="00EC4D2C">
        <w:rPr>
          <w:rFonts w:ascii="Arial" w:hAnsi="Arial" w:cs="Arial"/>
          <w:sz w:val="18"/>
          <w:szCs w:val="18"/>
        </w:rPr>
        <w:t>NR_</w:t>
      </w:r>
      <w:r w:rsidRPr="00EC4D2C">
        <w:rPr>
          <w:rFonts w:ascii="Arial" w:hAnsi="Arial" w:cs="Arial" w:hint="eastAsia"/>
          <w:sz w:val="18"/>
          <w:szCs w:val="18"/>
        </w:rPr>
        <w:t>newRAT-Perf</w:t>
      </w:r>
      <w:r w:rsidRPr="00EC4D2C">
        <w:rPr>
          <w:rFonts w:ascii="Arial" w:hAnsi="Arial" w:cs="Arial"/>
          <w:sz w:val="18"/>
          <w:szCs w:val="18"/>
        </w:rPr>
        <w:t>]</w:t>
      </w:r>
    </w:p>
    <w:p w14:paraId="0A5DE6F4" w14:textId="5DC81302" w:rsidR="00EC3C6A" w:rsidRPr="00036508" w:rsidRDefault="00EC3C6A" w:rsidP="00EC3C6A">
      <w:pPr>
        <w:numPr>
          <w:ilvl w:val="2"/>
          <w:numId w:val="1"/>
        </w:numPr>
        <w:tabs>
          <w:tab w:val="left" w:pos="1560"/>
          <w:tab w:val="right" w:pos="15120"/>
        </w:tabs>
        <w:spacing w:before="60" w:after="60"/>
        <w:ind w:hanging="886"/>
        <w:outlineLvl w:val="0"/>
        <w:rPr>
          <w:rFonts w:ascii="Arial" w:hAnsi="Arial" w:cs="Arial"/>
          <w:sz w:val="18"/>
          <w:szCs w:val="18"/>
        </w:rPr>
      </w:pPr>
      <w:r w:rsidRPr="00EC3C6A">
        <w:rPr>
          <w:rFonts w:ascii="Arial" w:hAnsi="Arial" w:cs="Arial"/>
          <w:sz w:val="18"/>
          <w:szCs w:val="18"/>
        </w:rPr>
        <w:t>Reply LS on power scaling and PHR in 38.213</w:t>
      </w:r>
      <w:r>
        <w:rPr>
          <w:rFonts w:ascii="Arial" w:hAnsi="Arial" w:cs="Arial"/>
          <w:sz w:val="18"/>
          <w:szCs w:val="18"/>
        </w:rPr>
        <w:t xml:space="preserve"> (</w:t>
      </w:r>
      <w:r w:rsidRPr="00EC3C6A">
        <w:rPr>
          <w:rFonts w:ascii="Arial" w:hAnsi="Arial" w:cs="Arial"/>
          <w:sz w:val="18"/>
          <w:szCs w:val="18"/>
        </w:rPr>
        <w:t>R1-2310555</w:t>
      </w:r>
      <w:r>
        <w:rPr>
          <w:rFonts w:ascii="Arial" w:hAnsi="Arial" w:cs="Arial"/>
          <w:sz w:val="18"/>
          <w:szCs w:val="18"/>
        </w:rPr>
        <w:t>)</w:t>
      </w:r>
      <w:r>
        <w:rPr>
          <w:rFonts w:ascii="Arial" w:hAnsi="Arial" w:cs="Arial"/>
          <w:sz w:val="18"/>
          <w:szCs w:val="18"/>
        </w:rPr>
        <w:tab/>
        <w:t>[</w:t>
      </w:r>
      <w:r w:rsidRPr="00EC3C6A">
        <w:rPr>
          <w:rFonts w:ascii="Arial" w:hAnsi="Arial" w:cs="Arial"/>
          <w:sz w:val="18"/>
          <w:szCs w:val="18"/>
        </w:rPr>
        <w:t>NR_newRAT-Core, NR_eMIMO-Core, NR_ENDC_RF_FR1_enh2-Core]</w:t>
      </w:r>
    </w:p>
    <w:p w14:paraId="4A99C5A4" w14:textId="77777777" w:rsidR="00977322" w:rsidRPr="00036508"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Others</w:t>
      </w:r>
    </w:p>
    <w:p w14:paraId="68DB7FF5" w14:textId="76FFB7A1" w:rsidR="00606639" w:rsidRPr="00036508"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Moderator summary and conclusions</w:t>
      </w:r>
    </w:p>
    <w:bookmarkEnd w:id="9"/>
    <w:p w14:paraId="72450F4C" w14:textId="246439D5" w:rsidR="00275897" w:rsidRPr="00036508"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R</w:t>
      </w:r>
      <w:r w:rsidRPr="00036508">
        <w:rPr>
          <w:rFonts w:ascii="Arial" w:eastAsia="宋体" w:hAnsi="Arial" w:cs="Arial"/>
          <w:sz w:val="18"/>
          <w:szCs w:val="18"/>
        </w:rPr>
        <w:t>AN task</w:t>
      </w:r>
    </w:p>
    <w:p w14:paraId="76F956CF" w14:textId="7D36ACC0" w:rsidR="00CF1DE8" w:rsidRPr="00036508" w:rsidRDefault="00CF1DE8" w:rsidP="00036508">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lastRenderedPageBreak/>
        <w:t xml:space="preserve">NTN testing work for NGSO </w:t>
      </w:r>
      <w:r w:rsidR="008F5FE8">
        <w:rPr>
          <w:rFonts w:ascii="Arial" w:eastAsia="宋体" w:hAnsi="Arial" w:cs="Arial" w:hint="eastAsia"/>
          <w:sz w:val="18"/>
          <w:szCs w:val="18"/>
        </w:rPr>
        <w:t>deploy</w:t>
      </w:r>
      <w:r w:rsidRPr="00036508">
        <w:rPr>
          <w:rFonts w:ascii="Arial" w:eastAsia="宋体" w:hAnsi="Arial" w:cs="Arial" w:hint="eastAsia"/>
          <w:sz w:val="18"/>
          <w:szCs w:val="18"/>
        </w:rPr>
        <w:t>ments</w:t>
      </w:r>
    </w:p>
    <w:p w14:paraId="7CE6C46A" w14:textId="77777777" w:rsidR="007A5100" w:rsidRPr="00036508"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Revision of the Work Plan</w:t>
      </w:r>
    </w:p>
    <w:p w14:paraId="21CE13B0"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Any other business</w:t>
      </w:r>
    </w:p>
    <w:p w14:paraId="0473763C" w14:textId="75D283C4" w:rsidR="004C0D79" w:rsidRPr="004C0D79" w:rsidRDefault="00053A78" w:rsidP="004C0D79">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Close of the meeting</w:t>
      </w:r>
      <w:bookmarkEnd w:id="2"/>
      <w:bookmarkEnd w:id="10"/>
    </w:p>
    <w:sectPr w:rsidR="004C0D79" w:rsidRPr="004C0D79"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045CED" w:rsidRDefault="00045CED">
      <w:r>
        <w:separator/>
      </w:r>
    </w:p>
  </w:endnote>
  <w:endnote w:type="continuationSeparator" w:id="0">
    <w:p w14:paraId="64BB5A92" w14:textId="77777777" w:rsidR="00045CED" w:rsidRDefault="0004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Unicode MS"/>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7C6343">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7C6343">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045CED" w:rsidRDefault="00045CED">
      <w:r>
        <w:separator/>
      </w:r>
    </w:p>
  </w:footnote>
  <w:footnote w:type="continuationSeparator" w:id="0">
    <w:p w14:paraId="3DE26C1D" w14:textId="77777777" w:rsidR="00045CED" w:rsidRDefault="00045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1pt;height:74.0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3"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6"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7"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8"/>
  </w:num>
  <w:num w:numId="3">
    <w:abstractNumId w:val="27"/>
  </w:num>
  <w:num w:numId="4">
    <w:abstractNumId w:val="1"/>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8"/>
  </w:num>
  <w:num w:numId="10">
    <w:abstractNumId w:val="25"/>
  </w:num>
  <w:num w:numId="11">
    <w:abstractNumId w:val="24"/>
  </w:num>
  <w:num w:numId="12">
    <w:abstractNumId w:val="21"/>
  </w:num>
  <w:num w:numId="13">
    <w:abstractNumId w:val="2"/>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3"/>
  </w:num>
  <w:num w:numId="19">
    <w:abstractNumId w:val="10"/>
  </w:num>
  <w:num w:numId="20">
    <w:abstractNumId w:val="9"/>
  </w:num>
  <w:num w:numId="21">
    <w:abstractNumId w:val="20"/>
  </w:num>
  <w:num w:numId="22">
    <w:abstractNumId w:val="11"/>
  </w:num>
  <w:num w:numId="23">
    <w:abstractNumId w:val="12"/>
  </w:num>
  <w:num w:numId="24">
    <w:abstractNumId w:val="7"/>
  </w:num>
  <w:num w:numId="25">
    <w:abstractNumId w:val="23"/>
  </w:num>
  <w:num w:numId="26">
    <w:abstractNumId w:val="17"/>
  </w:num>
  <w:num w:numId="27">
    <w:abstractNumId w:val="3"/>
  </w:num>
  <w:num w:numId="28">
    <w:abstractNumId w:val="5"/>
  </w:num>
  <w:num w:numId="29">
    <w:abstractNumId w:val="0"/>
  </w:num>
  <w:num w:numId="30">
    <w:abstractNumId w:val="14"/>
  </w:num>
  <w:num w:numId="31">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4271"/>
    <w:rsid w:val="001D532E"/>
    <w:rsid w:val="001D5F42"/>
    <w:rsid w:val="001D62BF"/>
    <w:rsid w:val="001D6E3A"/>
    <w:rsid w:val="001D6F14"/>
    <w:rsid w:val="001D7A6D"/>
    <w:rsid w:val="001E12C5"/>
    <w:rsid w:val="001E23E4"/>
    <w:rsid w:val="001E2A9C"/>
    <w:rsid w:val="001E34EF"/>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A47"/>
    <w:rsid w:val="0023648D"/>
    <w:rsid w:val="00236A10"/>
    <w:rsid w:val="00236A18"/>
    <w:rsid w:val="00236FA8"/>
    <w:rsid w:val="00237409"/>
    <w:rsid w:val="00237DA8"/>
    <w:rsid w:val="00240E75"/>
    <w:rsid w:val="00241407"/>
    <w:rsid w:val="00241425"/>
    <w:rsid w:val="002419D0"/>
    <w:rsid w:val="00242541"/>
    <w:rsid w:val="00243187"/>
    <w:rsid w:val="0024344B"/>
    <w:rsid w:val="002441DD"/>
    <w:rsid w:val="0024503F"/>
    <w:rsid w:val="0024530D"/>
    <w:rsid w:val="00245604"/>
    <w:rsid w:val="00246116"/>
    <w:rsid w:val="00247B2C"/>
    <w:rsid w:val="00247B2E"/>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3B6F"/>
    <w:rsid w:val="0028474F"/>
    <w:rsid w:val="00284B7D"/>
    <w:rsid w:val="00284C78"/>
    <w:rsid w:val="00284F73"/>
    <w:rsid w:val="002855C6"/>
    <w:rsid w:val="00285848"/>
    <w:rsid w:val="00286052"/>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718A"/>
    <w:rsid w:val="002E0879"/>
    <w:rsid w:val="002E1534"/>
    <w:rsid w:val="002E1F09"/>
    <w:rsid w:val="002E2E81"/>
    <w:rsid w:val="002E3562"/>
    <w:rsid w:val="002E3DA9"/>
    <w:rsid w:val="002E40A0"/>
    <w:rsid w:val="002E4481"/>
    <w:rsid w:val="002E4870"/>
    <w:rsid w:val="002E4CF8"/>
    <w:rsid w:val="002E5215"/>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6315"/>
    <w:rsid w:val="002F651F"/>
    <w:rsid w:val="002F654F"/>
    <w:rsid w:val="002F713B"/>
    <w:rsid w:val="002F72C5"/>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133E"/>
    <w:rsid w:val="00311FA9"/>
    <w:rsid w:val="00312673"/>
    <w:rsid w:val="00312C45"/>
    <w:rsid w:val="00312E2E"/>
    <w:rsid w:val="00312EAA"/>
    <w:rsid w:val="00312F4B"/>
    <w:rsid w:val="00313ABA"/>
    <w:rsid w:val="00313DA7"/>
    <w:rsid w:val="00314313"/>
    <w:rsid w:val="00314552"/>
    <w:rsid w:val="00314970"/>
    <w:rsid w:val="003156D7"/>
    <w:rsid w:val="00315AA4"/>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E6"/>
    <w:rsid w:val="00352F5D"/>
    <w:rsid w:val="00352FDE"/>
    <w:rsid w:val="00353717"/>
    <w:rsid w:val="00353DF7"/>
    <w:rsid w:val="003549CD"/>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3DCA"/>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302D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0A69"/>
    <w:rsid w:val="00440E1E"/>
    <w:rsid w:val="004417C1"/>
    <w:rsid w:val="004420C5"/>
    <w:rsid w:val="0044217E"/>
    <w:rsid w:val="004423F9"/>
    <w:rsid w:val="004426C8"/>
    <w:rsid w:val="0044282E"/>
    <w:rsid w:val="00442E54"/>
    <w:rsid w:val="00442F76"/>
    <w:rsid w:val="00444084"/>
    <w:rsid w:val="0044547E"/>
    <w:rsid w:val="00445831"/>
    <w:rsid w:val="00445A7C"/>
    <w:rsid w:val="00447A0B"/>
    <w:rsid w:val="00447AC5"/>
    <w:rsid w:val="00450BF8"/>
    <w:rsid w:val="00451424"/>
    <w:rsid w:val="00451AA5"/>
    <w:rsid w:val="004540D5"/>
    <w:rsid w:val="00454671"/>
    <w:rsid w:val="00454675"/>
    <w:rsid w:val="004549D3"/>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87E21"/>
    <w:rsid w:val="00490A43"/>
    <w:rsid w:val="00490D26"/>
    <w:rsid w:val="004916CE"/>
    <w:rsid w:val="004917B2"/>
    <w:rsid w:val="00492550"/>
    <w:rsid w:val="004925E4"/>
    <w:rsid w:val="004931AD"/>
    <w:rsid w:val="00493A7D"/>
    <w:rsid w:val="00493E26"/>
    <w:rsid w:val="00493FA6"/>
    <w:rsid w:val="0049411E"/>
    <w:rsid w:val="0049591D"/>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563E"/>
    <w:rsid w:val="005857C0"/>
    <w:rsid w:val="0058697A"/>
    <w:rsid w:val="00586FB3"/>
    <w:rsid w:val="00587207"/>
    <w:rsid w:val="00587951"/>
    <w:rsid w:val="00587C2D"/>
    <w:rsid w:val="00590332"/>
    <w:rsid w:val="005925BA"/>
    <w:rsid w:val="00592628"/>
    <w:rsid w:val="005928B1"/>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BF5"/>
    <w:rsid w:val="00615C7E"/>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39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011"/>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6343"/>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A2"/>
    <w:rsid w:val="00847B88"/>
    <w:rsid w:val="00850B53"/>
    <w:rsid w:val="00850FFC"/>
    <w:rsid w:val="0085107B"/>
    <w:rsid w:val="008510A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52A5"/>
    <w:rsid w:val="008D5888"/>
    <w:rsid w:val="008D5F76"/>
    <w:rsid w:val="008D648D"/>
    <w:rsid w:val="008D66D5"/>
    <w:rsid w:val="008D7851"/>
    <w:rsid w:val="008D7E80"/>
    <w:rsid w:val="008E1665"/>
    <w:rsid w:val="008E1E81"/>
    <w:rsid w:val="008E2038"/>
    <w:rsid w:val="008E26D1"/>
    <w:rsid w:val="008E2982"/>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C"/>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C82"/>
    <w:rsid w:val="00A47DF2"/>
    <w:rsid w:val="00A50159"/>
    <w:rsid w:val="00A50F28"/>
    <w:rsid w:val="00A519E5"/>
    <w:rsid w:val="00A51D4F"/>
    <w:rsid w:val="00A5274A"/>
    <w:rsid w:val="00A52800"/>
    <w:rsid w:val="00A53465"/>
    <w:rsid w:val="00A5414F"/>
    <w:rsid w:val="00A545C7"/>
    <w:rsid w:val="00A56233"/>
    <w:rsid w:val="00A568C4"/>
    <w:rsid w:val="00A56A79"/>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A8"/>
    <w:rsid w:val="00C67EE8"/>
    <w:rsid w:val="00C703B4"/>
    <w:rsid w:val="00C70654"/>
    <w:rsid w:val="00C70A4B"/>
    <w:rsid w:val="00C716DC"/>
    <w:rsid w:val="00C71C4F"/>
    <w:rsid w:val="00C71E67"/>
    <w:rsid w:val="00C7295B"/>
    <w:rsid w:val="00C73379"/>
    <w:rsid w:val="00C735E0"/>
    <w:rsid w:val="00C73ABC"/>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5EA"/>
    <w:rsid w:val="00D207DD"/>
    <w:rsid w:val="00D213D9"/>
    <w:rsid w:val="00D22119"/>
    <w:rsid w:val="00D221BF"/>
    <w:rsid w:val="00D2223C"/>
    <w:rsid w:val="00D224B3"/>
    <w:rsid w:val="00D2453E"/>
    <w:rsid w:val="00D250D1"/>
    <w:rsid w:val="00D25F1A"/>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8D5"/>
    <w:rsid w:val="00D37AEB"/>
    <w:rsid w:val="00D37B5D"/>
    <w:rsid w:val="00D40121"/>
    <w:rsid w:val="00D40145"/>
    <w:rsid w:val="00D40351"/>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0CB"/>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54D8"/>
    <w:rsid w:val="00EB5D06"/>
    <w:rsid w:val="00EB667D"/>
    <w:rsid w:val="00EB668A"/>
    <w:rsid w:val="00EB6C14"/>
    <w:rsid w:val="00EB6F89"/>
    <w:rsid w:val="00EB7A8E"/>
    <w:rsid w:val="00EB7C05"/>
    <w:rsid w:val="00EB7EA6"/>
    <w:rsid w:val="00EC0E3E"/>
    <w:rsid w:val="00EC16CB"/>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13"/>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9B8"/>
    <w:rsid w:val="00FE2DD7"/>
    <w:rsid w:val="00FE3226"/>
    <w:rsid w:val="00FE3387"/>
    <w:rsid w:val="00FE37D7"/>
    <w:rsid w:val="00FE37EE"/>
    <w:rsid w:val="00FE4028"/>
    <w:rsid w:val="00FE40D5"/>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2.xml><?xml version="1.0" encoding="utf-8"?>
<ds:datastoreItem xmlns:ds="http://schemas.openxmlformats.org/officeDocument/2006/customXml" ds:itemID="{B3A85091-28D4-4A2E-8FF3-3AB7C4C1AC3A}">
  <ds:schemaRefs>
    <ds:schemaRef ds:uri="http://www.w3.org/XML/1998/namespace"/>
    <ds:schemaRef ds:uri="http://purl.org/dc/terms/"/>
    <ds:schemaRef ds:uri="http://schemas.microsoft.com/office/infopath/2007/PartnerControls"/>
    <ds:schemaRef ds:uri="http://schemas.openxmlformats.org/package/2006/metadata/core-properties"/>
    <ds:schemaRef ds:uri="23d77754-4ccc-4c57-9291-cab09e81894a"/>
    <ds:schemaRef ds:uri="http://schemas.microsoft.com/office/2006/documentManagement/types"/>
    <ds:schemaRef ds:uri="http://purl.org/dc/elements/1.1/"/>
    <ds:schemaRef ds:uri="a915fe38-2618-47b6-8303-829fb71466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BFA9B-4821-4DA1-B1B6-CF4EB8D0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6377</Words>
  <Characters>34502</Characters>
  <Application>Microsoft Office Word</Application>
  <DocSecurity>0</DocSecurity>
  <Lines>1078</Lines>
  <Paragraphs>888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4</cp:revision>
  <dcterms:created xsi:type="dcterms:W3CDTF">2023-10-25T09:42:00Z</dcterms:created>
  <dcterms:modified xsi:type="dcterms:W3CDTF">2023-10-25T09:46:00Z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(3)SX0u6zFezHg1/v8QguwsabjdCimGxgZS7MFnv/YpLrPsP2hgZ0dRiFha62A8KCGdM6IuLV8J
NreWT/ZjhkxArw4OPcVXi2flj4ITDtRnV0UbMw77qP9aQgOrpmcGwGtT4/TxtK6UMG2PeXsP
s13XGJe95ifddQNo8nKtfpsFeFYti0Vnd2C2GM91OjkfcZZwNBHtsRybTLHCki/NjVS0KYyZ
61zvCV2VEp175VXphE</vt:lpwstr>
  </property>
  <property fmtid="{D5CDD505-2E9C-101B-9397-08002B2CF9AE}" pid="3" name="_2015_ms_pID_7253431">
    <vt:lpwstr>R8FEeP4kGPlxX3hZK104TY/nRexEcZJrAIaQBn/BWSXqW2JGd1bY6b
N0ETRguWLWITdtG7Q8iu6lmmun2B9Ukihrji23HtSYkt1QdLsd0F1twLoEfjpRlcPMTtRlnk
znxD8tyTyr770UoTV8A0/4q7iVOcXihwYb2hUFKCGZA5FffeAn1+DtwY8BNQ4g9WSRGJK3vl
SqawLfo3zKqvpVBzGs3mGBXWOOQUWgc1L644</vt:lpwstr>
  </property>
  <property fmtid="{D5CDD505-2E9C-101B-9397-08002B2CF9AE}" pid="4" name="ContentTypeId">
    <vt:lpwstr>0x010100F2552158F8185D44A8848B98AEA319AF</vt:lpwstr>
  </property>
  <property fmtid="{D5CDD505-2E9C-101B-9397-08002B2CF9AE}" pid="5" name="_2015_ms_pID_7253432">
    <vt:lpwstr>iA==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1686362338</vt:lpwstr>
  </property>
</Properties>
</file>