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92973" w14:textId="0704F527" w:rsidR="00E25174" w:rsidRPr="008B3EC9" w:rsidRDefault="00E25174" w:rsidP="00702C48">
      <w:pPr>
        <w:pStyle w:val="CRCoverPage"/>
        <w:tabs>
          <w:tab w:val="right" w:pos="9639"/>
        </w:tabs>
        <w:spacing w:after="0"/>
        <w:rPr>
          <w:b/>
          <w:i/>
          <w:noProof/>
          <w:sz w:val="28"/>
          <w:lang w:val="en-US"/>
        </w:rPr>
      </w:pPr>
      <w:r>
        <w:rPr>
          <w:b/>
          <w:noProof/>
          <w:sz w:val="24"/>
        </w:rPr>
        <w:t xml:space="preserve">3GPP TSG-RAN WG4 Meeting </w:t>
      </w:r>
      <w:r w:rsidRPr="00186C59">
        <w:rPr>
          <w:b/>
          <w:noProof/>
          <w:sz w:val="24"/>
        </w:rPr>
        <w:t>#10</w:t>
      </w:r>
      <w:r w:rsidR="00891FD5">
        <w:rPr>
          <w:b/>
          <w:noProof/>
          <w:sz w:val="24"/>
        </w:rPr>
        <w:t>8</w:t>
      </w:r>
      <w:r w:rsidR="002059BD">
        <w:rPr>
          <w:b/>
          <w:noProof/>
          <w:sz w:val="24"/>
        </w:rPr>
        <w:t>bis</w:t>
      </w:r>
      <w:r>
        <w:rPr>
          <w:b/>
          <w:i/>
          <w:noProof/>
          <w:sz w:val="28"/>
        </w:rPr>
        <w:tab/>
      </w:r>
      <w:r w:rsidRPr="000B4AE7">
        <w:rPr>
          <w:b/>
          <w:i/>
          <w:noProof/>
          <w:sz w:val="28"/>
        </w:rPr>
        <w:t>R4-</w:t>
      </w:r>
      <w:r w:rsidR="00DB160F" w:rsidRPr="00DB160F">
        <w:rPr>
          <w:b/>
          <w:i/>
          <w:noProof/>
          <w:sz w:val="28"/>
        </w:rPr>
        <w:t>2</w:t>
      </w:r>
      <w:r w:rsidR="0002240E">
        <w:rPr>
          <w:b/>
          <w:i/>
          <w:noProof/>
          <w:sz w:val="28"/>
        </w:rPr>
        <w:t>3</w:t>
      </w:r>
      <w:r w:rsidR="00E10C86">
        <w:rPr>
          <w:b/>
          <w:i/>
          <w:noProof/>
          <w:sz w:val="28"/>
        </w:rPr>
        <w:t>15508</w:t>
      </w:r>
    </w:p>
    <w:p w14:paraId="37080974" w14:textId="1B8F1A00" w:rsidR="00E25174" w:rsidRDefault="002059BD" w:rsidP="00E25174">
      <w:pPr>
        <w:pStyle w:val="CRCoverPage"/>
        <w:outlineLvl w:val="0"/>
        <w:rPr>
          <w:b/>
          <w:noProof/>
          <w:sz w:val="24"/>
        </w:rPr>
      </w:pPr>
      <w:r w:rsidRPr="002059BD">
        <w:rPr>
          <w:rFonts w:eastAsia="SimSun"/>
          <w:b/>
          <w:sz w:val="24"/>
        </w:rPr>
        <w:t>Xiamen, China, Oct. 9 – 13,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79572E" w14:textId="77777777" w:rsidTr="00547111">
        <w:tc>
          <w:tcPr>
            <w:tcW w:w="9641" w:type="dxa"/>
            <w:gridSpan w:val="9"/>
            <w:tcBorders>
              <w:top w:val="single" w:sz="4" w:space="0" w:color="auto"/>
              <w:left w:val="single" w:sz="4" w:space="0" w:color="auto"/>
              <w:right w:val="single" w:sz="4" w:space="0" w:color="auto"/>
            </w:tcBorders>
          </w:tcPr>
          <w:p w14:paraId="2BB20BB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8F05AA1" w14:textId="77777777" w:rsidTr="00547111">
        <w:tc>
          <w:tcPr>
            <w:tcW w:w="9641" w:type="dxa"/>
            <w:gridSpan w:val="9"/>
            <w:tcBorders>
              <w:left w:val="single" w:sz="4" w:space="0" w:color="auto"/>
              <w:right w:val="single" w:sz="4" w:space="0" w:color="auto"/>
            </w:tcBorders>
          </w:tcPr>
          <w:p w14:paraId="121273C7" w14:textId="77777777" w:rsidR="001E41F3" w:rsidRDefault="001E41F3">
            <w:pPr>
              <w:pStyle w:val="CRCoverPage"/>
              <w:spacing w:after="0"/>
              <w:jc w:val="center"/>
              <w:rPr>
                <w:noProof/>
              </w:rPr>
            </w:pPr>
            <w:r>
              <w:rPr>
                <w:b/>
                <w:noProof/>
                <w:sz w:val="32"/>
              </w:rPr>
              <w:t>CHANGE REQUEST</w:t>
            </w:r>
          </w:p>
        </w:tc>
      </w:tr>
      <w:tr w:rsidR="001E41F3" w14:paraId="740BCA52" w14:textId="77777777" w:rsidTr="00547111">
        <w:tc>
          <w:tcPr>
            <w:tcW w:w="9641" w:type="dxa"/>
            <w:gridSpan w:val="9"/>
            <w:tcBorders>
              <w:left w:val="single" w:sz="4" w:space="0" w:color="auto"/>
              <w:right w:val="single" w:sz="4" w:space="0" w:color="auto"/>
            </w:tcBorders>
          </w:tcPr>
          <w:p w14:paraId="67D1BB50" w14:textId="77777777" w:rsidR="001E41F3" w:rsidRDefault="001E41F3">
            <w:pPr>
              <w:pStyle w:val="CRCoverPage"/>
              <w:spacing w:after="0"/>
              <w:rPr>
                <w:noProof/>
                <w:sz w:val="8"/>
                <w:szCs w:val="8"/>
              </w:rPr>
            </w:pPr>
          </w:p>
        </w:tc>
      </w:tr>
      <w:tr w:rsidR="001E41F3" w14:paraId="5BCCDC33" w14:textId="77777777" w:rsidTr="00547111">
        <w:tc>
          <w:tcPr>
            <w:tcW w:w="142" w:type="dxa"/>
            <w:tcBorders>
              <w:left w:val="single" w:sz="4" w:space="0" w:color="auto"/>
            </w:tcBorders>
          </w:tcPr>
          <w:p w14:paraId="035D98F7" w14:textId="77777777" w:rsidR="001E41F3" w:rsidRDefault="001E41F3">
            <w:pPr>
              <w:pStyle w:val="CRCoverPage"/>
              <w:spacing w:after="0"/>
              <w:jc w:val="right"/>
              <w:rPr>
                <w:noProof/>
              </w:rPr>
            </w:pPr>
          </w:p>
        </w:tc>
        <w:tc>
          <w:tcPr>
            <w:tcW w:w="1559" w:type="dxa"/>
            <w:shd w:val="pct30" w:color="FFFF00" w:fill="auto"/>
          </w:tcPr>
          <w:p w14:paraId="38C1E1DF" w14:textId="1DE4EB69" w:rsidR="001E41F3" w:rsidRPr="00410371" w:rsidRDefault="00000000" w:rsidP="00E13F3D">
            <w:pPr>
              <w:pStyle w:val="CRCoverPage"/>
              <w:spacing w:after="0"/>
              <w:jc w:val="right"/>
              <w:rPr>
                <w:b/>
                <w:noProof/>
                <w:sz w:val="28"/>
              </w:rPr>
            </w:pPr>
            <w:fldSimple w:instr=" DOCPROPERTY  Spec#  \* MERGEFORMAT ">
              <w:r w:rsidR="00983F24">
                <w:rPr>
                  <w:b/>
                  <w:noProof/>
                  <w:sz w:val="28"/>
                </w:rPr>
                <w:t>3</w:t>
              </w:r>
              <w:r w:rsidR="005533ED">
                <w:rPr>
                  <w:b/>
                  <w:noProof/>
                  <w:sz w:val="28"/>
                </w:rPr>
                <w:t>8</w:t>
              </w:r>
              <w:r w:rsidR="00983F24">
                <w:rPr>
                  <w:b/>
                  <w:noProof/>
                  <w:sz w:val="28"/>
                </w:rPr>
                <w:t>.</w:t>
              </w:r>
              <w:r w:rsidR="00E500B1">
                <w:rPr>
                  <w:b/>
                  <w:noProof/>
                  <w:sz w:val="28"/>
                </w:rPr>
                <w:t>133</w:t>
              </w:r>
            </w:fldSimple>
          </w:p>
        </w:tc>
        <w:tc>
          <w:tcPr>
            <w:tcW w:w="709" w:type="dxa"/>
          </w:tcPr>
          <w:p w14:paraId="0102ECF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48DDF2" w14:textId="34C05895" w:rsidR="001E41F3" w:rsidRPr="006163D5" w:rsidRDefault="001E41F3" w:rsidP="00983F24">
            <w:pPr>
              <w:pStyle w:val="CRCoverPage"/>
              <w:spacing w:after="0"/>
              <w:jc w:val="center"/>
              <w:rPr>
                <w:b/>
                <w:bCs/>
                <w:noProof/>
                <w:color w:val="FF0000"/>
              </w:rPr>
            </w:pPr>
          </w:p>
        </w:tc>
        <w:tc>
          <w:tcPr>
            <w:tcW w:w="709" w:type="dxa"/>
          </w:tcPr>
          <w:p w14:paraId="4E778B8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3137C0" w14:textId="00CD4452" w:rsidR="001E41F3" w:rsidRPr="00983F24" w:rsidRDefault="00C40485" w:rsidP="00E13F3D">
            <w:pPr>
              <w:pStyle w:val="CRCoverPage"/>
              <w:spacing w:after="0"/>
              <w:jc w:val="center"/>
              <w:rPr>
                <w:b/>
                <w:bCs/>
                <w:noProof/>
              </w:rPr>
            </w:pPr>
            <w:r>
              <w:rPr>
                <w:b/>
                <w:bCs/>
                <w:sz w:val="28"/>
                <w:szCs w:val="28"/>
              </w:rPr>
              <w:t>-</w:t>
            </w:r>
          </w:p>
        </w:tc>
        <w:tc>
          <w:tcPr>
            <w:tcW w:w="2410" w:type="dxa"/>
          </w:tcPr>
          <w:p w14:paraId="0A349BF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4F2234" w14:textId="20BAF63E" w:rsidR="001E41F3" w:rsidRPr="00410371" w:rsidRDefault="00000000">
            <w:pPr>
              <w:pStyle w:val="CRCoverPage"/>
              <w:spacing w:after="0"/>
              <w:jc w:val="center"/>
              <w:rPr>
                <w:noProof/>
                <w:sz w:val="28"/>
              </w:rPr>
            </w:pPr>
            <w:fldSimple w:instr=" DOCPROPERTY  Version  \* MERGEFORMAT ">
              <w:r w:rsidR="00983F24" w:rsidRPr="00B13C2C">
                <w:rPr>
                  <w:b/>
                  <w:noProof/>
                  <w:sz w:val="28"/>
                </w:rPr>
                <w:t>1</w:t>
              </w:r>
              <w:r w:rsidR="00C40485">
                <w:rPr>
                  <w:b/>
                  <w:noProof/>
                  <w:sz w:val="28"/>
                </w:rPr>
                <w:t>8</w:t>
              </w:r>
              <w:r w:rsidR="00983F24" w:rsidRPr="00B13C2C">
                <w:rPr>
                  <w:b/>
                  <w:noProof/>
                  <w:sz w:val="28"/>
                </w:rPr>
                <w:t>.</w:t>
              </w:r>
              <w:r w:rsidR="00EC6A0B">
                <w:rPr>
                  <w:b/>
                  <w:noProof/>
                  <w:sz w:val="28"/>
                </w:rPr>
                <w:t>3</w:t>
              </w:r>
              <w:r w:rsidR="00983F24" w:rsidRPr="00B13C2C">
                <w:rPr>
                  <w:b/>
                  <w:noProof/>
                  <w:sz w:val="28"/>
                </w:rPr>
                <w:t>.</w:t>
              </w:r>
            </w:fldSimple>
            <w:r w:rsidR="00983F24" w:rsidRPr="00B13C2C">
              <w:rPr>
                <w:b/>
                <w:noProof/>
                <w:sz w:val="28"/>
              </w:rPr>
              <w:t>0</w:t>
            </w:r>
          </w:p>
        </w:tc>
        <w:tc>
          <w:tcPr>
            <w:tcW w:w="143" w:type="dxa"/>
            <w:tcBorders>
              <w:right w:val="single" w:sz="4" w:space="0" w:color="auto"/>
            </w:tcBorders>
          </w:tcPr>
          <w:p w14:paraId="39DFDA77" w14:textId="77777777" w:rsidR="001E41F3" w:rsidRDefault="001E41F3">
            <w:pPr>
              <w:pStyle w:val="CRCoverPage"/>
              <w:spacing w:after="0"/>
              <w:rPr>
                <w:noProof/>
              </w:rPr>
            </w:pPr>
          </w:p>
        </w:tc>
      </w:tr>
      <w:tr w:rsidR="001E41F3" w14:paraId="7268AB1C" w14:textId="77777777" w:rsidTr="00547111">
        <w:tc>
          <w:tcPr>
            <w:tcW w:w="9641" w:type="dxa"/>
            <w:gridSpan w:val="9"/>
            <w:tcBorders>
              <w:left w:val="single" w:sz="4" w:space="0" w:color="auto"/>
              <w:right w:val="single" w:sz="4" w:space="0" w:color="auto"/>
            </w:tcBorders>
          </w:tcPr>
          <w:p w14:paraId="5D28699E" w14:textId="77777777" w:rsidR="001E41F3" w:rsidRDefault="001E41F3">
            <w:pPr>
              <w:pStyle w:val="CRCoverPage"/>
              <w:spacing w:after="0"/>
              <w:rPr>
                <w:noProof/>
              </w:rPr>
            </w:pPr>
          </w:p>
        </w:tc>
      </w:tr>
      <w:tr w:rsidR="001E41F3" w14:paraId="2D8F9D7C" w14:textId="77777777" w:rsidTr="00547111">
        <w:tc>
          <w:tcPr>
            <w:tcW w:w="9641" w:type="dxa"/>
            <w:gridSpan w:val="9"/>
            <w:tcBorders>
              <w:top w:val="single" w:sz="4" w:space="0" w:color="auto"/>
            </w:tcBorders>
          </w:tcPr>
          <w:p w14:paraId="347953C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E0F42DC" w14:textId="77777777" w:rsidTr="00547111">
        <w:tc>
          <w:tcPr>
            <w:tcW w:w="9641" w:type="dxa"/>
            <w:gridSpan w:val="9"/>
          </w:tcPr>
          <w:p w14:paraId="79996D9E" w14:textId="77777777" w:rsidR="001E41F3" w:rsidRDefault="001E41F3">
            <w:pPr>
              <w:pStyle w:val="CRCoverPage"/>
              <w:spacing w:after="0"/>
              <w:rPr>
                <w:noProof/>
                <w:sz w:val="8"/>
                <w:szCs w:val="8"/>
              </w:rPr>
            </w:pPr>
          </w:p>
        </w:tc>
      </w:tr>
    </w:tbl>
    <w:p w14:paraId="7A849A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E3C990A" w14:textId="77777777" w:rsidTr="00A7671C">
        <w:tc>
          <w:tcPr>
            <w:tcW w:w="2835" w:type="dxa"/>
          </w:tcPr>
          <w:p w14:paraId="4C1AD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DEEAC5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5728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2AD2FA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8C879" w14:textId="150A63E8" w:rsidR="00F25D98" w:rsidRDefault="00983F24" w:rsidP="001E41F3">
            <w:pPr>
              <w:pStyle w:val="CRCoverPage"/>
              <w:spacing w:after="0"/>
              <w:jc w:val="center"/>
              <w:rPr>
                <w:b/>
                <w:caps/>
                <w:noProof/>
              </w:rPr>
            </w:pPr>
            <w:r w:rsidRPr="00005B00">
              <w:rPr>
                <w:b/>
                <w:caps/>
                <w:noProof/>
              </w:rPr>
              <w:t>x</w:t>
            </w:r>
          </w:p>
        </w:tc>
        <w:tc>
          <w:tcPr>
            <w:tcW w:w="2126" w:type="dxa"/>
          </w:tcPr>
          <w:p w14:paraId="00FF780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ACE64E" w14:textId="77777777" w:rsidR="00F25D98" w:rsidRDefault="00F25D98" w:rsidP="001E41F3">
            <w:pPr>
              <w:pStyle w:val="CRCoverPage"/>
              <w:spacing w:after="0"/>
              <w:jc w:val="center"/>
              <w:rPr>
                <w:b/>
                <w:caps/>
                <w:noProof/>
              </w:rPr>
            </w:pPr>
          </w:p>
        </w:tc>
        <w:tc>
          <w:tcPr>
            <w:tcW w:w="1418" w:type="dxa"/>
            <w:tcBorders>
              <w:left w:val="nil"/>
            </w:tcBorders>
          </w:tcPr>
          <w:p w14:paraId="7B0C33E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2FE3A3" w14:textId="77777777" w:rsidR="00F25D98" w:rsidRDefault="00F25D98" w:rsidP="001E41F3">
            <w:pPr>
              <w:pStyle w:val="CRCoverPage"/>
              <w:spacing w:after="0"/>
              <w:jc w:val="center"/>
              <w:rPr>
                <w:b/>
                <w:bCs/>
                <w:caps/>
                <w:noProof/>
              </w:rPr>
            </w:pPr>
          </w:p>
        </w:tc>
      </w:tr>
    </w:tbl>
    <w:p w14:paraId="65C7F0A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1F1DB6" w14:textId="77777777" w:rsidTr="00547111">
        <w:tc>
          <w:tcPr>
            <w:tcW w:w="9640" w:type="dxa"/>
            <w:gridSpan w:val="11"/>
          </w:tcPr>
          <w:p w14:paraId="4267C5E1" w14:textId="77777777" w:rsidR="001E41F3" w:rsidRDefault="001E41F3">
            <w:pPr>
              <w:pStyle w:val="CRCoverPage"/>
              <w:spacing w:after="0"/>
              <w:rPr>
                <w:noProof/>
                <w:sz w:val="8"/>
                <w:szCs w:val="8"/>
              </w:rPr>
            </w:pPr>
          </w:p>
        </w:tc>
      </w:tr>
      <w:tr w:rsidR="001E41F3" w14:paraId="6D682B4F" w14:textId="77777777" w:rsidTr="00547111">
        <w:tc>
          <w:tcPr>
            <w:tcW w:w="1843" w:type="dxa"/>
            <w:tcBorders>
              <w:top w:val="single" w:sz="4" w:space="0" w:color="auto"/>
              <w:left w:val="single" w:sz="4" w:space="0" w:color="auto"/>
            </w:tcBorders>
          </w:tcPr>
          <w:p w14:paraId="1EC381D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59142F" w14:textId="4598DACE" w:rsidR="001E41F3" w:rsidRPr="00D233D6" w:rsidRDefault="00D233D6">
            <w:pPr>
              <w:pStyle w:val="CRCoverPage"/>
              <w:spacing w:after="0"/>
              <w:ind w:left="100"/>
              <w:rPr>
                <w:noProof/>
                <w:lang w:val="en-US"/>
              </w:rPr>
            </w:pPr>
            <w:r w:rsidRPr="00D233D6">
              <w:t>draft CR on DCI based TCI state switch and active TCI state list update</w:t>
            </w:r>
          </w:p>
        </w:tc>
      </w:tr>
      <w:tr w:rsidR="001E41F3" w14:paraId="739A9E66" w14:textId="77777777" w:rsidTr="00547111">
        <w:tc>
          <w:tcPr>
            <w:tcW w:w="1843" w:type="dxa"/>
            <w:tcBorders>
              <w:left w:val="single" w:sz="4" w:space="0" w:color="auto"/>
            </w:tcBorders>
          </w:tcPr>
          <w:p w14:paraId="5052668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34AB41" w14:textId="77777777" w:rsidR="001E41F3" w:rsidRDefault="001E41F3">
            <w:pPr>
              <w:pStyle w:val="CRCoverPage"/>
              <w:spacing w:after="0"/>
              <w:rPr>
                <w:noProof/>
                <w:sz w:val="8"/>
                <w:szCs w:val="8"/>
              </w:rPr>
            </w:pPr>
          </w:p>
        </w:tc>
      </w:tr>
      <w:tr w:rsidR="001E41F3" w14:paraId="25ABBAA6" w14:textId="77777777" w:rsidTr="00547111">
        <w:tc>
          <w:tcPr>
            <w:tcW w:w="1843" w:type="dxa"/>
            <w:tcBorders>
              <w:left w:val="single" w:sz="4" w:space="0" w:color="auto"/>
            </w:tcBorders>
          </w:tcPr>
          <w:p w14:paraId="0DBB9B5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42AB1F" w14:textId="665FBC07" w:rsidR="001E41F3" w:rsidRDefault="00AF4283">
            <w:pPr>
              <w:pStyle w:val="CRCoverPage"/>
              <w:spacing w:after="0"/>
              <w:ind w:left="100"/>
              <w:rPr>
                <w:noProof/>
              </w:rPr>
            </w:pPr>
            <w:r>
              <w:t>Apple</w:t>
            </w:r>
          </w:p>
        </w:tc>
      </w:tr>
      <w:tr w:rsidR="001E41F3" w14:paraId="160CFF5D" w14:textId="77777777" w:rsidTr="00547111">
        <w:tc>
          <w:tcPr>
            <w:tcW w:w="1843" w:type="dxa"/>
            <w:tcBorders>
              <w:left w:val="single" w:sz="4" w:space="0" w:color="auto"/>
            </w:tcBorders>
          </w:tcPr>
          <w:p w14:paraId="48244BD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7E79A2" w14:textId="29F7B58E" w:rsidR="001E41F3" w:rsidRDefault="00000000" w:rsidP="00547111">
            <w:pPr>
              <w:pStyle w:val="CRCoverPage"/>
              <w:spacing w:after="0"/>
              <w:ind w:left="100"/>
              <w:rPr>
                <w:noProof/>
              </w:rPr>
            </w:pPr>
            <w:fldSimple w:instr=" DOCPROPERTY  SourceIfTsg  \* MERGEFORMAT ">
              <w:r w:rsidR="00244CB9">
                <w:rPr>
                  <w:noProof/>
                </w:rPr>
                <w:t>R4</w:t>
              </w:r>
            </w:fldSimple>
          </w:p>
        </w:tc>
      </w:tr>
      <w:tr w:rsidR="001E41F3" w14:paraId="536E93A2" w14:textId="77777777" w:rsidTr="00547111">
        <w:tc>
          <w:tcPr>
            <w:tcW w:w="1843" w:type="dxa"/>
            <w:tcBorders>
              <w:left w:val="single" w:sz="4" w:space="0" w:color="auto"/>
            </w:tcBorders>
          </w:tcPr>
          <w:p w14:paraId="0BAD5F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35FE6F" w14:textId="77777777" w:rsidR="001E41F3" w:rsidRDefault="001E41F3">
            <w:pPr>
              <w:pStyle w:val="CRCoverPage"/>
              <w:spacing w:after="0"/>
              <w:rPr>
                <w:noProof/>
                <w:sz w:val="8"/>
                <w:szCs w:val="8"/>
              </w:rPr>
            </w:pPr>
          </w:p>
        </w:tc>
      </w:tr>
      <w:tr w:rsidR="001E41F3" w:rsidRPr="00946D81" w14:paraId="15E7BE2C" w14:textId="77777777" w:rsidTr="00547111">
        <w:tc>
          <w:tcPr>
            <w:tcW w:w="1843" w:type="dxa"/>
            <w:tcBorders>
              <w:left w:val="single" w:sz="4" w:space="0" w:color="auto"/>
            </w:tcBorders>
          </w:tcPr>
          <w:p w14:paraId="5422873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AB23C0" w14:textId="5261732C" w:rsidR="001E41F3" w:rsidRPr="00B13C2C" w:rsidRDefault="00891FD5">
            <w:pPr>
              <w:pStyle w:val="CRCoverPage"/>
              <w:spacing w:after="0"/>
              <w:ind w:left="100"/>
              <w:rPr>
                <w:noProof/>
              </w:rPr>
            </w:pPr>
            <w:r w:rsidRPr="00891FD5">
              <w:t>NR_FR2_multiRX_DL-Core</w:t>
            </w:r>
          </w:p>
        </w:tc>
        <w:tc>
          <w:tcPr>
            <w:tcW w:w="567" w:type="dxa"/>
            <w:tcBorders>
              <w:left w:val="nil"/>
            </w:tcBorders>
          </w:tcPr>
          <w:p w14:paraId="7F874880" w14:textId="77777777" w:rsidR="001E41F3" w:rsidRDefault="001E41F3">
            <w:pPr>
              <w:pStyle w:val="CRCoverPage"/>
              <w:spacing w:after="0"/>
              <w:ind w:right="100"/>
              <w:rPr>
                <w:noProof/>
              </w:rPr>
            </w:pPr>
          </w:p>
        </w:tc>
        <w:tc>
          <w:tcPr>
            <w:tcW w:w="1417" w:type="dxa"/>
            <w:gridSpan w:val="3"/>
            <w:tcBorders>
              <w:left w:val="nil"/>
            </w:tcBorders>
          </w:tcPr>
          <w:p w14:paraId="03F548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F84122" w14:textId="455DF028" w:rsidR="001E41F3" w:rsidRPr="005C3DC6" w:rsidRDefault="00000000">
            <w:pPr>
              <w:pStyle w:val="CRCoverPage"/>
              <w:spacing w:after="0"/>
              <w:ind w:left="100"/>
              <w:rPr>
                <w:noProof/>
                <w:lang w:val="en-US"/>
              </w:rPr>
            </w:pPr>
            <w:fldSimple w:instr=" DOCPROPERTY  ResDate  \* MERGEFORMAT ">
              <w:r w:rsidR="00244CB9" w:rsidRPr="00BB3617">
                <w:rPr>
                  <w:noProof/>
                </w:rPr>
                <w:t>202</w:t>
              </w:r>
              <w:r w:rsidR="0002240E">
                <w:rPr>
                  <w:noProof/>
                </w:rPr>
                <w:t>3</w:t>
              </w:r>
              <w:r w:rsidR="00244CB9" w:rsidRPr="00BB3617">
                <w:rPr>
                  <w:noProof/>
                </w:rPr>
                <w:t>-</w:t>
              </w:r>
              <w:r w:rsidR="00EC6A0B">
                <w:rPr>
                  <w:noProof/>
                  <w:lang w:val="en-US"/>
                </w:rPr>
                <w:t>9</w:t>
              </w:r>
              <w:r w:rsidR="00244CB9" w:rsidRPr="00BB3617">
                <w:rPr>
                  <w:noProof/>
                </w:rPr>
                <w:t>-</w:t>
              </w:r>
            </w:fldSimple>
            <w:r w:rsidR="00EC6A0B">
              <w:rPr>
                <w:noProof/>
              </w:rPr>
              <w:t>2</w:t>
            </w:r>
            <w:r w:rsidR="009D2BBA">
              <w:rPr>
                <w:noProof/>
              </w:rPr>
              <w:t>4</w:t>
            </w:r>
          </w:p>
        </w:tc>
      </w:tr>
      <w:tr w:rsidR="001E41F3" w14:paraId="6F7A5AD5" w14:textId="77777777" w:rsidTr="00547111">
        <w:tc>
          <w:tcPr>
            <w:tcW w:w="1843" w:type="dxa"/>
            <w:tcBorders>
              <w:left w:val="single" w:sz="4" w:space="0" w:color="auto"/>
            </w:tcBorders>
          </w:tcPr>
          <w:p w14:paraId="76776B88" w14:textId="77777777" w:rsidR="001E41F3" w:rsidRDefault="001E41F3">
            <w:pPr>
              <w:pStyle w:val="CRCoverPage"/>
              <w:spacing w:after="0"/>
              <w:rPr>
                <w:b/>
                <w:i/>
                <w:noProof/>
                <w:sz w:val="8"/>
                <w:szCs w:val="8"/>
              </w:rPr>
            </w:pPr>
          </w:p>
        </w:tc>
        <w:tc>
          <w:tcPr>
            <w:tcW w:w="1986" w:type="dxa"/>
            <w:gridSpan w:val="4"/>
          </w:tcPr>
          <w:p w14:paraId="5E654088" w14:textId="77777777" w:rsidR="001E41F3" w:rsidRDefault="001E41F3">
            <w:pPr>
              <w:pStyle w:val="CRCoverPage"/>
              <w:spacing w:after="0"/>
              <w:rPr>
                <w:noProof/>
                <w:sz w:val="8"/>
                <w:szCs w:val="8"/>
              </w:rPr>
            </w:pPr>
          </w:p>
        </w:tc>
        <w:tc>
          <w:tcPr>
            <w:tcW w:w="2267" w:type="dxa"/>
            <w:gridSpan w:val="2"/>
          </w:tcPr>
          <w:p w14:paraId="6D69929F" w14:textId="77777777" w:rsidR="001E41F3" w:rsidRDefault="001E41F3">
            <w:pPr>
              <w:pStyle w:val="CRCoverPage"/>
              <w:spacing w:after="0"/>
              <w:rPr>
                <w:noProof/>
                <w:sz w:val="8"/>
                <w:szCs w:val="8"/>
              </w:rPr>
            </w:pPr>
          </w:p>
        </w:tc>
        <w:tc>
          <w:tcPr>
            <w:tcW w:w="1417" w:type="dxa"/>
            <w:gridSpan w:val="3"/>
          </w:tcPr>
          <w:p w14:paraId="062AC936" w14:textId="77777777" w:rsidR="001E41F3" w:rsidRDefault="001E41F3">
            <w:pPr>
              <w:pStyle w:val="CRCoverPage"/>
              <w:spacing w:after="0"/>
              <w:rPr>
                <w:noProof/>
                <w:sz w:val="8"/>
                <w:szCs w:val="8"/>
              </w:rPr>
            </w:pPr>
          </w:p>
        </w:tc>
        <w:tc>
          <w:tcPr>
            <w:tcW w:w="2127" w:type="dxa"/>
            <w:tcBorders>
              <w:right w:val="single" w:sz="4" w:space="0" w:color="auto"/>
            </w:tcBorders>
          </w:tcPr>
          <w:p w14:paraId="3275E260" w14:textId="77777777" w:rsidR="001E41F3" w:rsidRDefault="001E41F3">
            <w:pPr>
              <w:pStyle w:val="CRCoverPage"/>
              <w:spacing w:after="0"/>
              <w:rPr>
                <w:noProof/>
                <w:sz w:val="8"/>
                <w:szCs w:val="8"/>
              </w:rPr>
            </w:pPr>
          </w:p>
        </w:tc>
      </w:tr>
      <w:tr w:rsidR="001E41F3" w14:paraId="4E634FFB" w14:textId="77777777" w:rsidTr="00547111">
        <w:trPr>
          <w:cantSplit/>
        </w:trPr>
        <w:tc>
          <w:tcPr>
            <w:tcW w:w="1843" w:type="dxa"/>
            <w:tcBorders>
              <w:left w:val="single" w:sz="4" w:space="0" w:color="auto"/>
            </w:tcBorders>
          </w:tcPr>
          <w:p w14:paraId="43FB950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917D9F" w14:textId="482BF616" w:rsidR="001E41F3" w:rsidRDefault="00891FD5" w:rsidP="00D24991">
            <w:pPr>
              <w:pStyle w:val="CRCoverPage"/>
              <w:spacing w:after="0"/>
              <w:ind w:left="100" w:right="-609"/>
              <w:rPr>
                <w:b/>
                <w:noProof/>
              </w:rPr>
            </w:pPr>
            <w:r>
              <w:t>B</w:t>
            </w:r>
          </w:p>
        </w:tc>
        <w:tc>
          <w:tcPr>
            <w:tcW w:w="3402" w:type="dxa"/>
            <w:gridSpan w:val="5"/>
            <w:tcBorders>
              <w:left w:val="nil"/>
            </w:tcBorders>
          </w:tcPr>
          <w:p w14:paraId="598D0032" w14:textId="77777777" w:rsidR="001E41F3" w:rsidRDefault="001E41F3">
            <w:pPr>
              <w:pStyle w:val="CRCoverPage"/>
              <w:spacing w:after="0"/>
              <w:rPr>
                <w:noProof/>
              </w:rPr>
            </w:pPr>
          </w:p>
        </w:tc>
        <w:tc>
          <w:tcPr>
            <w:tcW w:w="1417" w:type="dxa"/>
            <w:gridSpan w:val="3"/>
            <w:tcBorders>
              <w:left w:val="nil"/>
            </w:tcBorders>
          </w:tcPr>
          <w:p w14:paraId="114D6A4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F3507A" w14:textId="6B14B8F3" w:rsidR="001E41F3" w:rsidRDefault="003D342B">
            <w:pPr>
              <w:pStyle w:val="CRCoverPage"/>
              <w:spacing w:after="0"/>
              <w:ind w:left="100"/>
              <w:rPr>
                <w:noProof/>
              </w:rPr>
            </w:pPr>
            <w:r>
              <w:t>Rel-</w:t>
            </w:r>
            <w:r w:rsidR="005F3D60">
              <w:t>1</w:t>
            </w:r>
            <w:r w:rsidR="00C40485">
              <w:t>8</w:t>
            </w:r>
          </w:p>
        </w:tc>
      </w:tr>
      <w:tr w:rsidR="001E41F3" w14:paraId="57E185B9" w14:textId="77777777" w:rsidTr="00547111">
        <w:tc>
          <w:tcPr>
            <w:tcW w:w="1843" w:type="dxa"/>
            <w:tcBorders>
              <w:left w:val="single" w:sz="4" w:space="0" w:color="auto"/>
              <w:bottom w:val="single" w:sz="4" w:space="0" w:color="auto"/>
            </w:tcBorders>
          </w:tcPr>
          <w:p w14:paraId="53002D18" w14:textId="77777777" w:rsidR="001E41F3" w:rsidRDefault="001E41F3">
            <w:pPr>
              <w:pStyle w:val="CRCoverPage"/>
              <w:spacing w:after="0"/>
              <w:rPr>
                <w:b/>
                <w:i/>
                <w:noProof/>
              </w:rPr>
            </w:pPr>
          </w:p>
        </w:tc>
        <w:tc>
          <w:tcPr>
            <w:tcW w:w="4677" w:type="dxa"/>
            <w:gridSpan w:val="8"/>
            <w:tcBorders>
              <w:bottom w:val="single" w:sz="4" w:space="0" w:color="auto"/>
            </w:tcBorders>
          </w:tcPr>
          <w:p w14:paraId="48CED4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BCEF1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2D960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46E2BC0" w14:textId="77777777" w:rsidTr="00547111">
        <w:tc>
          <w:tcPr>
            <w:tcW w:w="1843" w:type="dxa"/>
          </w:tcPr>
          <w:p w14:paraId="01D3FBBA" w14:textId="77777777" w:rsidR="001E41F3" w:rsidRDefault="001E41F3">
            <w:pPr>
              <w:pStyle w:val="CRCoverPage"/>
              <w:spacing w:after="0"/>
              <w:rPr>
                <w:b/>
                <w:i/>
                <w:noProof/>
                <w:sz w:val="8"/>
                <w:szCs w:val="8"/>
              </w:rPr>
            </w:pPr>
          </w:p>
        </w:tc>
        <w:tc>
          <w:tcPr>
            <w:tcW w:w="7797" w:type="dxa"/>
            <w:gridSpan w:val="10"/>
          </w:tcPr>
          <w:p w14:paraId="3C6CC92A" w14:textId="77777777" w:rsidR="001E41F3" w:rsidRDefault="001E41F3">
            <w:pPr>
              <w:pStyle w:val="CRCoverPage"/>
              <w:spacing w:after="0"/>
              <w:rPr>
                <w:noProof/>
                <w:sz w:val="8"/>
                <w:szCs w:val="8"/>
              </w:rPr>
            </w:pPr>
          </w:p>
        </w:tc>
      </w:tr>
      <w:tr w:rsidR="001E41F3" w14:paraId="52D276FC" w14:textId="77777777" w:rsidTr="00547111">
        <w:tc>
          <w:tcPr>
            <w:tcW w:w="2694" w:type="dxa"/>
            <w:gridSpan w:val="2"/>
            <w:tcBorders>
              <w:top w:val="single" w:sz="4" w:space="0" w:color="auto"/>
              <w:left w:val="single" w:sz="4" w:space="0" w:color="auto"/>
            </w:tcBorders>
          </w:tcPr>
          <w:p w14:paraId="019126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8EA165" w14:textId="0D6A807D" w:rsidR="0002240E" w:rsidRPr="00B13C2C" w:rsidRDefault="00407BE1" w:rsidP="00EC6A0B">
            <w:pPr>
              <w:pStyle w:val="CRCoverPage"/>
              <w:spacing w:after="0"/>
            </w:pPr>
            <w:r>
              <w:t xml:space="preserve">This draft CR is to </w:t>
            </w:r>
            <w:r w:rsidR="00C51C7A">
              <w:t xml:space="preserve">update the agreed big draft CR agreed in </w:t>
            </w:r>
            <w:r w:rsidR="00C51C7A" w:rsidRPr="00C51C7A">
              <w:t>R4-2312153</w:t>
            </w:r>
            <w:r w:rsidR="00C51C7A">
              <w:t>.</w:t>
            </w:r>
          </w:p>
        </w:tc>
      </w:tr>
      <w:tr w:rsidR="001E41F3" w14:paraId="66467DA2" w14:textId="77777777" w:rsidTr="00547111">
        <w:tc>
          <w:tcPr>
            <w:tcW w:w="2694" w:type="dxa"/>
            <w:gridSpan w:val="2"/>
            <w:tcBorders>
              <w:left w:val="single" w:sz="4" w:space="0" w:color="auto"/>
            </w:tcBorders>
          </w:tcPr>
          <w:p w14:paraId="6F2B77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51C95" w14:textId="77777777" w:rsidR="001E41F3" w:rsidRPr="00B13C2C" w:rsidRDefault="001E41F3">
            <w:pPr>
              <w:pStyle w:val="CRCoverPage"/>
              <w:spacing w:after="0"/>
              <w:rPr>
                <w:noProof/>
                <w:sz w:val="8"/>
                <w:szCs w:val="8"/>
              </w:rPr>
            </w:pPr>
          </w:p>
        </w:tc>
      </w:tr>
      <w:tr w:rsidR="001E41F3" w14:paraId="236A47DA" w14:textId="77777777" w:rsidTr="00547111">
        <w:tc>
          <w:tcPr>
            <w:tcW w:w="2694" w:type="dxa"/>
            <w:gridSpan w:val="2"/>
            <w:tcBorders>
              <w:left w:val="single" w:sz="4" w:space="0" w:color="auto"/>
            </w:tcBorders>
          </w:tcPr>
          <w:p w14:paraId="394E934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1198CF" w14:textId="50D04EA6" w:rsidR="00407BE1" w:rsidRDefault="00C51C7A" w:rsidP="00407BE1">
            <w:pPr>
              <w:pStyle w:val="CRCoverPage"/>
              <w:spacing w:after="0" w:line="240" w:lineRule="exact"/>
              <w:rPr>
                <w:noProof/>
                <w:lang w:eastAsia="zh-CN"/>
              </w:rPr>
            </w:pPr>
            <w:r>
              <w:rPr>
                <w:noProof/>
                <w:lang w:eastAsia="zh-CN"/>
              </w:rPr>
              <w:t>Major c</w:t>
            </w:r>
            <w:r w:rsidR="00407BE1">
              <w:rPr>
                <w:noProof/>
                <w:lang w:eastAsia="zh-CN"/>
              </w:rPr>
              <w:t>hanges</w:t>
            </w:r>
            <w:r>
              <w:rPr>
                <w:noProof/>
                <w:lang w:eastAsia="zh-CN"/>
              </w:rPr>
              <w:t xml:space="preserve"> to the following clauses</w:t>
            </w:r>
            <w:r w:rsidR="00407BE1">
              <w:rPr>
                <w:noProof/>
                <w:lang w:eastAsia="zh-CN"/>
              </w:rPr>
              <w:t>:</w:t>
            </w:r>
          </w:p>
          <w:p w14:paraId="15423EDB" w14:textId="2889E4CE" w:rsidR="0020771B" w:rsidRDefault="00407BE1" w:rsidP="00407BE1">
            <w:pPr>
              <w:pStyle w:val="CRCoverPage"/>
              <w:numPr>
                <w:ilvl w:val="0"/>
                <w:numId w:val="71"/>
              </w:numPr>
              <w:spacing w:after="0" w:line="240" w:lineRule="exact"/>
              <w:rPr>
                <w:noProof/>
                <w:lang w:eastAsia="zh-CN"/>
              </w:rPr>
            </w:pPr>
            <w:r>
              <w:rPr>
                <w:noProof/>
                <w:lang w:eastAsia="zh-CN"/>
              </w:rPr>
              <w:t xml:space="preserve">In </w:t>
            </w:r>
            <w:r w:rsidRPr="00407BE1">
              <w:rPr>
                <w:noProof/>
                <w:lang w:eastAsia="zh-CN"/>
              </w:rPr>
              <w:t>8.10D.1</w:t>
            </w:r>
            <w:r>
              <w:rPr>
                <w:noProof/>
                <w:lang w:eastAsia="zh-CN"/>
              </w:rPr>
              <w:t xml:space="preserve">, </w:t>
            </w:r>
            <w:r w:rsidR="00C51C7A">
              <w:rPr>
                <w:noProof/>
                <w:lang w:eastAsia="zh-CN"/>
              </w:rPr>
              <w:t>clarify the applicability of the requirements</w:t>
            </w:r>
            <w:r w:rsidRPr="00407BE1">
              <w:rPr>
                <w:noProof/>
                <w:lang w:eastAsia="zh-CN"/>
              </w:rPr>
              <w:t>.</w:t>
            </w:r>
            <w:r w:rsidR="00EC6A0B">
              <w:rPr>
                <w:noProof/>
                <w:lang w:eastAsia="zh-CN"/>
              </w:rPr>
              <w:t xml:space="preserve"> </w:t>
            </w:r>
          </w:p>
          <w:p w14:paraId="176186DA" w14:textId="51AAED06" w:rsidR="00C51C7A" w:rsidRDefault="00C51C7A" w:rsidP="00C51C7A">
            <w:pPr>
              <w:pStyle w:val="CRCoverPage"/>
              <w:numPr>
                <w:ilvl w:val="0"/>
                <w:numId w:val="71"/>
              </w:numPr>
              <w:spacing w:after="0" w:line="240" w:lineRule="exact"/>
              <w:rPr>
                <w:noProof/>
                <w:lang w:eastAsia="zh-CN"/>
              </w:rPr>
            </w:pPr>
            <w:r>
              <w:rPr>
                <w:noProof/>
                <w:lang w:eastAsia="zh-CN"/>
              </w:rPr>
              <w:t xml:space="preserve">In </w:t>
            </w:r>
            <w:r w:rsidRPr="00407BE1">
              <w:rPr>
                <w:noProof/>
                <w:lang w:eastAsia="zh-CN"/>
              </w:rPr>
              <w:t>8.10D.</w:t>
            </w:r>
            <w:r>
              <w:rPr>
                <w:noProof/>
                <w:lang w:eastAsia="zh-CN"/>
              </w:rPr>
              <w:t>2</w:t>
            </w:r>
            <w:r>
              <w:rPr>
                <w:noProof/>
                <w:lang w:eastAsia="zh-CN"/>
              </w:rPr>
              <w:t xml:space="preserve">, </w:t>
            </w:r>
            <w:r>
              <w:rPr>
                <w:noProof/>
                <w:lang w:eastAsia="zh-CN"/>
              </w:rPr>
              <w:t xml:space="preserve">clarify that </w:t>
            </w:r>
            <w:r w:rsidRPr="00C51C7A">
              <w:rPr>
                <w:noProof/>
                <w:lang w:eastAsia="zh-CN"/>
              </w:rPr>
              <w:t>Dual TCI states are QCL-ed with typeD to the latest reported beam pair</w:t>
            </w:r>
            <w:r w:rsidRPr="00407BE1">
              <w:rPr>
                <w:noProof/>
                <w:lang w:eastAsia="zh-CN"/>
              </w:rPr>
              <w:t>.</w:t>
            </w:r>
            <w:r>
              <w:rPr>
                <w:noProof/>
                <w:lang w:eastAsia="zh-CN"/>
              </w:rPr>
              <w:t xml:space="preserve"> </w:t>
            </w:r>
          </w:p>
          <w:p w14:paraId="46A2D5CF" w14:textId="77777777" w:rsidR="00C51C7A" w:rsidRDefault="00C51C7A" w:rsidP="00407BE1">
            <w:pPr>
              <w:pStyle w:val="CRCoverPage"/>
              <w:numPr>
                <w:ilvl w:val="0"/>
                <w:numId w:val="71"/>
              </w:numPr>
              <w:spacing w:after="0" w:line="240" w:lineRule="exact"/>
              <w:rPr>
                <w:noProof/>
                <w:lang w:eastAsia="zh-CN"/>
              </w:rPr>
            </w:pPr>
            <w:r>
              <w:rPr>
                <w:noProof/>
                <w:lang w:eastAsia="zh-CN"/>
              </w:rPr>
              <w:t xml:space="preserve">In </w:t>
            </w:r>
            <w:r w:rsidRPr="00C51C7A">
              <w:rPr>
                <w:noProof/>
                <w:lang w:eastAsia="zh-CN"/>
              </w:rPr>
              <w:t>8.10D.3.1</w:t>
            </w:r>
            <w:r>
              <w:rPr>
                <w:noProof/>
                <w:lang w:eastAsia="zh-CN"/>
              </w:rPr>
              <w:t>, reflect the agreement that no additional delay of 125us is considered.</w:t>
            </w:r>
          </w:p>
          <w:p w14:paraId="28FBF02C" w14:textId="77777777" w:rsidR="00C51C7A" w:rsidRDefault="00C51C7A" w:rsidP="00407BE1">
            <w:pPr>
              <w:pStyle w:val="CRCoverPage"/>
              <w:numPr>
                <w:ilvl w:val="0"/>
                <w:numId w:val="71"/>
              </w:numPr>
              <w:spacing w:after="0" w:line="240" w:lineRule="exact"/>
              <w:rPr>
                <w:noProof/>
                <w:lang w:eastAsia="zh-CN"/>
              </w:rPr>
            </w:pPr>
            <w:r>
              <w:rPr>
                <w:noProof/>
                <w:lang w:eastAsia="zh-CN"/>
              </w:rPr>
              <w:t xml:space="preserve">In </w:t>
            </w:r>
            <w:r w:rsidRPr="00C51C7A">
              <w:rPr>
                <w:noProof/>
                <w:lang w:eastAsia="zh-CN"/>
              </w:rPr>
              <w:t>8.10D.4</w:t>
            </w:r>
            <w:r>
              <w:rPr>
                <w:noProof/>
                <w:lang w:eastAsia="zh-CN"/>
              </w:rPr>
              <w:t>, add the conditions for the requirement to apply.</w:t>
            </w:r>
          </w:p>
          <w:p w14:paraId="16750C6C" w14:textId="1EBCC775" w:rsidR="00C51C7A" w:rsidRPr="00B13C2C" w:rsidRDefault="00AC03CF" w:rsidP="00407BE1">
            <w:pPr>
              <w:pStyle w:val="CRCoverPage"/>
              <w:numPr>
                <w:ilvl w:val="0"/>
                <w:numId w:val="71"/>
              </w:numPr>
              <w:spacing w:after="0" w:line="240" w:lineRule="exact"/>
              <w:rPr>
                <w:noProof/>
                <w:lang w:eastAsia="zh-CN"/>
              </w:rPr>
            </w:pPr>
            <w:r>
              <w:rPr>
                <w:noProof/>
                <w:lang w:eastAsia="zh-CN"/>
              </w:rPr>
              <w:t xml:space="preserve">In </w:t>
            </w:r>
            <w:r w:rsidRPr="00AC03CF">
              <w:rPr>
                <w:noProof/>
                <w:lang w:eastAsia="zh-CN"/>
              </w:rPr>
              <w:t>8.10D.6</w:t>
            </w:r>
            <w:r>
              <w:rPr>
                <w:noProof/>
                <w:lang w:eastAsia="zh-CN"/>
              </w:rPr>
              <w:t>, clarify when dual TCI states can be used.</w:t>
            </w:r>
          </w:p>
        </w:tc>
      </w:tr>
      <w:tr w:rsidR="001E41F3" w14:paraId="529EDDE4" w14:textId="77777777" w:rsidTr="00547111">
        <w:tc>
          <w:tcPr>
            <w:tcW w:w="2694" w:type="dxa"/>
            <w:gridSpan w:val="2"/>
            <w:tcBorders>
              <w:left w:val="single" w:sz="4" w:space="0" w:color="auto"/>
            </w:tcBorders>
          </w:tcPr>
          <w:p w14:paraId="3F534E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E49E6E" w14:textId="77777777" w:rsidR="001E41F3" w:rsidRPr="00B13C2C" w:rsidRDefault="001E41F3">
            <w:pPr>
              <w:pStyle w:val="CRCoverPage"/>
              <w:spacing w:after="0"/>
              <w:rPr>
                <w:noProof/>
                <w:sz w:val="8"/>
                <w:szCs w:val="8"/>
              </w:rPr>
            </w:pPr>
          </w:p>
        </w:tc>
      </w:tr>
      <w:tr w:rsidR="001E41F3" w14:paraId="15256EA6" w14:textId="77777777" w:rsidTr="00547111">
        <w:tc>
          <w:tcPr>
            <w:tcW w:w="2694" w:type="dxa"/>
            <w:gridSpan w:val="2"/>
            <w:tcBorders>
              <w:left w:val="single" w:sz="4" w:space="0" w:color="auto"/>
              <w:bottom w:val="single" w:sz="4" w:space="0" w:color="auto"/>
            </w:tcBorders>
          </w:tcPr>
          <w:p w14:paraId="33B35E7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3B4DD4" w14:textId="755D9F25" w:rsidR="001E41F3" w:rsidRPr="00B13C2C" w:rsidRDefault="00407BE1" w:rsidP="00174B1E">
            <w:pPr>
              <w:pStyle w:val="CRCoverPage"/>
              <w:spacing w:after="0"/>
              <w:rPr>
                <w:noProof/>
              </w:rPr>
            </w:pPr>
            <w:r>
              <w:rPr>
                <w:noProof/>
              </w:rPr>
              <w:t>The requirements</w:t>
            </w:r>
            <w:r w:rsidR="00C51C7A">
              <w:rPr>
                <w:noProof/>
              </w:rPr>
              <w:t xml:space="preserve"> are not complete</w:t>
            </w:r>
            <w:r>
              <w:rPr>
                <w:noProof/>
              </w:rPr>
              <w:t>.</w:t>
            </w:r>
          </w:p>
        </w:tc>
      </w:tr>
      <w:tr w:rsidR="001E41F3" w14:paraId="798B73A6" w14:textId="77777777" w:rsidTr="00547111">
        <w:tc>
          <w:tcPr>
            <w:tcW w:w="2694" w:type="dxa"/>
            <w:gridSpan w:val="2"/>
          </w:tcPr>
          <w:p w14:paraId="5812855C" w14:textId="77777777" w:rsidR="001E41F3" w:rsidRDefault="001E41F3">
            <w:pPr>
              <w:pStyle w:val="CRCoverPage"/>
              <w:spacing w:after="0"/>
              <w:rPr>
                <w:b/>
                <w:i/>
                <w:noProof/>
                <w:sz w:val="8"/>
                <w:szCs w:val="8"/>
              </w:rPr>
            </w:pPr>
          </w:p>
        </w:tc>
        <w:tc>
          <w:tcPr>
            <w:tcW w:w="6946" w:type="dxa"/>
            <w:gridSpan w:val="9"/>
          </w:tcPr>
          <w:p w14:paraId="59930DF6" w14:textId="77777777" w:rsidR="001E41F3" w:rsidRDefault="001E41F3">
            <w:pPr>
              <w:pStyle w:val="CRCoverPage"/>
              <w:spacing w:after="0"/>
              <w:rPr>
                <w:noProof/>
                <w:sz w:val="8"/>
                <w:szCs w:val="8"/>
              </w:rPr>
            </w:pPr>
          </w:p>
        </w:tc>
      </w:tr>
      <w:tr w:rsidR="001E41F3" w14:paraId="34F53E0A" w14:textId="77777777" w:rsidTr="00547111">
        <w:tc>
          <w:tcPr>
            <w:tcW w:w="2694" w:type="dxa"/>
            <w:gridSpan w:val="2"/>
            <w:tcBorders>
              <w:top w:val="single" w:sz="4" w:space="0" w:color="auto"/>
              <w:left w:val="single" w:sz="4" w:space="0" w:color="auto"/>
            </w:tcBorders>
          </w:tcPr>
          <w:p w14:paraId="75E0ACF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94470F" w14:textId="5B185E37" w:rsidR="00772B79" w:rsidRDefault="00772B79" w:rsidP="00A368E0">
            <w:pPr>
              <w:pStyle w:val="CRCoverPage"/>
              <w:spacing w:after="0"/>
              <w:rPr>
                <w:noProof/>
                <w:lang w:eastAsia="zh-CN"/>
              </w:rPr>
            </w:pPr>
          </w:p>
          <w:p w14:paraId="4758CE75" w14:textId="6124F31A" w:rsidR="001E41F3" w:rsidRDefault="001E41F3" w:rsidP="0072544A">
            <w:pPr>
              <w:pStyle w:val="CRCoverPage"/>
              <w:spacing w:after="0"/>
              <w:rPr>
                <w:noProof/>
              </w:rPr>
            </w:pPr>
          </w:p>
        </w:tc>
      </w:tr>
      <w:tr w:rsidR="001E41F3" w14:paraId="7E2BE4BA" w14:textId="77777777" w:rsidTr="00547111">
        <w:tc>
          <w:tcPr>
            <w:tcW w:w="2694" w:type="dxa"/>
            <w:gridSpan w:val="2"/>
            <w:tcBorders>
              <w:left w:val="single" w:sz="4" w:space="0" w:color="auto"/>
            </w:tcBorders>
          </w:tcPr>
          <w:p w14:paraId="3F59CFD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8631A8" w14:textId="77777777" w:rsidR="001E41F3" w:rsidRDefault="001E41F3">
            <w:pPr>
              <w:pStyle w:val="CRCoverPage"/>
              <w:spacing w:after="0"/>
              <w:rPr>
                <w:noProof/>
                <w:sz w:val="8"/>
                <w:szCs w:val="8"/>
              </w:rPr>
            </w:pPr>
          </w:p>
        </w:tc>
      </w:tr>
      <w:tr w:rsidR="001E41F3" w14:paraId="1844F35A" w14:textId="77777777" w:rsidTr="00547111">
        <w:tc>
          <w:tcPr>
            <w:tcW w:w="2694" w:type="dxa"/>
            <w:gridSpan w:val="2"/>
            <w:tcBorders>
              <w:left w:val="single" w:sz="4" w:space="0" w:color="auto"/>
            </w:tcBorders>
          </w:tcPr>
          <w:p w14:paraId="74F2A69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ED9B7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70F487" w14:textId="77777777" w:rsidR="001E41F3" w:rsidRDefault="001E41F3">
            <w:pPr>
              <w:pStyle w:val="CRCoverPage"/>
              <w:spacing w:after="0"/>
              <w:jc w:val="center"/>
              <w:rPr>
                <w:b/>
                <w:caps/>
                <w:noProof/>
              </w:rPr>
            </w:pPr>
            <w:r>
              <w:rPr>
                <w:b/>
                <w:caps/>
                <w:noProof/>
              </w:rPr>
              <w:t>N</w:t>
            </w:r>
          </w:p>
        </w:tc>
        <w:tc>
          <w:tcPr>
            <w:tcW w:w="2977" w:type="dxa"/>
            <w:gridSpan w:val="4"/>
          </w:tcPr>
          <w:p w14:paraId="596194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8C6680" w14:textId="77777777" w:rsidR="001E41F3" w:rsidRDefault="001E41F3">
            <w:pPr>
              <w:pStyle w:val="CRCoverPage"/>
              <w:spacing w:after="0"/>
              <w:ind w:left="99"/>
              <w:rPr>
                <w:noProof/>
              </w:rPr>
            </w:pPr>
          </w:p>
        </w:tc>
      </w:tr>
      <w:tr w:rsidR="001E41F3" w14:paraId="15115E9D" w14:textId="77777777" w:rsidTr="00547111">
        <w:tc>
          <w:tcPr>
            <w:tcW w:w="2694" w:type="dxa"/>
            <w:gridSpan w:val="2"/>
            <w:tcBorders>
              <w:left w:val="single" w:sz="4" w:space="0" w:color="auto"/>
            </w:tcBorders>
          </w:tcPr>
          <w:p w14:paraId="283875A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07273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79549C" w14:textId="0AFFFB7F" w:rsidR="001E41F3" w:rsidRDefault="00254651">
            <w:pPr>
              <w:pStyle w:val="CRCoverPage"/>
              <w:spacing w:after="0"/>
              <w:jc w:val="center"/>
              <w:rPr>
                <w:b/>
                <w:caps/>
                <w:noProof/>
              </w:rPr>
            </w:pPr>
            <w:r>
              <w:rPr>
                <w:b/>
                <w:caps/>
                <w:noProof/>
              </w:rPr>
              <w:t>X</w:t>
            </w:r>
          </w:p>
        </w:tc>
        <w:tc>
          <w:tcPr>
            <w:tcW w:w="2977" w:type="dxa"/>
            <w:gridSpan w:val="4"/>
          </w:tcPr>
          <w:p w14:paraId="43AFAB6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4F7A3D" w14:textId="3D67F2F1" w:rsidR="001E41F3" w:rsidRDefault="00145D43">
            <w:pPr>
              <w:pStyle w:val="CRCoverPage"/>
              <w:spacing w:after="0"/>
              <w:ind w:left="99"/>
              <w:rPr>
                <w:noProof/>
              </w:rPr>
            </w:pPr>
            <w:r>
              <w:rPr>
                <w:noProof/>
              </w:rPr>
              <w:t>TS/TR ...</w:t>
            </w:r>
            <w:r w:rsidR="000D2E29">
              <w:rPr>
                <w:noProof/>
              </w:rPr>
              <w:t xml:space="preserve"> </w:t>
            </w:r>
            <w:r>
              <w:rPr>
                <w:noProof/>
              </w:rPr>
              <w:t xml:space="preserve">CR ... </w:t>
            </w:r>
          </w:p>
        </w:tc>
      </w:tr>
      <w:tr w:rsidR="001E41F3" w14:paraId="1C52365E" w14:textId="77777777" w:rsidTr="00547111">
        <w:tc>
          <w:tcPr>
            <w:tcW w:w="2694" w:type="dxa"/>
            <w:gridSpan w:val="2"/>
            <w:tcBorders>
              <w:left w:val="single" w:sz="4" w:space="0" w:color="auto"/>
            </w:tcBorders>
          </w:tcPr>
          <w:p w14:paraId="5667687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1F058D" w14:textId="11BCAF23" w:rsidR="001E41F3" w:rsidRDefault="00E5508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24E324" w14:textId="780FD072" w:rsidR="001E41F3" w:rsidRPr="000D2E29" w:rsidRDefault="001E41F3">
            <w:pPr>
              <w:pStyle w:val="CRCoverPage"/>
              <w:spacing w:after="0"/>
              <w:jc w:val="center"/>
              <w:rPr>
                <w:b/>
                <w:caps/>
                <w:noProof/>
                <w:lang w:val="en-US"/>
              </w:rPr>
            </w:pPr>
          </w:p>
        </w:tc>
        <w:tc>
          <w:tcPr>
            <w:tcW w:w="2977" w:type="dxa"/>
            <w:gridSpan w:val="4"/>
          </w:tcPr>
          <w:p w14:paraId="572AABA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07FBC3" w14:textId="0148F8C7" w:rsidR="001E41F3" w:rsidRDefault="00145D43">
            <w:pPr>
              <w:pStyle w:val="CRCoverPage"/>
              <w:spacing w:after="0"/>
              <w:ind w:left="99"/>
              <w:rPr>
                <w:noProof/>
              </w:rPr>
            </w:pPr>
            <w:r>
              <w:rPr>
                <w:noProof/>
              </w:rPr>
              <w:t>TS</w:t>
            </w:r>
            <w:r w:rsidR="00E55080">
              <w:rPr>
                <w:noProof/>
              </w:rPr>
              <w:t xml:space="preserve"> 38.533</w:t>
            </w:r>
          </w:p>
        </w:tc>
      </w:tr>
      <w:tr w:rsidR="001E41F3" w14:paraId="73617AE9" w14:textId="77777777" w:rsidTr="00547111">
        <w:tc>
          <w:tcPr>
            <w:tcW w:w="2694" w:type="dxa"/>
            <w:gridSpan w:val="2"/>
            <w:tcBorders>
              <w:left w:val="single" w:sz="4" w:space="0" w:color="auto"/>
            </w:tcBorders>
          </w:tcPr>
          <w:p w14:paraId="18FC756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311F0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7F2561" w14:textId="6BC95EC9" w:rsidR="001E41F3" w:rsidRDefault="00254651">
            <w:pPr>
              <w:pStyle w:val="CRCoverPage"/>
              <w:spacing w:after="0"/>
              <w:jc w:val="center"/>
              <w:rPr>
                <w:b/>
                <w:caps/>
                <w:noProof/>
              </w:rPr>
            </w:pPr>
            <w:r>
              <w:rPr>
                <w:b/>
                <w:caps/>
                <w:noProof/>
              </w:rPr>
              <w:t>X</w:t>
            </w:r>
          </w:p>
        </w:tc>
        <w:tc>
          <w:tcPr>
            <w:tcW w:w="2977" w:type="dxa"/>
            <w:gridSpan w:val="4"/>
          </w:tcPr>
          <w:p w14:paraId="4BC9E709"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B114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59EFACD" w14:textId="77777777" w:rsidTr="008863B9">
        <w:tc>
          <w:tcPr>
            <w:tcW w:w="2694" w:type="dxa"/>
            <w:gridSpan w:val="2"/>
            <w:tcBorders>
              <w:left w:val="single" w:sz="4" w:space="0" w:color="auto"/>
            </w:tcBorders>
          </w:tcPr>
          <w:p w14:paraId="7DB5434A" w14:textId="77777777" w:rsidR="001E41F3" w:rsidRDefault="001E41F3">
            <w:pPr>
              <w:pStyle w:val="CRCoverPage"/>
              <w:spacing w:after="0"/>
              <w:rPr>
                <w:b/>
                <w:i/>
                <w:noProof/>
              </w:rPr>
            </w:pPr>
          </w:p>
        </w:tc>
        <w:tc>
          <w:tcPr>
            <w:tcW w:w="6946" w:type="dxa"/>
            <w:gridSpan w:val="9"/>
            <w:tcBorders>
              <w:right w:val="single" w:sz="4" w:space="0" w:color="auto"/>
            </w:tcBorders>
          </w:tcPr>
          <w:p w14:paraId="2DE35775" w14:textId="77777777" w:rsidR="001E41F3" w:rsidRDefault="001E41F3">
            <w:pPr>
              <w:pStyle w:val="CRCoverPage"/>
              <w:spacing w:after="0"/>
              <w:rPr>
                <w:noProof/>
              </w:rPr>
            </w:pPr>
          </w:p>
        </w:tc>
      </w:tr>
      <w:tr w:rsidR="001E41F3" w14:paraId="279A476D" w14:textId="77777777" w:rsidTr="008863B9">
        <w:tc>
          <w:tcPr>
            <w:tcW w:w="2694" w:type="dxa"/>
            <w:gridSpan w:val="2"/>
            <w:tcBorders>
              <w:left w:val="single" w:sz="4" w:space="0" w:color="auto"/>
              <w:bottom w:val="single" w:sz="4" w:space="0" w:color="auto"/>
            </w:tcBorders>
          </w:tcPr>
          <w:p w14:paraId="3F082F0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015EB0" w14:textId="1B7BF3B3" w:rsidR="001E41F3" w:rsidRDefault="005C3DC6">
            <w:pPr>
              <w:pStyle w:val="CRCoverPage"/>
              <w:spacing w:after="0"/>
              <w:ind w:left="100"/>
              <w:rPr>
                <w:noProof/>
              </w:rPr>
            </w:pPr>
            <w:r>
              <w:rPr>
                <w:noProof/>
              </w:rPr>
              <w:t>-</w:t>
            </w:r>
          </w:p>
        </w:tc>
      </w:tr>
      <w:tr w:rsidR="008863B9" w:rsidRPr="008863B9" w14:paraId="4C27C096" w14:textId="77777777" w:rsidTr="008863B9">
        <w:tc>
          <w:tcPr>
            <w:tcW w:w="2694" w:type="dxa"/>
            <w:gridSpan w:val="2"/>
            <w:tcBorders>
              <w:top w:val="single" w:sz="4" w:space="0" w:color="auto"/>
              <w:bottom w:val="single" w:sz="4" w:space="0" w:color="auto"/>
            </w:tcBorders>
          </w:tcPr>
          <w:p w14:paraId="64B2F0F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FD43CA8" w14:textId="77777777" w:rsidR="008863B9" w:rsidRPr="008863B9" w:rsidRDefault="008863B9">
            <w:pPr>
              <w:pStyle w:val="CRCoverPage"/>
              <w:spacing w:after="0"/>
              <w:ind w:left="100"/>
              <w:rPr>
                <w:noProof/>
                <w:sz w:val="8"/>
                <w:szCs w:val="8"/>
              </w:rPr>
            </w:pPr>
          </w:p>
        </w:tc>
      </w:tr>
      <w:tr w:rsidR="008863B9" w14:paraId="0CC3207C" w14:textId="77777777" w:rsidTr="008863B9">
        <w:tc>
          <w:tcPr>
            <w:tcW w:w="2694" w:type="dxa"/>
            <w:gridSpan w:val="2"/>
            <w:tcBorders>
              <w:top w:val="single" w:sz="4" w:space="0" w:color="auto"/>
              <w:left w:val="single" w:sz="4" w:space="0" w:color="auto"/>
              <w:bottom w:val="single" w:sz="4" w:space="0" w:color="auto"/>
            </w:tcBorders>
          </w:tcPr>
          <w:p w14:paraId="2C14263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0BD3A5" w14:textId="488F979B" w:rsidR="008863B9" w:rsidRDefault="008863B9">
            <w:pPr>
              <w:pStyle w:val="CRCoverPage"/>
              <w:spacing w:after="0"/>
              <w:ind w:left="100"/>
              <w:rPr>
                <w:noProof/>
              </w:rPr>
            </w:pPr>
          </w:p>
        </w:tc>
      </w:tr>
    </w:tbl>
    <w:p w14:paraId="34C1E9B9" w14:textId="77777777" w:rsidR="001E41F3" w:rsidRDefault="001E41F3">
      <w:pPr>
        <w:pStyle w:val="CRCoverPage"/>
        <w:spacing w:after="0"/>
        <w:rPr>
          <w:noProof/>
          <w:sz w:val="8"/>
          <w:szCs w:val="8"/>
        </w:rPr>
      </w:pPr>
    </w:p>
    <w:p w14:paraId="0E302C49"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82B0E1D" w14:textId="3063BDDF" w:rsidR="00AE2F23" w:rsidRDefault="00AE2F23" w:rsidP="00AE2F23">
      <w:pPr>
        <w:keepNext/>
        <w:keepLines/>
        <w:overflowPunct w:val="0"/>
        <w:autoSpaceDE w:val="0"/>
        <w:autoSpaceDN w:val="0"/>
        <w:adjustRightInd w:val="0"/>
        <w:spacing w:before="180"/>
        <w:ind w:left="1134" w:hanging="1134"/>
        <w:jc w:val="center"/>
        <w:textAlignment w:val="baseline"/>
        <w:outlineLvl w:val="1"/>
        <w:rPr>
          <w:noProof/>
          <w:sz w:val="26"/>
          <w:szCs w:val="14"/>
          <w:lang w:eastAsia="zh-CN"/>
        </w:rPr>
      </w:pPr>
      <w:r w:rsidRPr="00DB400C">
        <w:rPr>
          <w:noProof/>
          <w:sz w:val="26"/>
          <w:szCs w:val="14"/>
          <w:highlight w:val="yellow"/>
          <w:lang w:eastAsia="zh-CN"/>
        </w:rPr>
        <w:lastRenderedPageBreak/>
        <w:t xml:space="preserve">&lt;Start of Change </w:t>
      </w:r>
      <w:r w:rsidR="005E41AD">
        <w:rPr>
          <w:noProof/>
          <w:sz w:val="26"/>
          <w:szCs w:val="14"/>
          <w:highlight w:val="yellow"/>
          <w:lang w:eastAsia="zh-CN"/>
        </w:rPr>
        <w:t>1</w:t>
      </w:r>
      <w:r w:rsidRPr="00DB400C">
        <w:rPr>
          <w:noProof/>
          <w:sz w:val="26"/>
          <w:szCs w:val="14"/>
          <w:highlight w:val="yellow"/>
          <w:lang w:eastAsia="zh-CN"/>
        </w:rPr>
        <w:t>&gt;</w:t>
      </w:r>
    </w:p>
    <w:p w14:paraId="2F3291F7" w14:textId="77777777" w:rsidR="0007249E" w:rsidRDefault="0007249E" w:rsidP="007E25F9">
      <w:pPr>
        <w:pStyle w:val="Heading2"/>
        <w:rPr>
          <w:ins w:id="2" w:author="Author"/>
        </w:rPr>
      </w:pPr>
    </w:p>
    <w:p w14:paraId="29117700" w14:textId="77777777" w:rsidR="0007249E" w:rsidRPr="009C5807" w:rsidRDefault="0007249E" w:rsidP="0007249E">
      <w:pPr>
        <w:pStyle w:val="Heading2"/>
      </w:pPr>
      <w:r w:rsidRPr="009C5807">
        <w:t>8.10</w:t>
      </w:r>
      <w:r>
        <w:t>D</w:t>
      </w:r>
      <w:r w:rsidRPr="009C5807">
        <w:tab/>
      </w:r>
      <w:r w:rsidRPr="009C5807">
        <w:rPr>
          <w:rFonts w:eastAsia="Malgun Gothic"/>
          <w:lang w:val="en-US"/>
        </w:rPr>
        <w:t>Active TCI state switching delay</w:t>
      </w:r>
      <w:r>
        <w:rPr>
          <w:rFonts w:eastAsia="Malgun Gothic"/>
          <w:lang w:val="en-US"/>
        </w:rPr>
        <w:t xml:space="preserve"> for UE operating in FR2-1 and </w:t>
      </w:r>
      <w:r w:rsidRPr="00F21EDB">
        <w:rPr>
          <w:rFonts w:eastAsia="Malgun Gothic"/>
          <w:lang w:val="en-US"/>
        </w:rPr>
        <w:t>configured with groupBasedBeamReporting-r17</w:t>
      </w:r>
    </w:p>
    <w:p w14:paraId="1E0F01A9" w14:textId="77777777" w:rsidR="0007249E" w:rsidRPr="009C5807" w:rsidRDefault="0007249E" w:rsidP="0007249E">
      <w:pPr>
        <w:keepNext/>
        <w:keepLines/>
        <w:spacing w:before="120"/>
        <w:ind w:left="1134" w:hanging="1134"/>
        <w:outlineLvl w:val="2"/>
        <w:rPr>
          <w:rFonts w:ascii="Arial" w:hAnsi="Arial"/>
          <w:sz w:val="28"/>
          <w:lang w:val="en-US"/>
        </w:rPr>
      </w:pPr>
      <w:r w:rsidRPr="009C5807">
        <w:rPr>
          <w:rFonts w:ascii="Arial" w:hAnsi="Arial"/>
          <w:sz w:val="28"/>
          <w:lang w:val="en-US"/>
        </w:rPr>
        <w:t>8.</w:t>
      </w:r>
      <w:r w:rsidRPr="009C5807">
        <w:rPr>
          <w:rFonts w:ascii="Arial" w:eastAsia="Malgun Gothic" w:hAnsi="Arial"/>
          <w:sz w:val="28"/>
          <w:lang w:val="en-US"/>
        </w:rPr>
        <w:t>10</w:t>
      </w:r>
      <w:r>
        <w:rPr>
          <w:rFonts w:ascii="Arial" w:eastAsia="Malgun Gothic" w:hAnsi="Arial"/>
          <w:sz w:val="28"/>
          <w:lang w:val="en-US"/>
        </w:rPr>
        <w:t>D</w:t>
      </w:r>
      <w:r w:rsidRPr="009C5807">
        <w:rPr>
          <w:rFonts w:ascii="Arial" w:hAnsi="Arial"/>
          <w:sz w:val="28"/>
          <w:lang w:val="en-US"/>
        </w:rPr>
        <w:t>.1</w:t>
      </w:r>
      <w:r w:rsidRPr="009C5807">
        <w:rPr>
          <w:rFonts w:ascii="Arial" w:hAnsi="Arial"/>
          <w:sz w:val="28"/>
          <w:lang w:val="en-US"/>
        </w:rPr>
        <w:tab/>
        <w:t>Introduction</w:t>
      </w:r>
    </w:p>
    <w:p w14:paraId="40BF6EE3" w14:textId="72DAC93B" w:rsidR="0007249E" w:rsidRPr="009C5807" w:rsidRDefault="0007249E" w:rsidP="0007249E">
      <w:pPr>
        <w:rPr>
          <w:rFonts w:eastAsia="Malgun Gothic"/>
          <w:lang w:eastAsia="zh-CN"/>
        </w:rPr>
      </w:pPr>
      <w:r w:rsidRPr="009C5807">
        <w:rPr>
          <w:lang w:eastAsia="zh-CN"/>
        </w:rPr>
        <w:t>The requirements in this clause apply for a UE configured with</w:t>
      </w:r>
      <w:r w:rsidRPr="00E1283D">
        <w:rPr>
          <w:lang w:eastAsia="zh-CN"/>
        </w:rPr>
        <w:t xml:space="preserve"> groupBasedBeamReporting-r17</w:t>
      </w:r>
      <w:r>
        <w:rPr>
          <w:lang w:eastAsia="zh-CN"/>
        </w:rPr>
        <w:t xml:space="preserve"> and dual </w:t>
      </w:r>
      <w:r w:rsidRPr="009C5807">
        <w:rPr>
          <w:rFonts w:eastAsia="Malgun Gothic"/>
          <w:lang w:eastAsia="zh-CN"/>
        </w:rPr>
        <w:t>TCI state configurations</w:t>
      </w:r>
      <w:r w:rsidRPr="009C5807">
        <w:rPr>
          <w:lang w:val="en-US"/>
        </w:rPr>
        <w:t xml:space="preserve"> on </w:t>
      </w:r>
      <w:proofErr w:type="spellStart"/>
      <w:ins w:id="3" w:author="Author">
        <w:r w:rsidR="00B46281">
          <w:rPr>
            <w:rFonts w:eastAsia="Malgun Gothic"/>
            <w:lang w:val="en-US" w:eastAsia="zh-CN"/>
          </w:rPr>
          <w:t>PCell</w:t>
        </w:r>
      </w:ins>
      <w:proofErr w:type="spellEnd"/>
      <w:del w:id="4" w:author="Author">
        <w:r w:rsidRPr="009C5807" w:rsidDel="00B46281">
          <w:rPr>
            <w:rFonts w:eastAsia="Malgun Gothic"/>
            <w:lang w:val="en-US" w:eastAsia="zh-CN"/>
          </w:rPr>
          <w:delText>serving cell</w:delText>
        </w:r>
      </w:del>
      <w:r w:rsidRPr="009C5807">
        <w:rPr>
          <w:lang w:val="en-US"/>
        </w:rPr>
        <w:t xml:space="preserve"> in standalone NR</w:t>
      </w:r>
      <w:ins w:id="5" w:author="Author">
        <w:r w:rsidR="00B46281">
          <w:rPr>
            <w:lang w:val="en-US"/>
          </w:rPr>
          <w:t xml:space="preserve">, </w:t>
        </w:r>
        <w:r w:rsidR="00B46281">
          <w:rPr>
            <w:lang w:val="en-US"/>
          </w:rPr>
          <w:t xml:space="preserve">assuming </w:t>
        </w:r>
        <w:r w:rsidR="00B46281" w:rsidRPr="00652447">
          <w:rPr>
            <w:lang w:val="en-US"/>
          </w:rPr>
          <w:t xml:space="preserve">dual target TCI states </w:t>
        </w:r>
        <w:r w:rsidR="00B46281">
          <w:rPr>
            <w:lang w:val="en-US"/>
          </w:rPr>
          <w:t xml:space="preserve">are </w:t>
        </w:r>
        <w:proofErr w:type="gramStart"/>
        <w:r w:rsidR="00B46281">
          <w:rPr>
            <w:lang w:val="en-US"/>
          </w:rPr>
          <w:t>known</w:t>
        </w:r>
        <w:proofErr w:type="gramEnd"/>
        <w:r w:rsidR="00B46281">
          <w:rPr>
            <w:lang w:val="en-US"/>
          </w:rPr>
          <w:t xml:space="preserve"> and the </w:t>
        </w:r>
        <w:r w:rsidR="00B46281" w:rsidRPr="00652447">
          <w:rPr>
            <w:lang w:val="en-US"/>
          </w:rPr>
          <w:t xml:space="preserve">UE can receive </w:t>
        </w:r>
        <w:r w:rsidR="00B46281">
          <w:rPr>
            <w:lang w:val="en-US"/>
          </w:rPr>
          <w:t xml:space="preserve">the </w:t>
        </w:r>
        <w:r w:rsidR="00B46281" w:rsidRPr="00652447">
          <w:rPr>
            <w:lang w:val="en-US"/>
          </w:rPr>
          <w:t>dual target TCI states simultaneously</w:t>
        </w:r>
        <w:r w:rsidR="00B46281">
          <w:rPr>
            <w:lang w:val="en-US"/>
          </w:rPr>
          <w:t xml:space="preserve">, </w:t>
        </w:r>
        <w:r w:rsidR="00B46281">
          <w:rPr>
            <w:lang w:eastAsia="zh-CN"/>
          </w:rPr>
          <w:t>where the known conditions are defined in 8.10D.2</w:t>
        </w:r>
      </w:ins>
      <w:r w:rsidRPr="009C5807">
        <w:rPr>
          <w:lang w:eastAsia="zh-CN"/>
        </w:rPr>
        <w:t xml:space="preserve">. UE shall complete the switch of active </w:t>
      </w:r>
      <w:r w:rsidRPr="009C5807">
        <w:rPr>
          <w:rFonts w:eastAsia="Malgun Gothic"/>
          <w:lang w:eastAsia="zh-CN"/>
        </w:rPr>
        <w:t xml:space="preserve">TCI state </w:t>
      </w:r>
      <w:r w:rsidRPr="009C5807">
        <w:rPr>
          <w:lang w:eastAsia="zh-CN"/>
        </w:rPr>
        <w:t>within the delay defined in this clause.</w:t>
      </w:r>
    </w:p>
    <w:p w14:paraId="0B0DC0AD" w14:textId="77777777" w:rsidR="0007249E" w:rsidRPr="009C5807" w:rsidRDefault="0007249E" w:rsidP="0007249E">
      <w:pPr>
        <w:keepNext/>
        <w:keepLines/>
        <w:spacing w:before="120"/>
        <w:ind w:left="1134" w:hanging="1134"/>
        <w:outlineLvl w:val="2"/>
        <w:rPr>
          <w:rFonts w:ascii="Arial" w:hAnsi="Arial"/>
          <w:sz w:val="28"/>
          <w:lang w:val="en-US"/>
        </w:rPr>
      </w:pPr>
      <w:r w:rsidRPr="009C5807">
        <w:rPr>
          <w:rFonts w:ascii="Arial" w:hAnsi="Arial"/>
          <w:sz w:val="28"/>
          <w:lang w:val="en-US"/>
        </w:rPr>
        <w:t>8.10</w:t>
      </w:r>
      <w:r>
        <w:rPr>
          <w:rFonts w:ascii="Arial" w:hAnsi="Arial"/>
          <w:sz w:val="28"/>
          <w:lang w:val="en-US"/>
        </w:rPr>
        <w:t>D</w:t>
      </w:r>
      <w:r w:rsidRPr="009C5807">
        <w:rPr>
          <w:rFonts w:ascii="Arial" w:hAnsi="Arial"/>
          <w:sz w:val="28"/>
          <w:lang w:val="en-US"/>
        </w:rPr>
        <w:t>.2</w:t>
      </w:r>
      <w:r w:rsidRPr="009C5807">
        <w:rPr>
          <w:rFonts w:ascii="Arial" w:hAnsi="Arial"/>
          <w:sz w:val="28"/>
          <w:lang w:val="en-US"/>
        </w:rPr>
        <w:tab/>
        <w:t>Known conditions for TCI state</w:t>
      </w:r>
    </w:p>
    <w:p w14:paraId="29A567E5" w14:textId="77777777" w:rsidR="0007249E" w:rsidRPr="009C5807" w:rsidRDefault="0007249E" w:rsidP="0007249E">
      <w:pPr>
        <w:tabs>
          <w:tab w:val="left" w:pos="0"/>
        </w:tabs>
        <w:rPr>
          <w:rFonts w:eastAsia="Malgun Gothic" w:cs="v4.2.0"/>
          <w:lang w:eastAsia="zh-CN"/>
        </w:rPr>
      </w:pPr>
      <w:r w:rsidRPr="009C5807">
        <w:rPr>
          <w:rFonts w:eastAsia="Malgun Gothic" w:cs="v4.2.0"/>
          <w:lang w:val="en-US" w:eastAsia="zh-CN"/>
        </w:rPr>
        <w:t>T</w:t>
      </w:r>
      <w:r w:rsidRPr="009C5807">
        <w:rPr>
          <w:rFonts w:eastAsia="Malgun Gothic" w:cs="v4.2.0"/>
          <w:lang w:eastAsia="zh-CN"/>
        </w:rPr>
        <w:t xml:space="preserve">he </w:t>
      </w:r>
      <w:r>
        <w:rPr>
          <w:rFonts w:eastAsia="Malgun Gothic" w:cs="v4.2.0"/>
          <w:lang w:eastAsia="zh-CN"/>
        </w:rPr>
        <w:t xml:space="preserve">dual </w:t>
      </w:r>
      <w:r w:rsidRPr="009C5807">
        <w:rPr>
          <w:rFonts w:eastAsia="Malgun Gothic" w:cs="v4.2.0"/>
          <w:lang w:eastAsia="zh-CN"/>
        </w:rPr>
        <w:t xml:space="preserve">TCI state </w:t>
      </w:r>
      <w:proofErr w:type="gramStart"/>
      <w:r>
        <w:rPr>
          <w:rFonts w:eastAsia="Malgun Gothic" w:cs="v4.2.0"/>
          <w:lang w:eastAsia="zh-CN"/>
        </w:rPr>
        <w:t>are</w:t>
      </w:r>
      <w:proofErr w:type="gramEnd"/>
      <w:r w:rsidRPr="009C5807">
        <w:rPr>
          <w:rFonts w:eastAsia="Malgun Gothic" w:cs="v4.2.0"/>
          <w:lang w:eastAsia="zh-CN"/>
        </w:rPr>
        <w:t xml:space="preserve"> known if the following conditions are met:</w:t>
      </w:r>
    </w:p>
    <w:p w14:paraId="498F74C3" w14:textId="09B3EDCF" w:rsidR="0007249E" w:rsidRDefault="0007249E" w:rsidP="0007249E">
      <w:pPr>
        <w:pStyle w:val="B10"/>
      </w:pPr>
      <w:r w:rsidRPr="009C5807">
        <w:rPr>
          <w:lang w:eastAsia="zh-CN"/>
        </w:rPr>
        <w:t>-</w:t>
      </w:r>
      <w:r w:rsidRPr="009C5807">
        <w:rPr>
          <w:lang w:eastAsia="zh-CN"/>
        </w:rPr>
        <w:tab/>
      </w:r>
      <w:r>
        <w:rPr>
          <w:lang w:eastAsia="zh-CN"/>
        </w:rPr>
        <w:t>D</w:t>
      </w:r>
      <w:r w:rsidRPr="008263F4">
        <w:rPr>
          <w:lang w:eastAsia="zh-CN"/>
        </w:rPr>
        <w:t>ual TCI states are QCL-ed</w:t>
      </w:r>
      <w:r>
        <w:rPr>
          <w:lang w:eastAsia="zh-CN"/>
        </w:rPr>
        <w:t xml:space="preserve"> with </w:t>
      </w:r>
      <w:proofErr w:type="spellStart"/>
      <w:r>
        <w:rPr>
          <w:lang w:eastAsia="zh-CN"/>
        </w:rPr>
        <w:t>typeD</w:t>
      </w:r>
      <w:proofErr w:type="spellEnd"/>
      <w:r w:rsidRPr="008263F4">
        <w:rPr>
          <w:lang w:eastAsia="zh-CN"/>
        </w:rPr>
        <w:t xml:space="preserve"> to </w:t>
      </w:r>
      <w:ins w:id="6" w:author="Author">
        <w:r w:rsidR="00B46281">
          <w:rPr>
            <w:lang w:eastAsia="zh-CN"/>
          </w:rPr>
          <w:t xml:space="preserve">the latest </w:t>
        </w:r>
      </w:ins>
      <w:r w:rsidRPr="008263F4">
        <w:rPr>
          <w:lang w:eastAsia="zh-CN"/>
        </w:rPr>
        <w:t>reported beam pair (i.e., RS resources pair) within one group</w:t>
      </w:r>
    </w:p>
    <w:p w14:paraId="1F7F3C00" w14:textId="77777777" w:rsidR="0007249E" w:rsidRDefault="0007249E" w:rsidP="0007249E">
      <w:pPr>
        <w:pStyle w:val="B10"/>
        <w:rPr>
          <w:lang w:eastAsia="zh-CN"/>
        </w:rPr>
      </w:pPr>
      <w:r>
        <w:rPr>
          <w:lang w:eastAsia="zh-CN"/>
        </w:rPr>
        <w:t>-</w:t>
      </w:r>
      <w:r>
        <w:rPr>
          <w:lang w:eastAsia="zh-CN"/>
        </w:rPr>
        <w:tab/>
      </w:r>
      <w:r w:rsidRPr="008263F4">
        <w:rPr>
          <w:lang w:eastAsia="zh-CN"/>
        </w:rPr>
        <w:t>The dual TCI states</w:t>
      </w:r>
      <w:r>
        <w:rPr>
          <w:lang w:eastAsia="zh-CN"/>
        </w:rPr>
        <w:t xml:space="preserve"> and all the RSs </w:t>
      </w:r>
      <w:r w:rsidRPr="008263F4">
        <w:rPr>
          <w:lang w:eastAsia="zh-CN"/>
        </w:rPr>
        <w:t xml:space="preserve">in the </w:t>
      </w:r>
      <w:r>
        <w:rPr>
          <w:lang w:eastAsia="zh-CN"/>
        </w:rPr>
        <w:t xml:space="preserve">two </w:t>
      </w:r>
      <w:r w:rsidRPr="008263F4">
        <w:rPr>
          <w:lang w:eastAsia="zh-CN"/>
        </w:rPr>
        <w:t>QCL chain</w:t>
      </w:r>
      <w:r>
        <w:rPr>
          <w:lang w:eastAsia="zh-CN"/>
        </w:rPr>
        <w:t>s</w:t>
      </w:r>
      <w:r w:rsidRPr="008263F4">
        <w:rPr>
          <w:lang w:eastAsia="zh-CN"/>
        </w:rPr>
        <w:t xml:space="preserve"> remain detectable during the TCI state switching period</w:t>
      </w:r>
    </w:p>
    <w:p w14:paraId="6F2D99B3" w14:textId="77777777" w:rsidR="0007249E" w:rsidRPr="009C5807" w:rsidRDefault="0007249E" w:rsidP="0007249E">
      <w:pPr>
        <w:pStyle w:val="B30"/>
        <w:rPr>
          <w:lang w:eastAsia="zh-CN"/>
        </w:rPr>
      </w:pPr>
      <w:r w:rsidRPr="009C5807">
        <w:rPr>
          <w:lang w:eastAsia="zh-CN"/>
        </w:rPr>
        <w:t>-</w:t>
      </w:r>
      <w:r w:rsidRPr="009C5807">
        <w:rPr>
          <w:lang w:eastAsia="zh-CN"/>
        </w:rPr>
        <w:tab/>
        <w:t xml:space="preserve">SNR of the TCI state </w:t>
      </w:r>
      <w:r w:rsidRPr="009C5807">
        <w:rPr>
          <w:rFonts w:eastAsia="Calibri"/>
        </w:rPr>
        <w:t>≥</w:t>
      </w:r>
      <w:r w:rsidRPr="009C5807">
        <w:rPr>
          <w:lang w:eastAsia="zh-CN"/>
        </w:rPr>
        <w:t xml:space="preserve"> -3dB</w:t>
      </w:r>
    </w:p>
    <w:p w14:paraId="436E4FBA" w14:textId="77777777" w:rsidR="0007249E" w:rsidRPr="009C5807" w:rsidRDefault="0007249E" w:rsidP="0007249E">
      <w:pPr>
        <w:pStyle w:val="B20"/>
        <w:ind w:left="568"/>
        <w:rPr>
          <w:lang w:eastAsia="zh-CN"/>
        </w:rPr>
      </w:pPr>
      <w:r w:rsidRPr="009C5807">
        <w:rPr>
          <w:lang w:eastAsia="zh-CN"/>
        </w:rPr>
        <w:t>-</w:t>
      </w:r>
      <w:r w:rsidRPr="009C5807">
        <w:rPr>
          <w:lang w:eastAsia="zh-CN"/>
        </w:rPr>
        <w:tab/>
      </w:r>
      <w:r w:rsidRPr="00AE654B">
        <w:rPr>
          <w:lang w:eastAsia="zh-CN"/>
        </w:rPr>
        <w:t>RS</w:t>
      </w:r>
      <w:r>
        <w:rPr>
          <w:lang w:eastAsia="zh-CN"/>
        </w:rPr>
        <w:t xml:space="preserve"> resource pair</w:t>
      </w:r>
      <w:r w:rsidRPr="00AE654B">
        <w:rPr>
          <w:lang w:eastAsia="zh-CN"/>
        </w:rPr>
        <w:t xml:space="preserve"> configured for dual TCI states </w:t>
      </w:r>
      <w:r>
        <w:rPr>
          <w:lang w:eastAsia="zh-CN"/>
        </w:rPr>
        <w:t>is</w:t>
      </w:r>
      <w:r w:rsidRPr="00AE654B">
        <w:rPr>
          <w:lang w:eastAsia="zh-CN"/>
        </w:rPr>
        <w:t xml:space="preserve"> reported in last [1280]</w:t>
      </w:r>
      <w:proofErr w:type="spellStart"/>
      <w:r w:rsidRPr="00AE654B">
        <w:rPr>
          <w:lang w:eastAsia="zh-CN"/>
        </w:rPr>
        <w:t>ms</w:t>
      </w:r>
      <w:proofErr w:type="spellEnd"/>
    </w:p>
    <w:p w14:paraId="79F57B64" w14:textId="749FF364" w:rsidR="0007249E" w:rsidRPr="009D32A7" w:rsidRDefault="00B94528" w:rsidP="0007249E">
      <w:ins w:id="7" w:author="Author">
        <w:r>
          <w:t>Editor’s n</w:t>
        </w:r>
      </w:ins>
      <w:del w:id="8" w:author="Author">
        <w:r w:rsidR="0007249E" w:rsidRPr="009D32A7" w:rsidDel="00B94528">
          <w:delText>N</w:delText>
        </w:r>
      </w:del>
      <w:r w:rsidR="0007249E" w:rsidRPr="009D32A7">
        <w:t>ote: FFS whether additional conditions are needed for tests.</w:t>
      </w:r>
    </w:p>
    <w:p w14:paraId="598BAFF3" w14:textId="77777777" w:rsidR="0007249E" w:rsidRDefault="0007249E" w:rsidP="0007249E">
      <w:pPr>
        <w:rPr>
          <w:rFonts w:eastAsia="Malgun Gothic"/>
          <w:lang w:eastAsia="zh-CN"/>
        </w:rPr>
      </w:pPr>
    </w:p>
    <w:p w14:paraId="5EE9EA72" w14:textId="416830E5" w:rsidR="0007249E" w:rsidRPr="009C5807" w:rsidRDefault="0007249E" w:rsidP="0007249E">
      <w:pPr>
        <w:keepNext/>
        <w:keepLines/>
        <w:spacing w:before="120"/>
        <w:ind w:left="1134" w:hanging="1134"/>
        <w:outlineLvl w:val="2"/>
        <w:rPr>
          <w:rFonts w:ascii="Arial" w:hAnsi="Arial"/>
          <w:sz w:val="28"/>
          <w:lang w:val="en-US"/>
        </w:rPr>
      </w:pPr>
      <w:r w:rsidRPr="009C5807">
        <w:rPr>
          <w:rFonts w:ascii="Arial" w:hAnsi="Arial"/>
          <w:sz w:val="28"/>
          <w:lang w:val="en-US"/>
        </w:rPr>
        <w:t>8.10</w:t>
      </w:r>
      <w:r>
        <w:rPr>
          <w:rFonts w:ascii="Arial" w:hAnsi="Arial"/>
          <w:sz w:val="28"/>
          <w:lang w:val="en-US"/>
        </w:rPr>
        <w:t>D</w:t>
      </w:r>
      <w:r w:rsidRPr="009C5807">
        <w:rPr>
          <w:rFonts w:ascii="Arial" w:hAnsi="Arial"/>
          <w:sz w:val="28"/>
          <w:lang w:val="en-US"/>
        </w:rPr>
        <w:t>.3</w:t>
      </w:r>
      <w:r w:rsidRPr="009C5807">
        <w:rPr>
          <w:rFonts w:ascii="Arial" w:hAnsi="Arial"/>
          <w:sz w:val="28"/>
          <w:lang w:val="en-US"/>
        </w:rPr>
        <w:tab/>
        <w:t xml:space="preserve">MAC-CE based </w:t>
      </w:r>
      <w:ins w:id="9" w:author="Author">
        <w:r w:rsidR="00B94528">
          <w:rPr>
            <w:rFonts w:ascii="Arial" w:hAnsi="Arial"/>
            <w:sz w:val="28"/>
            <w:lang w:val="en-US"/>
          </w:rPr>
          <w:t xml:space="preserve">Dual DL </w:t>
        </w:r>
      </w:ins>
      <w:r w:rsidRPr="009C5807">
        <w:rPr>
          <w:rFonts w:ascii="Arial" w:hAnsi="Arial"/>
          <w:sz w:val="28"/>
          <w:lang w:val="en-US"/>
        </w:rPr>
        <w:t>TCI state switch delay</w:t>
      </w:r>
    </w:p>
    <w:p w14:paraId="4ED40A34" w14:textId="620C7632" w:rsidR="0007249E" w:rsidRDefault="0007249E" w:rsidP="0007249E">
      <w:pPr>
        <w:pStyle w:val="Heading4"/>
        <w:rPr>
          <w:lang w:val="en-US" w:eastAsia="zh-CN"/>
        </w:rPr>
      </w:pPr>
      <w:r>
        <w:rPr>
          <w:lang w:val="en-US" w:eastAsia="zh-CN"/>
        </w:rPr>
        <w:t>8.10D.3.1</w:t>
      </w:r>
      <w:r>
        <w:rPr>
          <w:lang w:val="en-US" w:eastAsia="zh-CN"/>
        </w:rPr>
        <w:tab/>
      </w:r>
      <w:r w:rsidRPr="00C37805">
        <w:rPr>
          <w:lang w:val="en-US" w:eastAsia="zh-CN"/>
        </w:rPr>
        <w:t xml:space="preserve">MAC-CE based </w:t>
      </w:r>
      <w:r>
        <w:rPr>
          <w:lang w:val="en-US" w:eastAsia="zh-CN"/>
        </w:rPr>
        <w:t xml:space="preserve">dual </w:t>
      </w:r>
      <w:ins w:id="10" w:author="Author">
        <w:r w:rsidR="00B94528">
          <w:rPr>
            <w:lang w:val="en-US" w:eastAsia="zh-CN"/>
          </w:rPr>
          <w:t xml:space="preserve">DL </w:t>
        </w:r>
      </w:ins>
      <w:r w:rsidRPr="00C37805">
        <w:rPr>
          <w:lang w:val="en-US" w:eastAsia="zh-CN"/>
        </w:rPr>
        <w:t>TCI state switch</w:t>
      </w:r>
      <w:r>
        <w:rPr>
          <w:lang w:val="en-US" w:eastAsia="zh-CN"/>
        </w:rPr>
        <w:t>ing</w:t>
      </w:r>
      <w:r w:rsidRPr="00C37805">
        <w:rPr>
          <w:lang w:val="en-US" w:eastAsia="zh-CN"/>
        </w:rPr>
        <w:t xml:space="preserve"> delay for </w:t>
      </w:r>
      <w:proofErr w:type="spellStart"/>
      <w:r w:rsidRPr="00C37805">
        <w:rPr>
          <w:lang w:val="en-US" w:eastAsia="zh-CN"/>
        </w:rPr>
        <w:t>sDCI</w:t>
      </w:r>
      <w:proofErr w:type="spellEnd"/>
      <w:r w:rsidRPr="00C37805">
        <w:rPr>
          <w:lang w:val="en-US" w:eastAsia="zh-CN"/>
        </w:rPr>
        <w:t xml:space="preserve"> </w:t>
      </w:r>
    </w:p>
    <w:p w14:paraId="37985138" w14:textId="77777777" w:rsidR="0007249E" w:rsidRPr="004F2F1F" w:rsidRDefault="0007249E" w:rsidP="0007249E">
      <w:pPr>
        <w:spacing w:after="160" w:line="256" w:lineRule="auto"/>
        <w:rPr>
          <w:rFonts w:eastAsia="Malgun Gothic"/>
          <w:lang w:val="en-US" w:eastAsia="zh-CN"/>
        </w:rPr>
      </w:pPr>
      <w:r>
        <w:rPr>
          <w:rFonts w:eastAsia="Malgun Gothic"/>
          <w:lang w:val="en-US" w:eastAsia="zh-CN"/>
        </w:rPr>
        <w:t xml:space="preserve">The requirement in this clause applies when UE is provided with </w:t>
      </w:r>
      <w:proofErr w:type="spellStart"/>
      <w:r w:rsidRPr="006A139F">
        <w:rPr>
          <w:rFonts w:eastAsia="Malgun Gothic"/>
          <w:i/>
          <w:iCs/>
          <w:lang w:val="en-US" w:eastAsia="zh-CN"/>
        </w:rPr>
        <w:t>twoQCLTypeDforPDCCHRepetition</w:t>
      </w:r>
      <w:proofErr w:type="spellEnd"/>
      <w:r>
        <w:rPr>
          <w:rFonts w:eastAsia="Malgun Gothic"/>
          <w:i/>
          <w:iCs/>
          <w:lang w:val="en-US" w:eastAsia="zh-CN"/>
        </w:rPr>
        <w:t xml:space="preserve">. </w:t>
      </w:r>
    </w:p>
    <w:p w14:paraId="6970B37F" w14:textId="77777777" w:rsidR="0007249E" w:rsidRPr="00B53F07" w:rsidRDefault="0007249E" w:rsidP="0007249E">
      <w:pPr>
        <w:spacing w:after="160" w:line="256" w:lineRule="auto"/>
        <w:rPr>
          <w:rFonts w:eastAsia="Malgun Gothic"/>
          <w:lang w:val="en-US" w:eastAsia="zh-CN"/>
        </w:rPr>
      </w:pPr>
      <w:r>
        <w:rPr>
          <w:rFonts w:eastAsia="Malgun Gothic"/>
          <w:lang w:val="en-US" w:eastAsia="zh-CN"/>
        </w:rPr>
        <w:t xml:space="preserve">When a MAC CE command indicating dual TCI state switch for two </w:t>
      </w:r>
      <w:r w:rsidRPr="008A0B82">
        <w:rPr>
          <w:rFonts w:eastAsia="Malgun Gothic"/>
          <w:i/>
          <w:lang w:val="en-US" w:eastAsia="zh-CN"/>
        </w:rPr>
        <w:t>CORESET</w:t>
      </w:r>
      <w:r>
        <w:rPr>
          <w:rFonts w:eastAsia="Malgun Gothic"/>
          <w:i/>
          <w:lang w:val="en-US" w:eastAsia="zh-CN"/>
        </w:rPr>
        <w:t xml:space="preserve">s </w:t>
      </w:r>
      <w:r w:rsidRPr="008A0B82">
        <w:rPr>
          <w:rFonts w:eastAsia="Malgun Gothic"/>
          <w:iCs/>
          <w:lang w:val="en-US" w:eastAsia="zh-CN"/>
        </w:rPr>
        <w:t>with different CORSET</w:t>
      </w:r>
      <w:r>
        <w:rPr>
          <w:rFonts w:eastAsia="Malgun Gothic"/>
          <w:iCs/>
          <w:lang w:val="en-US" w:eastAsia="zh-CN"/>
        </w:rPr>
        <w:t xml:space="preserve"> i</w:t>
      </w:r>
      <w:r w:rsidRPr="008A0B82">
        <w:rPr>
          <w:rFonts w:eastAsia="Malgun Gothic"/>
          <w:iCs/>
          <w:lang w:val="en-US" w:eastAsia="zh-CN"/>
        </w:rPr>
        <w:t>ndex p and q</w:t>
      </w:r>
      <w:r>
        <w:rPr>
          <w:rFonts w:eastAsia="Malgun Gothic"/>
          <w:iCs/>
          <w:lang w:val="en-US" w:eastAsia="zh-CN"/>
        </w:rPr>
        <w:t xml:space="preserve"> (</w:t>
      </w:r>
      <w:r>
        <w:rPr>
          <w:rFonts w:eastAsia="Calibri"/>
          <w:lang w:val="en-US" w:eastAsia="zh-CN"/>
        </w:rPr>
        <w:t xml:space="preserve">where the TCI states of CORESET p and q are </w:t>
      </w:r>
      <w:proofErr w:type="spellStart"/>
      <w:r>
        <w:rPr>
          <w:rFonts w:eastAsia="Calibri"/>
          <w:lang w:val="en-US" w:eastAsia="zh-CN"/>
        </w:rPr>
        <w:t>QCLed</w:t>
      </w:r>
      <w:proofErr w:type="spellEnd"/>
      <w:r>
        <w:rPr>
          <w:rFonts w:eastAsia="Calibri"/>
          <w:lang w:val="en-US" w:eastAsia="zh-CN"/>
        </w:rPr>
        <w:t xml:space="preserve"> with different QCL type-D RS</w:t>
      </w:r>
      <w:r>
        <w:rPr>
          <w:rFonts w:eastAsia="Malgun Gothic"/>
          <w:iCs/>
          <w:lang w:val="en-US" w:eastAsia="zh-CN"/>
        </w:rPr>
        <w:t>)</w:t>
      </w:r>
      <w:r w:rsidRPr="008A0B82">
        <w:rPr>
          <w:rFonts w:eastAsia="Malgun Gothic"/>
          <w:iCs/>
          <w:lang w:val="en-US" w:eastAsia="zh-CN"/>
        </w:rPr>
        <w:t xml:space="preserve">, </w:t>
      </w:r>
      <w:r>
        <w:rPr>
          <w:rFonts w:eastAsia="Malgun Gothic"/>
          <w:iCs/>
          <w:lang w:val="en-US" w:eastAsia="zh-CN"/>
        </w:rPr>
        <w:t xml:space="preserve">are </w:t>
      </w:r>
      <w:r>
        <w:rPr>
          <w:rFonts w:eastAsia="Malgun Gothic"/>
          <w:lang w:val="en-US" w:eastAsia="zh-CN"/>
        </w:rPr>
        <w:t xml:space="preserve">received in slot n, and if the TCI states are known, UE shall be able to receive on the target TCI states </w:t>
      </w:r>
      <w:r w:rsidRPr="00E64890">
        <w:rPr>
          <w:rFonts w:eastAsia="Malgun Gothic"/>
          <w:lang w:val="en-US" w:eastAsia="zh-CN"/>
        </w:rPr>
        <w:t>at the first slot that is</w:t>
      </w:r>
      <w:r>
        <w:rPr>
          <w:rFonts w:eastAsia="Malgun Gothic"/>
          <w:lang w:val="en-US" w:eastAsia="zh-CN"/>
        </w:rPr>
        <w:t xml:space="preserve"> </w:t>
      </w:r>
      <w:r w:rsidRPr="00E64890">
        <w:rPr>
          <w:rFonts w:eastAsia="Malgun Gothic"/>
          <w:lang w:val="en-US" w:eastAsia="zh-CN"/>
        </w:rPr>
        <w:t>after</w:t>
      </w:r>
      <w:r w:rsidRPr="00E64890">
        <w:rPr>
          <w:rFonts w:eastAsia="Calibri"/>
          <w:lang w:val="en-US" w:eastAsia="zh-CN"/>
        </w:rPr>
        <w:t xml:space="preserve"> slot n+</w:t>
      </w:r>
      <w:r w:rsidRPr="00E64890">
        <w:rPr>
          <w:rFonts w:eastAsia="Malgun Gothic"/>
          <w:lang w:eastAsia="zh-CN"/>
        </w:rPr>
        <w:t xml:space="preserve"> T</w:t>
      </w:r>
      <w:r w:rsidRPr="00E64890">
        <w:rPr>
          <w:rFonts w:eastAsia="Malgun Gothic"/>
          <w:vertAlign w:val="subscript"/>
          <w:lang w:eastAsia="zh-CN"/>
        </w:rPr>
        <w:t>HARQ</w:t>
      </w:r>
      <w:r w:rsidRPr="00E64890">
        <w:rPr>
          <w:rFonts w:eastAsia="Malgun Gothic"/>
          <w:lang w:eastAsia="zh-CN"/>
        </w:rPr>
        <w:t xml:space="preserve"> +</w:t>
      </w:r>
      <w:r w:rsidRPr="00E64890">
        <w:rPr>
          <w:rFonts w:eastAsia="Malgun Gothic"/>
          <w:lang w:val="en-US" w:eastAsia="zh-CN"/>
        </w:rPr>
        <w:t xml:space="preserve"> </w:t>
      </w:r>
      <m:oMath>
        <m:sSubSup>
          <m:sSubSupPr>
            <m:ctrlPr>
              <w:rPr>
                <w:rFonts w:ascii="Cambria Math" w:eastAsia="Calibri" w:hAnsi="Cambria Math"/>
              </w:rPr>
            </m:ctrlPr>
          </m:sSubSupPr>
          <m:e>
            <m:r>
              <m:rPr>
                <m:sty m:val="p"/>
              </m:rPr>
              <w:rPr>
                <w:rFonts w:ascii="Cambria Math" w:eastAsia="Calibri" w:hAnsi="Cambria Math"/>
              </w:rPr>
              <m:t>3N</m:t>
            </m:r>
          </m:e>
          <m:sub>
            <m:r>
              <m:rPr>
                <m:sty m:val="p"/>
              </m:rPr>
              <w:rPr>
                <w:rFonts w:ascii="Cambria Math" w:eastAsia="Calibri" w:hAnsi="Cambria Math"/>
              </w:rPr>
              <m:t>slot</m:t>
            </m:r>
          </m:sub>
          <m:sup>
            <m:r>
              <m:rPr>
                <m:sty m:val="p"/>
              </m:rPr>
              <w:rPr>
                <w:rFonts w:ascii="Cambria Math" w:eastAsia="Calibri" w:hAnsi="Cambria Math"/>
              </w:rPr>
              <m:t>subframe,µ</m:t>
            </m:r>
          </m:sup>
        </m:sSubSup>
      </m:oMath>
      <w:r w:rsidRPr="00E64890">
        <w:rPr>
          <w:rFonts w:eastAsia="Malgun Gothic"/>
          <w:lang w:val="en-US" w:eastAsia="zh-CN"/>
        </w:rPr>
        <w:t>+ TO</w:t>
      </w:r>
      <w:r w:rsidRPr="00E64890">
        <w:rPr>
          <w:rFonts w:eastAsia="Malgun Gothic"/>
          <w:vertAlign w:val="subscript"/>
          <w:lang w:val="en-US" w:eastAsia="zh-CN"/>
        </w:rPr>
        <w:t>k</w:t>
      </w:r>
      <w:r w:rsidRPr="00E64890">
        <w:rPr>
          <w:rFonts w:eastAsia="Malgun Gothic"/>
          <w:lang w:val="en-US" w:eastAsia="zh-CN"/>
        </w:rPr>
        <w:t>*(</w:t>
      </w:r>
      <w:r w:rsidRPr="008C1AAB">
        <w:rPr>
          <w:rFonts w:asciiTheme="minorHAnsi" w:eastAsia="Malgun Gothic" w:hAnsiTheme="minorHAnsi" w:cstheme="minorHAnsi"/>
          <w:lang w:eastAsia="zh-CN"/>
        </w:rPr>
        <w:t xml:space="preserve"> </w:t>
      </w:r>
      <w:r w:rsidRPr="00E560E1">
        <w:rPr>
          <w:rFonts w:eastAsia="Malgun Gothic"/>
          <w:lang w:eastAsia="zh-CN"/>
        </w:rPr>
        <w:t>max (</w:t>
      </w:r>
      <w:proofErr w:type="spellStart"/>
      <w:r w:rsidRPr="00E560E1">
        <w:rPr>
          <w:rFonts w:eastAsia="Malgun Gothic"/>
          <w:lang w:eastAsia="zh-CN"/>
        </w:rPr>
        <w:t>T</w:t>
      </w:r>
      <w:r w:rsidRPr="00E560E1">
        <w:rPr>
          <w:rFonts w:eastAsia="Malgun Gothic"/>
          <w:vertAlign w:val="subscript"/>
          <w:lang w:eastAsia="zh-CN"/>
        </w:rPr>
        <w:t>first-SSB</w:t>
      </w:r>
      <w:r>
        <w:rPr>
          <w:rFonts w:eastAsia="Malgun Gothic"/>
          <w:vertAlign w:val="subscript"/>
          <w:lang w:eastAsia="zh-CN"/>
        </w:rPr>
        <w:t>p</w:t>
      </w:r>
      <w:proofErr w:type="spellEnd"/>
      <w:r w:rsidRPr="00E560E1">
        <w:rPr>
          <w:rFonts w:eastAsia="Malgun Gothic"/>
          <w:vertAlign w:val="subscript"/>
          <w:lang w:eastAsia="zh-CN"/>
        </w:rPr>
        <w:t xml:space="preserve">, </w:t>
      </w:r>
      <w:proofErr w:type="spellStart"/>
      <w:r w:rsidRPr="00E560E1">
        <w:rPr>
          <w:rFonts w:eastAsia="Malgun Gothic"/>
          <w:lang w:eastAsia="zh-CN"/>
        </w:rPr>
        <w:t>T</w:t>
      </w:r>
      <w:r w:rsidRPr="00E560E1">
        <w:rPr>
          <w:rFonts w:eastAsia="Malgun Gothic"/>
          <w:vertAlign w:val="subscript"/>
          <w:lang w:eastAsia="zh-CN"/>
        </w:rPr>
        <w:t>first-SSB</w:t>
      </w:r>
      <w:r>
        <w:rPr>
          <w:rFonts w:eastAsia="Malgun Gothic"/>
          <w:vertAlign w:val="subscript"/>
          <w:lang w:eastAsia="zh-CN"/>
        </w:rPr>
        <w:t>q</w:t>
      </w:r>
      <w:proofErr w:type="spellEnd"/>
      <w:r w:rsidRPr="00E560E1">
        <w:rPr>
          <w:rFonts w:eastAsia="Malgun Gothic"/>
          <w:lang w:eastAsia="zh-CN"/>
        </w:rPr>
        <w:t>)</w:t>
      </w:r>
      <w:r w:rsidRPr="00E560E1">
        <w:rPr>
          <w:rFonts w:eastAsia="Malgun Gothic"/>
          <w:vertAlign w:val="subscript"/>
          <w:lang w:eastAsia="zh-CN"/>
        </w:rPr>
        <w:t xml:space="preserve">  </w:t>
      </w:r>
      <w:r w:rsidRPr="00E560E1">
        <w:rPr>
          <w:rFonts w:eastAsia="Malgun Gothic"/>
          <w:lang w:eastAsia="zh-CN"/>
        </w:rPr>
        <w:t>+ T</w:t>
      </w:r>
      <w:r w:rsidRPr="00E560E1">
        <w:rPr>
          <w:rFonts w:eastAsia="Malgun Gothic"/>
          <w:vertAlign w:val="subscript"/>
          <w:lang w:eastAsia="zh-CN"/>
        </w:rPr>
        <w:t>SSB-proc</w:t>
      </w:r>
      <w:r w:rsidRPr="00E64890">
        <w:rPr>
          <w:rFonts w:eastAsia="Malgun Gothic"/>
          <w:lang w:val="en-US" w:eastAsia="zh-CN"/>
        </w:rPr>
        <w:t>)</w:t>
      </w:r>
      <w:r w:rsidRPr="00E64890">
        <w:rPr>
          <w:rFonts w:eastAsia="Calibri"/>
          <w:lang w:val="en-US" w:eastAsia="zh-CN"/>
        </w:rPr>
        <w:t xml:space="preserve"> / </w:t>
      </w:r>
      <w:r w:rsidRPr="00E64890">
        <w:rPr>
          <w:rFonts w:eastAsia="Calibri"/>
          <w:i/>
          <w:lang w:val="en-US" w:eastAsia="zh-CN"/>
        </w:rPr>
        <w:t>NR slot length</w:t>
      </w:r>
      <w:del w:id="11" w:author="Author">
        <w:r w:rsidDel="00B94528">
          <w:rPr>
            <w:rFonts w:eastAsia="Calibri"/>
            <w:i/>
            <w:lang w:val="en-US" w:eastAsia="zh-CN"/>
          </w:rPr>
          <w:delText xml:space="preserve"> </w:delText>
        </w:r>
        <w:r w:rsidDel="00B94528">
          <w:rPr>
            <w:rFonts w:eastAsia="Calibri"/>
            <w:iCs/>
            <w:lang w:val="en-US" w:eastAsia="zh-CN"/>
          </w:rPr>
          <w:delText>+N1*[125]µs</w:delText>
        </w:r>
      </w:del>
      <w:r w:rsidRPr="00E64890">
        <w:rPr>
          <w:rFonts w:eastAsia="Calibri"/>
          <w:lang w:val="en-US" w:eastAsia="zh-CN"/>
        </w:rPr>
        <w:t xml:space="preserve">. The UE shall be able to receive </w:t>
      </w:r>
      <w:r>
        <w:rPr>
          <w:rFonts w:eastAsia="Calibri"/>
          <w:lang w:val="en-US" w:eastAsia="zh-CN"/>
        </w:rPr>
        <w:t xml:space="preserve">both </w:t>
      </w:r>
      <w:r w:rsidRPr="00E64890">
        <w:rPr>
          <w:rFonts w:eastAsia="Calibri"/>
          <w:lang w:val="en-US" w:eastAsia="zh-CN"/>
        </w:rPr>
        <w:t>PDCCH with the old TCI state</w:t>
      </w:r>
      <w:r>
        <w:rPr>
          <w:rFonts w:eastAsia="Calibri"/>
          <w:lang w:val="en-US" w:eastAsia="zh-CN"/>
        </w:rPr>
        <w:t>s</w:t>
      </w:r>
      <w:r w:rsidRPr="00E64890">
        <w:rPr>
          <w:rFonts w:eastAsia="Calibri"/>
          <w:lang w:val="en-US" w:eastAsia="zh-CN"/>
        </w:rPr>
        <w:t xml:space="preserve"> until slot n+</w:t>
      </w:r>
      <w:r w:rsidRPr="00E64890">
        <w:rPr>
          <w:rFonts w:eastAsia="Malgun Gothic"/>
          <w:lang w:eastAsia="zh-CN"/>
        </w:rPr>
        <w:t xml:space="preserve"> T</w:t>
      </w:r>
      <w:r w:rsidRPr="00E64890">
        <w:rPr>
          <w:rFonts w:eastAsia="Malgun Gothic"/>
          <w:vertAlign w:val="subscript"/>
          <w:lang w:eastAsia="zh-CN"/>
        </w:rPr>
        <w:t>HARQ</w:t>
      </w:r>
      <w:r w:rsidRPr="00E64890">
        <w:rPr>
          <w:rFonts w:eastAsia="Malgun Gothic"/>
          <w:lang w:eastAsia="zh-CN"/>
        </w:rPr>
        <w:t xml:space="preserve"> + </w:t>
      </w:r>
      <m:oMath>
        <m:sSubSup>
          <m:sSubSupPr>
            <m:ctrlPr>
              <w:rPr>
                <w:rFonts w:ascii="Cambria Math" w:eastAsia="Calibri" w:hAnsi="Cambria Math"/>
              </w:rPr>
            </m:ctrlPr>
          </m:sSubSupPr>
          <m:e>
            <m:r>
              <m:rPr>
                <m:sty m:val="p"/>
              </m:rPr>
              <w:rPr>
                <w:rFonts w:ascii="Cambria Math" w:eastAsia="Calibri" w:hAnsi="Cambria Math"/>
              </w:rPr>
              <m:t>3N</m:t>
            </m:r>
          </m:e>
          <m:sub>
            <m:r>
              <m:rPr>
                <m:sty m:val="p"/>
              </m:rPr>
              <w:rPr>
                <w:rFonts w:ascii="Cambria Math" w:eastAsia="Calibri" w:hAnsi="Cambria Math"/>
              </w:rPr>
              <m:t>slot</m:t>
            </m:r>
          </m:sub>
          <m:sup>
            <m:r>
              <m:rPr>
                <m:sty m:val="p"/>
              </m:rPr>
              <w:rPr>
                <w:rFonts w:ascii="Cambria Math" w:eastAsia="Calibri" w:hAnsi="Cambria Math"/>
              </w:rPr>
              <m:t>subframe,µ</m:t>
            </m:r>
          </m:sup>
        </m:sSubSup>
      </m:oMath>
      <w:r w:rsidRPr="00E64890">
        <w:rPr>
          <w:rFonts w:eastAsia="Malgun Gothic"/>
          <w:lang w:eastAsia="zh-CN"/>
        </w:rPr>
        <w:t xml:space="preserve"> </w:t>
      </w:r>
      <w:r>
        <w:rPr>
          <w:rFonts w:eastAsia="Calibri"/>
          <w:lang w:val="en-US" w:eastAsia="zh-CN"/>
        </w:rPr>
        <w:t>,</w:t>
      </w:r>
    </w:p>
    <w:p w14:paraId="23A30D65" w14:textId="77777777" w:rsidR="0007249E" w:rsidRDefault="0007249E" w:rsidP="0007249E">
      <w:pPr>
        <w:spacing w:after="160" w:line="256" w:lineRule="auto"/>
        <w:rPr>
          <w:rFonts w:eastAsia="Calibri"/>
          <w:lang w:val="en-US" w:eastAsia="zh-CN"/>
        </w:rPr>
      </w:pPr>
      <w:r>
        <w:rPr>
          <w:rFonts w:eastAsia="Calibri"/>
          <w:lang w:val="en-US" w:eastAsia="zh-CN"/>
        </w:rPr>
        <w:t>W</w:t>
      </w:r>
      <w:r w:rsidRPr="00E64890">
        <w:rPr>
          <w:rFonts w:eastAsia="Calibri"/>
          <w:lang w:val="en-US" w:eastAsia="zh-CN"/>
        </w:rPr>
        <w:t>here</w:t>
      </w:r>
      <w:r>
        <w:rPr>
          <w:rFonts w:eastAsia="Calibri"/>
          <w:lang w:val="en-US" w:eastAsia="zh-CN"/>
        </w:rPr>
        <w:t>:</w:t>
      </w:r>
      <w:r w:rsidRPr="00E64890">
        <w:rPr>
          <w:rFonts w:eastAsia="Calibri"/>
          <w:lang w:val="en-US" w:eastAsia="zh-CN"/>
        </w:rPr>
        <w:t xml:space="preserve"> </w:t>
      </w:r>
    </w:p>
    <w:p w14:paraId="414591A4" w14:textId="77777777" w:rsidR="0007249E" w:rsidRPr="00E64890" w:rsidRDefault="0007249E" w:rsidP="0007249E">
      <w:pPr>
        <w:spacing w:after="160" w:line="256" w:lineRule="auto"/>
        <w:ind w:left="284"/>
        <w:rPr>
          <w:rFonts w:eastAsia="Malgun Gothic"/>
          <w:lang w:val="en-US" w:eastAsia="zh-CN"/>
        </w:rPr>
      </w:pPr>
      <w:r w:rsidRPr="00E64890">
        <w:rPr>
          <w:rFonts w:eastAsia="Calibri"/>
          <w:lang w:eastAsia="zh-CN"/>
        </w:rPr>
        <w:t>-</w:t>
      </w:r>
      <w:r w:rsidRPr="00E64890">
        <w:rPr>
          <w:rFonts w:eastAsia="Calibri"/>
          <w:lang w:eastAsia="zh-CN"/>
        </w:rPr>
        <w:tab/>
      </w:r>
      <w:r w:rsidRPr="00E64890">
        <w:rPr>
          <w:rFonts w:eastAsia="Calibri"/>
        </w:rPr>
        <w:t>T</w:t>
      </w:r>
      <w:r w:rsidRPr="00E64890">
        <w:rPr>
          <w:rFonts w:eastAsia="Calibri"/>
          <w:vertAlign w:val="subscript"/>
        </w:rPr>
        <w:t>HARQ</w:t>
      </w:r>
      <w:r w:rsidRPr="00E64890">
        <w:rPr>
          <w:rFonts w:eastAsia="Calibri"/>
        </w:rPr>
        <w:t xml:space="preserve"> is the timing between DL data transmission and acknowledgement as specified in TS 38.</w:t>
      </w:r>
      <w:r w:rsidRPr="00E64890">
        <w:rPr>
          <w:rFonts w:eastAsia="Calibri"/>
          <w:lang w:val="en-US" w:eastAsia="zh-CN"/>
        </w:rPr>
        <w:t>213</w:t>
      </w:r>
      <w:r w:rsidRPr="00E64890">
        <w:rPr>
          <w:rFonts w:eastAsia="Calibri"/>
        </w:rPr>
        <w:t> [</w:t>
      </w:r>
      <w:r w:rsidRPr="00E64890">
        <w:rPr>
          <w:rFonts w:eastAsia="Calibri"/>
          <w:lang w:val="en-US" w:eastAsia="zh-CN"/>
        </w:rPr>
        <w:t>3</w:t>
      </w:r>
      <w:r w:rsidRPr="00E64890">
        <w:rPr>
          <w:rFonts w:eastAsia="Calibri"/>
        </w:rPr>
        <w:t>]</w:t>
      </w:r>
      <w:r>
        <w:rPr>
          <w:rFonts w:eastAsia="Malgun Gothic"/>
          <w:lang w:val="en-US" w:eastAsia="zh-CN"/>
        </w:rPr>
        <w:t>.</w:t>
      </w:r>
      <w:r w:rsidRPr="00E64890">
        <w:rPr>
          <w:rFonts w:eastAsia="Malgun Gothic"/>
          <w:lang w:val="en-US" w:eastAsia="zh-CN"/>
        </w:rPr>
        <w:t xml:space="preserve"> </w:t>
      </w:r>
    </w:p>
    <w:p w14:paraId="24F11207" w14:textId="77777777" w:rsidR="0007249E" w:rsidRDefault="0007249E" w:rsidP="0007249E">
      <w:pPr>
        <w:spacing w:after="160" w:line="256" w:lineRule="auto"/>
        <w:ind w:left="568" w:hanging="284"/>
        <w:rPr>
          <w:rFonts w:eastAsia="Calibri"/>
          <w:lang w:val="en-US" w:eastAsia="zh-CN"/>
        </w:rPr>
      </w:pPr>
      <w:r w:rsidRPr="00E64890">
        <w:rPr>
          <w:rFonts w:eastAsia="Calibri"/>
          <w:lang w:eastAsia="zh-CN"/>
        </w:rPr>
        <w:t>-</w:t>
      </w:r>
      <w:r w:rsidRPr="00E64890">
        <w:rPr>
          <w:rFonts w:eastAsia="Calibri"/>
          <w:lang w:eastAsia="zh-CN"/>
        </w:rPr>
        <w:tab/>
      </w:r>
      <w:proofErr w:type="spellStart"/>
      <w:r w:rsidRPr="00E64890">
        <w:rPr>
          <w:rFonts w:eastAsia="Calibri"/>
          <w:lang w:val="en-US" w:eastAsia="zh-CN"/>
        </w:rPr>
        <w:t>T</w:t>
      </w:r>
      <w:r w:rsidRPr="00E64890">
        <w:rPr>
          <w:rFonts w:eastAsia="Calibri"/>
          <w:vertAlign w:val="subscript"/>
          <w:lang w:val="en-US" w:eastAsia="zh-CN"/>
        </w:rPr>
        <w:t>first-SSB</w:t>
      </w:r>
      <w:r>
        <w:rPr>
          <w:rFonts w:eastAsia="Calibri"/>
          <w:vertAlign w:val="subscript"/>
          <w:lang w:val="en-US" w:eastAsia="zh-CN"/>
        </w:rPr>
        <w:t>p</w:t>
      </w:r>
      <w:proofErr w:type="spellEnd"/>
      <w:r w:rsidRPr="00E64890">
        <w:rPr>
          <w:rFonts w:eastAsia="Calibri"/>
          <w:vertAlign w:val="subscript"/>
          <w:lang w:val="en-US" w:eastAsia="zh-CN"/>
        </w:rPr>
        <w:t xml:space="preserve"> </w:t>
      </w:r>
      <w:r w:rsidRPr="00E64890">
        <w:rPr>
          <w:rFonts w:eastAsia="Calibri"/>
          <w:lang w:val="en-US" w:eastAsia="zh-CN"/>
        </w:rPr>
        <w:t xml:space="preserve">is time to first SSB transmission </w:t>
      </w:r>
      <w:r>
        <w:rPr>
          <w:rFonts w:eastAsia="Calibri"/>
          <w:lang w:val="en-US" w:eastAsia="zh-CN"/>
        </w:rPr>
        <w:t xml:space="preserve">(associated </w:t>
      </w:r>
      <w:bookmarkStart w:id="12" w:name="_Hlk142660536"/>
      <w:r>
        <w:rPr>
          <w:rFonts w:eastAsia="Calibri"/>
          <w:lang w:val="en-US" w:eastAsia="zh-CN"/>
        </w:rPr>
        <w:t>with TCI state of CORESET p</w:t>
      </w:r>
      <w:bookmarkEnd w:id="12"/>
      <w:r>
        <w:rPr>
          <w:rFonts w:eastAsia="Calibri"/>
          <w:lang w:val="en-US" w:eastAsia="zh-CN"/>
        </w:rPr>
        <w:t xml:space="preserve">) </w:t>
      </w:r>
      <w:r w:rsidRPr="00E64890">
        <w:rPr>
          <w:rFonts w:eastAsia="Calibri"/>
          <w:lang w:val="en-US" w:eastAsia="zh-CN"/>
        </w:rPr>
        <w:t>after MAC CE command is decoded by the UE; The SSB shall be the QCL-</w:t>
      </w:r>
      <w:proofErr w:type="spellStart"/>
      <w:r w:rsidRPr="00E64890">
        <w:rPr>
          <w:rFonts w:eastAsia="Calibri"/>
          <w:lang w:val="en-US" w:eastAsia="zh-CN"/>
        </w:rPr>
        <w:t>TypeA</w:t>
      </w:r>
      <w:proofErr w:type="spellEnd"/>
      <w:r w:rsidRPr="00E64890">
        <w:rPr>
          <w:rFonts w:eastAsia="Calibri"/>
          <w:lang w:val="en-US" w:eastAsia="zh-CN"/>
        </w:rPr>
        <w:t xml:space="preserve"> or QCL-</w:t>
      </w:r>
      <w:proofErr w:type="spellStart"/>
      <w:r w:rsidRPr="00E64890">
        <w:rPr>
          <w:rFonts w:eastAsia="Calibri"/>
          <w:lang w:val="en-US" w:eastAsia="zh-CN"/>
        </w:rPr>
        <w:t>TypeC</w:t>
      </w:r>
      <w:proofErr w:type="spellEnd"/>
      <w:r w:rsidRPr="00E64890">
        <w:rPr>
          <w:rFonts w:eastAsia="Calibri"/>
          <w:lang w:val="en-US" w:eastAsia="zh-CN"/>
        </w:rPr>
        <w:t xml:space="preserve"> to target TCI state</w:t>
      </w:r>
      <w:r>
        <w:rPr>
          <w:rFonts w:eastAsia="Calibri"/>
          <w:lang w:val="en-US" w:eastAsia="zh-CN"/>
        </w:rPr>
        <w:t>.</w:t>
      </w:r>
    </w:p>
    <w:p w14:paraId="4F4D5B07" w14:textId="77777777" w:rsidR="0007249E" w:rsidRPr="00E64890" w:rsidRDefault="0007249E" w:rsidP="0007249E">
      <w:pPr>
        <w:spacing w:after="160" w:line="256" w:lineRule="auto"/>
        <w:ind w:left="568" w:hanging="284"/>
        <w:rPr>
          <w:rFonts w:eastAsia="Calibri"/>
          <w:lang w:val="en-US" w:eastAsia="zh-CN"/>
        </w:rPr>
      </w:pPr>
      <w:r w:rsidRPr="00E64890">
        <w:rPr>
          <w:rFonts w:eastAsia="Calibri"/>
          <w:lang w:eastAsia="zh-CN"/>
        </w:rPr>
        <w:t>-</w:t>
      </w:r>
      <w:r w:rsidRPr="00E64890">
        <w:rPr>
          <w:rFonts w:eastAsia="Calibri"/>
          <w:lang w:eastAsia="zh-CN"/>
        </w:rPr>
        <w:tab/>
      </w:r>
      <w:proofErr w:type="spellStart"/>
      <w:r w:rsidRPr="00E64890">
        <w:rPr>
          <w:rFonts w:eastAsia="Calibri"/>
          <w:lang w:val="en-US" w:eastAsia="zh-CN"/>
        </w:rPr>
        <w:t>T</w:t>
      </w:r>
      <w:r w:rsidRPr="00E64890">
        <w:rPr>
          <w:rFonts w:eastAsia="Calibri"/>
          <w:vertAlign w:val="subscript"/>
          <w:lang w:val="en-US" w:eastAsia="zh-CN"/>
        </w:rPr>
        <w:t>first-SSB</w:t>
      </w:r>
      <w:r>
        <w:rPr>
          <w:rFonts w:eastAsia="Calibri"/>
          <w:vertAlign w:val="subscript"/>
          <w:lang w:val="en-US" w:eastAsia="zh-CN"/>
        </w:rPr>
        <w:t>q</w:t>
      </w:r>
      <w:proofErr w:type="spellEnd"/>
      <w:r w:rsidRPr="00E64890">
        <w:rPr>
          <w:rFonts w:eastAsia="Calibri"/>
          <w:vertAlign w:val="subscript"/>
          <w:lang w:val="en-US" w:eastAsia="zh-CN"/>
        </w:rPr>
        <w:t xml:space="preserve"> </w:t>
      </w:r>
      <w:r w:rsidRPr="00E64890">
        <w:rPr>
          <w:rFonts w:eastAsia="Calibri"/>
          <w:lang w:val="en-US" w:eastAsia="zh-CN"/>
        </w:rPr>
        <w:t xml:space="preserve">is time to first SSB transmission </w:t>
      </w:r>
      <w:r>
        <w:rPr>
          <w:rFonts w:eastAsia="Calibri"/>
          <w:lang w:val="en-US" w:eastAsia="zh-CN"/>
        </w:rPr>
        <w:t xml:space="preserve">(associated with TCI state of CORESET q) </w:t>
      </w:r>
      <w:r w:rsidRPr="00E64890">
        <w:rPr>
          <w:rFonts w:eastAsia="Calibri"/>
          <w:lang w:val="en-US" w:eastAsia="zh-CN"/>
        </w:rPr>
        <w:t>after MAC CE command is decoded by the UE; The SSB shall be the QCL-</w:t>
      </w:r>
      <w:proofErr w:type="spellStart"/>
      <w:r w:rsidRPr="00E64890">
        <w:rPr>
          <w:rFonts w:eastAsia="Calibri"/>
          <w:lang w:val="en-US" w:eastAsia="zh-CN"/>
        </w:rPr>
        <w:t>TypeA</w:t>
      </w:r>
      <w:proofErr w:type="spellEnd"/>
      <w:r w:rsidRPr="00E64890">
        <w:rPr>
          <w:rFonts w:eastAsia="Calibri"/>
          <w:lang w:val="en-US" w:eastAsia="zh-CN"/>
        </w:rPr>
        <w:t xml:space="preserve"> or QCL-</w:t>
      </w:r>
      <w:proofErr w:type="spellStart"/>
      <w:r w:rsidRPr="00E64890">
        <w:rPr>
          <w:rFonts w:eastAsia="Calibri"/>
          <w:lang w:val="en-US" w:eastAsia="zh-CN"/>
        </w:rPr>
        <w:t>TypeC</w:t>
      </w:r>
      <w:proofErr w:type="spellEnd"/>
      <w:r w:rsidRPr="00E64890">
        <w:rPr>
          <w:rFonts w:eastAsia="Calibri"/>
          <w:lang w:val="en-US" w:eastAsia="zh-CN"/>
        </w:rPr>
        <w:t xml:space="preserve"> to target TCI state</w:t>
      </w:r>
    </w:p>
    <w:p w14:paraId="65A9F621" w14:textId="77777777" w:rsidR="0007249E" w:rsidRPr="00E64890" w:rsidRDefault="0007249E" w:rsidP="0007249E">
      <w:pPr>
        <w:spacing w:after="160" w:line="256" w:lineRule="auto"/>
        <w:ind w:left="568" w:hanging="284"/>
        <w:rPr>
          <w:rFonts w:eastAsia="Calibri"/>
          <w:lang w:val="en-US" w:eastAsia="zh-CN"/>
        </w:rPr>
      </w:pPr>
      <w:r w:rsidRPr="00E64890">
        <w:rPr>
          <w:rFonts w:eastAsia="Calibri"/>
          <w:lang w:eastAsia="zh-CN"/>
        </w:rPr>
        <w:t>-</w:t>
      </w:r>
      <w:r w:rsidRPr="00E64890">
        <w:rPr>
          <w:rFonts w:eastAsia="Calibri"/>
          <w:lang w:eastAsia="zh-CN"/>
        </w:rPr>
        <w:tab/>
      </w:r>
      <w:r w:rsidRPr="00E64890">
        <w:rPr>
          <w:rFonts w:eastAsia="Calibri"/>
          <w:lang w:val="en-US" w:eastAsia="zh-CN"/>
        </w:rPr>
        <w:t>T</w:t>
      </w:r>
      <w:r w:rsidRPr="00E64890">
        <w:rPr>
          <w:rFonts w:eastAsia="Calibri"/>
          <w:vertAlign w:val="subscript"/>
          <w:lang w:val="en-US" w:eastAsia="zh-CN"/>
        </w:rPr>
        <w:t xml:space="preserve">SSB-proc </w:t>
      </w:r>
      <w:r w:rsidRPr="00E64890">
        <w:rPr>
          <w:rFonts w:eastAsia="Calibri"/>
          <w:lang w:val="en-US" w:eastAsia="zh-CN"/>
        </w:rPr>
        <w:t>= 2 </w:t>
      </w:r>
      <w:proofErr w:type="spellStart"/>
      <w:r w:rsidRPr="00E64890">
        <w:rPr>
          <w:rFonts w:eastAsia="Calibri"/>
          <w:lang w:val="en-US" w:eastAsia="zh-CN"/>
        </w:rPr>
        <w:t>ms</w:t>
      </w:r>
      <w:r>
        <w:rPr>
          <w:rFonts w:eastAsia="Calibri"/>
          <w:lang w:val="en-US" w:eastAsia="zh-CN"/>
        </w:rPr>
        <w:t>.</w:t>
      </w:r>
      <w:proofErr w:type="spellEnd"/>
      <w:r w:rsidRPr="00E64890">
        <w:rPr>
          <w:rFonts w:eastAsia="Calibri"/>
          <w:lang w:val="en-US" w:eastAsia="zh-CN"/>
        </w:rPr>
        <w:t xml:space="preserve"> </w:t>
      </w:r>
    </w:p>
    <w:p w14:paraId="445440FB" w14:textId="77777777" w:rsidR="0007249E" w:rsidRDefault="0007249E" w:rsidP="0007249E">
      <w:pPr>
        <w:spacing w:after="160" w:line="256" w:lineRule="auto"/>
        <w:ind w:left="568" w:hanging="284"/>
        <w:rPr>
          <w:rFonts w:eastAsia="Calibri"/>
          <w:lang w:val="en-US" w:eastAsia="zh-CN"/>
        </w:rPr>
      </w:pPr>
      <w:r w:rsidRPr="00E64890">
        <w:rPr>
          <w:rFonts w:eastAsia="Calibri"/>
        </w:rPr>
        <w:t>-</w:t>
      </w:r>
      <w:r w:rsidRPr="00E64890">
        <w:rPr>
          <w:rFonts w:eastAsia="Calibri"/>
        </w:rPr>
        <w:tab/>
      </w:r>
      <w:proofErr w:type="spellStart"/>
      <w:r w:rsidRPr="00E64890">
        <w:rPr>
          <w:rFonts w:eastAsia="Calibri"/>
          <w:lang w:val="en-US"/>
        </w:rPr>
        <w:t>TO</w:t>
      </w:r>
      <w:r w:rsidRPr="00E64890">
        <w:rPr>
          <w:rFonts w:eastAsia="Calibri"/>
          <w:vertAlign w:val="subscript"/>
          <w:lang w:val="en-US"/>
        </w:rPr>
        <w:t>k</w:t>
      </w:r>
      <w:proofErr w:type="spellEnd"/>
      <w:r w:rsidRPr="00E64890">
        <w:rPr>
          <w:rFonts w:eastAsia="Calibri"/>
          <w:lang w:val="en-US"/>
        </w:rPr>
        <w:t xml:space="preserve"> = 1 if target TCI state is not in the active TCI state list for PDSCH, 0 otherwise</w:t>
      </w:r>
      <w:r w:rsidRPr="00E64890">
        <w:rPr>
          <w:rFonts w:eastAsia="Calibri"/>
          <w:lang w:val="en-US" w:eastAsia="zh-CN"/>
        </w:rPr>
        <w:t xml:space="preserve">. </w:t>
      </w:r>
    </w:p>
    <w:p w14:paraId="6F4DB3B9" w14:textId="51A4E73A" w:rsidR="0007249E" w:rsidDel="00B94528" w:rsidRDefault="0007249E" w:rsidP="0007249E">
      <w:pPr>
        <w:spacing w:after="160" w:line="256" w:lineRule="auto"/>
        <w:ind w:left="568" w:hanging="284"/>
        <w:rPr>
          <w:del w:id="13" w:author="Author"/>
          <w:rFonts w:eastAsia="Calibri"/>
          <w:lang w:val="en-US" w:eastAsia="zh-CN"/>
        </w:rPr>
      </w:pPr>
      <w:del w:id="14" w:author="Author">
        <w:r w:rsidRPr="00E64890" w:rsidDel="00B94528">
          <w:rPr>
            <w:rFonts w:eastAsia="Calibri"/>
            <w:lang w:eastAsia="zh-CN"/>
          </w:rPr>
          <w:delText>-</w:delText>
        </w:r>
        <w:r w:rsidDel="00B94528">
          <w:rPr>
            <w:rFonts w:eastAsia="Calibri"/>
            <w:lang w:eastAsia="zh-CN"/>
          </w:rPr>
          <w:tab/>
        </w:r>
        <w:r w:rsidDel="00B94528">
          <w:rPr>
            <w:rFonts w:eastAsia="Calibri"/>
            <w:lang w:val="en-US" w:eastAsia="zh-CN"/>
          </w:rPr>
          <w:delText>N1</w:delText>
        </w:r>
        <w:r w:rsidRPr="00E64890" w:rsidDel="00B94528">
          <w:rPr>
            <w:rFonts w:eastAsia="Calibri"/>
            <w:lang w:val="en-US" w:eastAsia="zh-CN"/>
          </w:rPr>
          <w:delText xml:space="preserve"> = 1</w:delText>
        </w:r>
        <w:r w:rsidDel="00B94528">
          <w:rPr>
            <w:rFonts w:eastAsia="Calibri"/>
            <w:lang w:val="en-US" w:eastAsia="zh-CN"/>
          </w:rPr>
          <w:delText xml:space="preserve"> if the target TCI state(s) is not in the active TCI list or </w:delText>
        </w:r>
        <w:r w:rsidRPr="00E64890" w:rsidDel="00B94528">
          <w:rPr>
            <w:rFonts w:eastAsia="Malgun Gothic"/>
            <w:lang w:val="en-US" w:eastAsia="zh-CN"/>
          </w:rPr>
          <w:delText>T</w:delText>
        </w:r>
        <w:r w:rsidRPr="00E64890" w:rsidDel="00B94528">
          <w:rPr>
            <w:rFonts w:eastAsia="Malgun Gothic"/>
            <w:vertAlign w:val="subscript"/>
            <w:lang w:val="en-US" w:eastAsia="zh-CN"/>
          </w:rPr>
          <w:delText>first-SSB</w:delText>
        </w:r>
        <w:r w:rsidDel="00B94528">
          <w:rPr>
            <w:rFonts w:eastAsia="Malgun Gothic"/>
            <w:vertAlign w:val="subscript"/>
            <w:lang w:val="en-US" w:eastAsia="zh-CN"/>
          </w:rPr>
          <w:delText>p</w:delText>
        </w:r>
        <w:r w:rsidDel="00B94528">
          <w:rPr>
            <w:rFonts w:eastAsia="Calibri"/>
            <w:lang w:val="en-US" w:eastAsia="zh-CN"/>
          </w:rPr>
          <w:delText>/</w:delText>
        </w:r>
        <w:r w:rsidRPr="00E64890" w:rsidDel="00B94528">
          <w:rPr>
            <w:rFonts w:eastAsia="Malgun Gothic"/>
            <w:lang w:val="en-US" w:eastAsia="zh-CN"/>
          </w:rPr>
          <w:delText>T</w:delText>
        </w:r>
        <w:r w:rsidRPr="00E64890" w:rsidDel="00B94528">
          <w:rPr>
            <w:rFonts w:eastAsia="Malgun Gothic"/>
            <w:vertAlign w:val="subscript"/>
            <w:lang w:val="en-US" w:eastAsia="zh-CN"/>
          </w:rPr>
          <w:delText>first-SSB</w:delText>
        </w:r>
        <w:r w:rsidDel="00B94528">
          <w:rPr>
            <w:rFonts w:eastAsia="Malgun Gothic"/>
            <w:vertAlign w:val="subscript"/>
            <w:lang w:val="en-US" w:eastAsia="zh-CN"/>
          </w:rPr>
          <w:delText>q</w:delText>
        </w:r>
        <w:r w:rsidDel="00B94528">
          <w:rPr>
            <w:rFonts w:eastAsia="Calibri"/>
            <w:lang w:val="en-US" w:eastAsia="zh-CN"/>
          </w:rPr>
          <w:delText xml:space="preserve"> after </w:delText>
        </w:r>
        <w:r w:rsidRPr="00E64890" w:rsidDel="00B94528">
          <w:rPr>
            <w:rFonts w:eastAsia="Calibri"/>
            <w:lang w:val="en-US" w:eastAsia="zh-CN"/>
          </w:rPr>
          <w:delText>n+</w:delText>
        </w:r>
        <w:r w:rsidRPr="00E64890" w:rsidDel="00B94528">
          <w:rPr>
            <w:rFonts w:eastAsia="Malgun Gothic"/>
            <w:lang w:eastAsia="zh-CN"/>
          </w:rPr>
          <w:delText xml:space="preserve"> T</w:delText>
        </w:r>
        <w:r w:rsidRPr="00E64890" w:rsidDel="00B94528">
          <w:rPr>
            <w:rFonts w:eastAsia="Malgun Gothic"/>
            <w:vertAlign w:val="subscript"/>
            <w:lang w:eastAsia="zh-CN"/>
          </w:rPr>
          <w:delText>HARQ</w:delText>
        </w:r>
        <w:r w:rsidRPr="00E64890" w:rsidDel="00B94528">
          <w:rPr>
            <w:rFonts w:eastAsia="Malgun Gothic"/>
            <w:lang w:eastAsia="zh-CN"/>
          </w:rPr>
          <w:delText xml:space="preserve"> +</w:delText>
        </w:r>
      </w:del>
      <m:oMath>
        <m:sSubSup>
          <m:sSubSupPr>
            <m:ctrlPr>
              <w:del w:id="15" w:author="Author">
                <w:rPr>
                  <w:rFonts w:ascii="Cambria Math" w:eastAsia="Calibri" w:hAnsi="Cambria Math"/>
                </w:rPr>
              </w:del>
            </m:ctrlPr>
          </m:sSubSupPr>
          <m:e>
            <m:r>
              <w:del w:id="16" w:author="Author">
                <m:rPr>
                  <m:sty m:val="p"/>
                </m:rPr>
                <w:rPr>
                  <w:rFonts w:ascii="Cambria Math" w:eastAsia="Calibri" w:hAnsi="Cambria Math"/>
                </w:rPr>
                <m:t>3N</m:t>
              </w:del>
            </m:r>
          </m:e>
          <m:sub>
            <m:r>
              <w:del w:id="17" w:author="Author">
                <m:rPr>
                  <m:sty m:val="p"/>
                </m:rPr>
                <w:rPr>
                  <w:rFonts w:ascii="Cambria Math" w:eastAsia="Calibri" w:hAnsi="Cambria Math"/>
                </w:rPr>
                <m:t>slot</m:t>
              </w:del>
            </m:r>
          </m:sub>
          <m:sup>
            <m:r>
              <w:del w:id="18" w:author="Author">
                <m:rPr>
                  <m:sty m:val="p"/>
                </m:rPr>
                <w:rPr>
                  <w:rFonts w:ascii="Cambria Math" w:eastAsia="Calibri" w:hAnsi="Cambria Math"/>
                </w:rPr>
                <m:t>subframe,µ</m:t>
              </w:del>
            </m:r>
          </m:sup>
        </m:sSubSup>
      </m:oMath>
      <w:del w:id="19" w:author="Author">
        <w:r w:rsidDel="00B94528">
          <w:rPr>
            <w:rFonts w:eastAsia="Malgun Gothic"/>
            <w:lang w:val="en-US" w:eastAsia="zh-CN"/>
          </w:rPr>
          <w:delText xml:space="preserve"> </w:delText>
        </w:r>
        <w:r w:rsidDel="00B94528">
          <w:rPr>
            <w:rFonts w:eastAsia="Calibri"/>
            <w:lang w:val="en-US" w:eastAsia="zh-CN"/>
          </w:rPr>
          <w:delText>is received within [125]µs, 0 otherwise.</w:delText>
        </w:r>
      </w:del>
    </w:p>
    <w:p w14:paraId="12F4B88C" w14:textId="77777777" w:rsidR="0007249E" w:rsidRDefault="0007249E" w:rsidP="0007249E">
      <w:pPr>
        <w:spacing w:after="160" w:line="256" w:lineRule="auto"/>
        <w:ind w:left="568" w:hanging="284"/>
        <w:rPr>
          <w:rFonts w:eastAsia="Calibri"/>
          <w:lang w:val="en-US" w:eastAsia="zh-CN"/>
        </w:rPr>
      </w:pPr>
    </w:p>
    <w:p w14:paraId="51587B65" w14:textId="2DF81BBC" w:rsidR="0007249E" w:rsidRDefault="0007249E" w:rsidP="0007249E">
      <w:pPr>
        <w:pStyle w:val="Heading4"/>
        <w:rPr>
          <w:lang w:val="en-US" w:eastAsia="zh-CN"/>
        </w:rPr>
      </w:pPr>
      <w:r>
        <w:rPr>
          <w:lang w:val="en-US" w:eastAsia="zh-CN"/>
        </w:rPr>
        <w:lastRenderedPageBreak/>
        <w:t>8.10D.3.2</w:t>
      </w:r>
      <w:r>
        <w:rPr>
          <w:lang w:val="en-US" w:eastAsia="zh-CN"/>
        </w:rPr>
        <w:tab/>
      </w:r>
      <w:r w:rsidRPr="00C37805">
        <w:rPr>
          <w:lang w:val="en-US" w:eastAsia="zh-CN"/>
        </w:rPr>
        <w:t xml:space="preserve">MAC-CE based </w:t>
      </w:r>
      <w:r>
        <w:rPr>
          <w:lang w:val="en-US" w:eastAsia="zh-CN"/>
        </w:rPr>
        <w:t xml:space="preserve">dual </w:t>
      </w:r>
      <w:ins w:id="20" w:author="Author">
        <w:r w:rsidR="00B94528">
          <w:rPr>
            <w:lang w:val="en-US" w:eastAsia="zh-CN"/>
          </w:rPr>
          <w:t xml:space="preserve">DL </w:t>
        </w:r>
      </w:ins>
      <w:r w:rsidRPr="00C37805">
        <w:rPr>
          <w:lang w:val="en-US" w:eastAsia="zh-CN"/>
        </w:rPr>
        <w:t>TCI state switch</w:t>
      </w:r>
      <w:r>
        <w:rPr>
          <w:lang w:val="en-US" w:eastAsia="zh-CN"/>
        </w:rPr>
        <w:t>ing</w:t>
      </w:r>
      <w:r w:rsidRPr="00C37805">
        <w:rPr>
          <w:lang w:val="en-US" w:eastAsia="zh-CN"/>
        </w:rPr>
        <w:t xml:space="preserve"> delay for </w:t>
      </w:r>
      <w:proofErr w:type="spellStart"/>
      <w:r>
        <w:rPr>
          <w:lang w:val="en-US" w:eastAsia="zh-CN"/>
        </w:rPr>
        <w:t>m</w:t>
      </w:r>
      <w:r w:rsidRPr="00C37805">
        <w:rPr>
          <w:lang w:val="en-US" w:eastAsia="zh-CN"/>
        </w:rPr>
        <w:t>DCI</w:t>
      </w:r>
      <w:proofErr w:type="spellEnd"/>
      <w:r w:rsidRPr="00C37805">
        <w:rPr>
          <w:lang w:val="en-US" w:eastAsia="zh-CN"/>
        </w:rPr>
        <w:t xml:space="preserve"> </w:t>
      </w:r>
    </w:p>
    <w:p w14:paraId="4A82B5CC" w14:textId="77777777" w:rsidR="0007249E" w:rsidRDefault="0007249E" w:rsidP="0007249E">
      <w:pPr>
        <w:spacing w:after="160" w:line="256" w:lineRule="auto"/>
        <w:rPr>
          <w:rFonts w:eastAsia="Malgun Gothic"/>
          <w:lang w:val="en-US" w:eastAsia="zh-CN"/>
        </w:rPr>
      </w:pPr>
      <w:r>
        <w:rPr>
          <w:rFonts w:eastAsia="Malgun Gothic"/>
          <w:lang w:val="en-US" w:eastAsia="zh-CN"/>
        </w:rPr>
        <w:t xml:space="preserve">The requirement in this clause applies when UE is capable of </w:t>
      </w:r>
      <w:r w:rsidRPr="00F23F90">
        <w:rPr>
          <w:i/>
        </w:rPr>
        <w:t>multiDCI-MultiTRP-r16</w:t>
      </w:r>
      <w:r>
        <w:rPr>
          <w:rFonts w:eastAsia="Malgun Gothic"/>
          <w:lang w:val="en-US" w:eastAsia="zh-CN"/>
        </w:rPr>
        <w:t xml:space="preserve"> and configured with different </w:t>
      </w:r>
      <w:proofErr w:type="spellStart"/>
      <w:r w:rsidRPr="00F23F90">
        <w:rPr>
          <w:rFonts w:eastAsia="Malgun Gothic"/>
          <w:i/>
          <w:lang w:val="en-US" w:eastAsia="zh-CN"/>
        </w:rPr>
        <w:t>CORESETPoolIndex</w:t>
      </w:r>
      <w:proofErr w:type="spellEnd"/>
      <w:r>
        <w:rPr>
          <w:rFonts w:eastAsia="Malgun Gothic"/>
          <w:lang w:val="en-US" w:eastAsia="zh-CN"/>
        </w:rPr>
        <w:t>.</w:t>
      </w:r>
    </w:p>
    <w:p w14:paraId="1385205D" w14:textId="77777777" w:rsidR="0007249E" w:rsidRDefault="0007249E" w:rsidP="0007249E">
      <w:pPr>
        <w:spacing w:after="160" w:line="256" w:lineRule="auto"/>
        <w:rPr>
          <w:rFonts w:eastAsia="Calibri"/>
          <w:lang w:val="en-US" w:eastAsia="zh-CN"/>
        </w:rPr>
      </w:pPr>
      <w:r>
        <w:rPr>
          <w:rFonts w:eastAsia="Malgun Gothic"/>
          <w:lang w:val="en-US" w:eastAsia="zh-CN"/>
        </w:rPr>
        <w:t xml:space="preserve">When a MAC CE command indicating a TCI state switch for </w:t>
      </w:r>
      <w:proofErr w:type="spellStart"/>
      <w:r w:rsidRPr="00F23F90">
        <w:rPr>
          <w:rFonts w:eastAsia="Malgun Gothic"/>
          <w:i/>
          <w:lang w:val="en-US" w:eastAsia="zh-CN"/>
        </w:rPr>
        <w:t>CORESETPoolIndex</w:t>
      </w:r>
      <w:proofErr w:type="spellEnd"/>
      <w:r w:rsidRPr="00F23F90">
        <w:rPr>
          <w:rFonts w:eastAsia="Malgun Gothic"/>
          <w:i/>
          <w:lang w:val="en-US" w:eastAsia="zh-CN"/>
        </w:rPr>
        <w:t xml:space="preserve"> p</w:t>
      </w:r>
      <w:r>
        <w:rPr>
          <w:rFonts w:eastAsia="Malgun Gothic"/>
          <w:lang w:val="en-US" w:eastAsia="zh-CN"/>
        </w:rPr>
        <w:t xml:space="preserve"> is received at slot n, and if the TCI state is known, UE shall be able to receive on the target TCI state </w:t>
      </w:r>
      <w:r w:rsidRPr="00E64890">
        <w:rPr>
          <w:rFonts w:eastAsia="Malgun Gothic"/>
          <w:lang w:val="en-US" w:eastAsia="zh-CN"/>
        </w:rPr>
        <w:t>at the first slot that is after</w:t>
      </w:r>
      <w:r w:rsidRPr="00E64890">
        <w:rPr>
          <w:rFonts w:eastAsia="Calibri"/>
          <w:lang w:val="en-US" w:eastAsia="zh-CN"/>
        </w:rPr>
        <w:t xml:space="preserve"> slot n+</w:t>
      </w:r>
      <w:r w:rsidRPr="00E64890">
        <w:rPr>
          <w:rFonts w:eastAsia="Malgun Gothic"/>
          <w:lang w:eastAsia="zh-CN"/>
        </w:rPr>
        <w:t xml:space="preserve"> T</w:t>
      </w:r>
      <w:r w:rsidRPr="00E64890">
        <w:rPr>
          <w:rFonts w:eastAsia="Malgun Gothic"/>
          <w:vertAlign w:val="subscript"/>
          <w:lang w:eastAsia="zh-CN"/>
        </w:rPr>
        <w:t>HARQ</w:t>
      </w:r>
      <w:r w:rsidRPr="00E64890">
        <w:rPr>
          <w:rFonts w:eastAsia="Malgun Gothic"/>
          <w:lang w:eastAsia="zh-CN"/>
        </w:rPr>
        <w:t xml:space="preserve"> +</w:t>
      </w:r>
      <w:r w:rsidRPr="00E64890">
        <w:rPr>
          <w:rFonts w:eastAsia="Malgun Gothic"/>
          <w:lang w:val="en-US" w:eastAsia="zh-CN"/>
        </w:rPr>
        <w:t xml:space="preserve"> </w:t>
      </w:r>
      <m:oMath>
        <m:sSubSup>
          <m:sSubSupPr>
            <m:ctrlPr>
              <w:rPr>
                <w:rFonts w:ascii="Cambria Math" w:eastAsia="Calibri" w:hAnsi="Cambria Math"/>
              </w:rPr>
            </m:ctrlPr>
          </m:sSubSupPr>
          <m:e>
            <m:r>
              <m:rPr>
                <m:sty m:val="p"/>
              </m:rPr>
              <w:rPr>
                <w:rFonts w:ascii="Cambria Math" w:eastAsia="Calibri" w:hAnsi="Cambria Math"/>
              </w:rPr>
              <m:t>3N</m:t>
            </m:r>
          </m:e>
          <m:sub>
            <m:r>
              <m:rPr>
                <m:sty m:val="p"/>
              </m:rPr>
              <w:rPr>
                <w:rFonts w:ascii="Cambria Math" w:eastAsia="Calibri" w:hAnsi="Cambria Math"/>
              </w:rPr>
              <m:t>slot</m:t>
            </m:r>
          </m:sub>
          <m:sup>
            <m:r>
              <m:rPr>
                <m:sty m:val="p"/>
              </m:rPr>
              <w:rPr>
                <w:rFonts w:ascii="Cambria Math" w:eastAsia="Calibri" w:hAnsi="Cambria Math"/>
              </w:rPr>
              <m:t>subframe,µ</m:t>
            </m:r>
          </m:sup>
        </m:sSubSup>
      </m:oMath>
      <w:r w:rsidRPr="00E64890">
        <w:rPr>
          <w:rFonts w:eastAsia="Malgun Gothic"/>
          <w:lang w:val="en-US" w:eastAsia="zh-CN"/>
        </w:rPr>
        <w:t>+ TO</w:t>
      </w:r>
      <w:r w:rsidRPr="00E64890">
        <w:rPr>
          <w:rFonts w:eastAsia="Malgun Gothic"/>
          <w:vertAlign w:val="subscript"/>
          <w:lang w:val="en-US" w:eastAsia="zh-CN"/>
        </w:rPr>
        <w:t>k</w:t>
      </w:r>
      <w:r w:rsidRPr="00E64890">
        <w:rPr>
          <w:rFonts w:eastAsia="Malgun Gothic"/>
          <w:lang w:val="en-US" w:eastAsia="zh-CN"/>
        </w:rPr>
        <w:t>*(</w:t>
      </w:r>
      <w:r w:rsidRPr="00C045EC">
        <w:rPr>
          <w:rFonts w:eastAsia="Malgun Gothic"/>
          <w:lang w:eastAsia="zh-CN"/>
        </w:rPr>
        <w:t xml:space="preserve"> </w:t>
      </w:r>
      <w:proofErr w:type="spellStart"/>
      <w:r w:rsidRPr="00E560E1">
        <w:rPr>
          <w:rFonts w:eastAsia="Malgun Gothic"/>
          <w:lang w:eastAsia="zh-CN"/>
        </w:rPr>
        <w:t>T</w:t>
      </w:r>
      <w:r w:rsidRPr="00E560E1">
        <w:rPr>
          <w:rFonts w:eastAsia="Malgun Gothic"/>
          <w:vertAlign w:val="subscript"/>
          <w:lang w:eastAsia="zh-CN"/>
        </w:rPr>
        <w:t>first-SSB</w:t>
      </w:r>
      <w:r>
        <w:rPr>
          <w:rFonts w:eastAsia="Malgun Gothic"/>
          <w:vertAlign w:val="subscript"/>
          <w:lang w:eastAsia="zh-CN"/>
        </w:rPr>
        <w:t>p</w:t>
      </w:r>
      <w:proofErr w:type="spellEnd"/>
      <w:r w:rsidRPr="00E560E1">
        <w:rPr>
          <w:rFonts w:eastAsia="Malgun Gothic"/>
          <w:vertAlign w:val="subscript"/>
          <w:lang w:eastAsia="zh-CN"/>
        </w:rPr>
        <w:t xml:space="preserve">, </w:t>
      </w:r>
      <w:r w:rsidRPr="00E560E1">
        <w:rPr>
          <w:rFonts w:eastAsia="Malgun Gothic"/>
          <w:lang w:eastAsia="zh-CN"/>
        </w:rPr>
        <w:t>+ T</w:t>
      </w:r>
      <w:r w:rsidRPr="00E560E1">
        <w:rPr>
          <w:rFonts w:eastAsia="Malgun Gothic"/>
          <w:vertAlign w:val="subscript"/>
          <w:lang w:eastAsia="zh-CN"/>
        </w:rPr>
        <w:t>SSB-proc</w:t>
      </w:r>
      <w:r w:rsidRPr="00E64890">
        <w:rPr>
          <w:rFonts w:eastAsia="Malgun Gothic"/>
          <w:lang w:val="en-US" w:eastAsia="zh-CN"/>
        </w:rPr>
        <w:t>)</w:t>
      </w:r>
      <w:r w:rsidRPr="00E64890">
        <w:rPr>
          <w:rFonts w:eastAsia="Calibri"/>
          <w:lang w:val="en-US" w:eastAsia="zh-CN"/>
        </w:rPr>
        <w:t xml:space="preserve"> / </w:t>
      </w:r>
      <w:r w:rsidRPr="00E64890">
        <w:rPr>
          <w:rFonts w:eastAsia="Calibri"/>
          <w:i/>
          <w:lang w:val="en-US" w:eastAsia="zh-CN"/>
        </w:rPr>
        <w:t>NR slot length</w:t>
      </w:r>
      <w:r w:rsidRPr="00E64890">
        <w:rPr>
          <w:rFonts w:eastAsia="Calibri"/>
          <w:lang w:val="en-US" w:eastAsia="zh-CN"/>
        </w:rPr>
        <w:t>. The UE shall be able to receive PDCCH with the old TCI state</w:t>
      </w:r>
      <w:r>
        <w:rPr>
          <w:rFonts w:eastAsia="Calibri"/>
          <w:lang w:val="en-US" w:eastAsia="zh-CN"/>
        </w:rPr>
        <w:t>s</w:t>
      </w:r>
      <w:r w:rsidRPr="00E64890">
        <w:rPr>
          <w:rFonts w:eastAsia="Calibri"/>
          <w:lang w:val="en-US" w:eastAsia="zh-CN"/>
        </w:rPr>
        <w:t xml:space="preserve"> until slot n+</w:t>
      </w:r>
      <w:r w:rsidRPr="00E64890">
        <w:rPr>
          <w:rFonts w:eastAsia="Malgun Gothic"/>
          <w:lang w:eastAsia="zh-CN"/>
        </w:rPr>
        <w:t xml:space="preserve"> T</w:t>
      </w:r>
      <w:r w:rsidRPr="00E64890">
        <w:rPr>
          <w:rFonts w:eastAsia="Malgun Gothic"/>
          <w:vertAlign w:val="subscript"/>
          <w:lang w:eastAsia="zh-CN"/>
        </w:rPr>
        <w:t>HARQ</w:t>
      </w:r>
      <w:r w:rsidRPr="00E64890">
        <w:rPr>
          <w:rFonts w:eastAsia="Malgun Gothic"/>
          <w:lang w:eastAsia="zh-CN"/>
        </w:rPr>
        <w:t xml:space="preserve"> + </w:t>
      </w:r>
      <m:oMath>
        <m:sSubSup>
          <m:sSubSupPr>
            <m:ctrlPr>
              <w:rPr>
                <w:rFonts w:ascii="Cambria Math" w:eastAsia="Calibri" w:hAnsi="Cambria Math"/>
              </w:rPr>
            </m:ctrlPr>
          </m:sSubSupPr>
          <m:e>
            <m:r>
              <m:rPr>
                <m:sty m:val="p"/>
              </m:rPr>
              <w:rPr>
                <w:rFonts w:ascii="Cambria Math" w:eastAsia="Calibri" w:hAnsi="Cambria Math"/>
              </w:rPr>
              <m:t>3N</m:t>
            </m:r>
          </m:e>
          <m:sub>
            <m:r>
              <m:rPr>
                <m:sty m:val="p"/>
              </m:rPr>
              <w:rPr>
                <w:rFonts w:ascii="Cambria Math" w:eastAsia="Calibri" w:hAnsi="Cambria Math"/>
              </w:rPr>
              <m:t>slot</m:t>
            </m:r>
          </m:sub>
          <m:sup>
            <m:r>
              <m:rPr>
                <m:sty m:val="p"/>
              </m:rPr>
              <w:rPr>
                <w:rFonts w:ascii="Cambria Math" w:eastAsia="Calibri" w:hAnsi="Cambria Math"/>
              </w:rPr>
              <m:t>subframe,µ</m:t>
            </m:r>
          </m:sup>
        </m:sSubSup>
      </m:oMath>
      <w:r>
        <w:rPr>
          <w:rFonts w:eastAsia="Malgun Gothic"/>
          <w:lang w:eastAsia="zh-CN"/>
        </w:rPr>
        <w:t>.</w:t>
      </w:r>
    </w:p>
    <w:p w14:paraId="75374DAC" w14:textId="77777777" w:rsidR="0007249E" w:rsidRDefault="0007249E" w:rsidP="0007249E">
      <w:pPr>
        <w:spacing w:after="160" w:line="256" w:lineRule="auto"/>
        <w:rPr>
          <w:rFonts w:eastAsia="Calibri"/>
          <w:lang w:val="en-US" w:eastAsia="zh-CN"/>
        </w:rPr>
      </w:pPr>
      <w:r>
        <w:rPr>
          <w:rFonts w:eastAsia="Calibri"/>
          <w:lang w:val="en-US" w:eastAsia="zh-CN"/>
        </w:rPr>
        <w:t>W</w:t>
      </w:r>
      <w:r w:rsidRPr="00E64890">
        <w:rPr>
          <w:rFonts w:eastAsia="Calibri"/>
          <w:lang w:val="en-US" w:eastAsia="zh-CN"/>
        </w:rPr>
        <w:t>here</w:t>
      </w:r>
      <w:r>
        <w:rPr>
          <w:rFonts w:eastAsia="Calibri"/>
          <w:lang w:val="en-US" w:eastAsia="zh-CN"/>
        </w:rPr>
        <w:t>:</w:t>
      </w:r>
      <w:r w:rsidRPr="00E64890">
        <w:rPr>
          <w:rFonts w:eastAsia="Calibri"/>
          <w:lang w:val="en-US" w:eastAsia="zh-CN"/>
        </w:rPr>
        <w:t xml:space="preserve"> </w:t>
      </w:r>
    </w:p>
    <w:p w14:paraId="65ABC109" w14:textId="77777777" w:rsidR="0007249E" w:rsidRPr="00E64890" w:rsidRDefault="0007249E" w:rsidP="0007249E">
      <w:pPr>
        <w:spacing w:after="160" w:line="256" w:lineRule="auto"/>
        <w:ind w:left="284"/>
        <w:rPr>
          <w:rFonts w:eastAsia="Malgun Gothic"/>
          <w:lang w:val="en-US" w:eastAsia="zh-CN"/>
        </w:rPr>
      </w:pPr>
      <w:r w:rsidRPr="00E64890">
        <w:rPr>
          <w:rFonts w:eastAsia="Calibri"/>
          <w:lang w:eastAsia="zh-CN"/>
        </w:rPr>
        <w:t>-</w:t>
      </w:r>
      <w:r w:rsidRPr="00E64890">
        <w:rPr>
          <w:rFonts w:eastAsia="Calibri"/>
          <w:lang w:eastAsia="zh-CN"/>
        </w:rPr>
        <w:tab/>
      </w:r>
      <w:r w:rsidRPr="00E64890">
        <w:rPr>
          <w:rFonts w:eastAsia="Calibri"/>
        </w:rPr>
        <w:t>T</w:t>
      </w:r>
      <w:r w:rsidRPr="00E64890">
        <w:rPr>
          <w:rFonts w:eastAsia="Calibri"/>
          <w:vertAlign w:val="subscript"/>
        </w:rPr>
        <w:t>HARQ</w:t>
      </w:r>
      <w:r w:rsidRPr="00E64890">
        <w:rPr>
          <w:rFonts w:eastAsia="Calibri"/>
        </w:rPr>
        <w:t xml:space="preserve"> is the timing between DL data transmission and acknowledgement as specified in TS 38.</w:t>
      </w:r>
      <w:r w:rsidRPr="00E64890">
        <w:rPr>
          <w:rFonts w:eastAsia="Calibri"/>
          <w:lang w:val="en-US" w:eastAsia="zh-CN"/>
        </w:rPr>
        <w:t>213</w:t>
      </w:r>
      <w:r w:rsidRPr="00E64890">
        <w:rPr>
          <w:rFonts w:eastAsia="Calibri"/>
        </w:rPr>
        <w:t> [</w:t>
      </w:r>
      <w:r w:rsidRPr="00E64890">
        <w:rPr>
          <w:rFonts w:eastAsia="Calibri"/>
          <w:lang w:val="en-US" w:eastAsia="zh-CN"/>
        </w:rPr>
        <w:t>3</w:t>
      </w:r>
      <w:r w:rsidRPr="00E64890">
        <w:rPr>
          <w:rFonts w:eastAsia="Calibri"/>
        </w:rPr>
        <w:t>]</w:t>
      </w:r>
      <w:r>
        <w:rPr>
          <w:rFonts w:eastAsia="Malgun Gothic"/>
          <w:lang w:val="en-US" w:eastAsia="zh-CN"/>
        </w:rPr>
        <w:t>.</w:t>
      </w:r>
      <w:r w:rsidRPr="00E64890">
        <w:rPr>
          <w:rFonts w:eastAsia="Malgun Gothic"/>
          <w:lang w:val="en-US" w:eastAsia="zh-CN"/>
        </w:rPr>
        <w:t xml:space="preserve"> </w:t>
      </w:r>
    </w:p>
    <w:p w14:paraId="0919525C" w14:textId="77777777" w:rsidR="0007249E" w:rsidRDefault="0007249E" w:rsidP="0007249E">
      <w:pPr>
        <w:spacing w:after="160" w:line="256" w:lineRule="auto"/>
        <w:ind w:left="568" w:hanging="284"/>
        <w:rPr>
          <w:rFonts w:eastAsia="Calibri"/>
          <w:lang w:val="en-US" w:eastAsia="zh-CN"/>
        </w:rPr>
      </w:pPr>
      <w:r w:rsidRPr="00E64890">
        <w:rPr>
          <w:rFonts w:eastAsia="Calibri"/>
          <w:lang w:eastAsia="zh-CN"/>
        </w:rPr>
        <w:t>-</w:t>
      </w:r>
      <w:r w:rsidRPr="00E64890">
        <w:rPr>
          <w:rFonts w:eastAsia="Calibri"/>
          <w:lang w:eastAsia="zh-CN"/>
        </w:rPr>
        <w:tab/>
      </w:r>
      <w:proofErr w:type="spellStart"/>
      <w:r w:rsidRPr="00E64890">
        <w:rPr>
          <w:rFonts w:eastAsia="Calibri"/>
          <w:lang w:val="en-US" w:eastAsia="zh-CN"/>
        </w:rPr>
        <w:t>T</w:t>
      </w:r>
      <w:r w:rsidRPr="00E64890">
        <w:rPr>
          <w:rFonts w:eastAsia="Calibri"/>
          <w:vertAlign w:val="subscript"/>
          <w:lang w:val="en-US" w:eastAsia="zh-CN"/>
        </w:rPr>
        <w:t>first-SSB</w:t>
      </w:r>
      <w:r>
        <w:rPr>
          <w:rFonts w:eastAsia="Calibri"/>
          <w:vertAlign w:val="subscript"/>
          <w:lang w:val="en-US" w:eastAsia="zh-CN"/>
        </w:rPr>
        <w:t>p</w:t>
      </w:r>
      <w:proofErr w:type="spellEnd"/>
      <w:r w:rsidRPr="00E64890">
        <w:rPr>
          <w:rFonts w:eastAsia="Calibri"/>
          <w:vertAlign w:val="subscript"/>
          <w:lang w:val="en-US" w:eastAsia="zh-CN"/>
        </w:rPr>
        <w:t xml:space="preserve"> </w:t>
      </w:r>
      <w:r w:rsidRPr="00E64890">
        <w:rPr>
          <w:rFonts w:eastAsia="Calibri"/>
          <w:lang w:val="en-US" w:eastAsia="zh-CN"/>
        </w:rPr>
        <w:t xml:space="preserve">is time to first SSB transmission </w:t>
      </w:r>
      <w:r>
        <w:rPr>
          <w:rFonts w:eastAsia="Calibri"/>
          <w:lang w:val="en-US" w:eastAsia="zh-CN"/>
        </w:rPr>
        <w:t xml:space="preserve">(i.e., SSB associated to </w:t>
      </w:r>
      <w:proofErr w:type="spellStart"/>
      <w:r w:rsidRPr="00F23F90">
        <w:rPr>
          <w:rFonts w:eastAsia="Malgun Gothic"/>
          <w:i/>
          <w:lang w:val="en-US" w:eastAsia="zh-CN"/>
        </w:rPr>
        <w:t>CORESETPoolIndex</w:t>
      </w:r>
      <w:proofErr w:type="spellEnd"/>
      <w:r w:rsidRPr="00F23F90">
        <w:rPr>
          <w:rFonts w:eastAsia="Malgun Gothic"/>
          <w:i/>
          <w:lang w:val="en-US" w:eastAsia="zh-CN"/>
        </w:rPr>
        <w:t xml:space="preserve"> p</w:t>
      </w:r>
      <w:r>
        <w:rPr>
          <w:rFonts w:eastAsia="Malgun Gothic"/>
          <w:lang w:val="en-US" w:eastAsia="zh-CN"/>
        </w:rPr>
        <w:t>)</w:t>
      </w:r>
      <w:r w:rsidRPr="00E64890">
        <w:rPr>
          <w:rFonts w:eastAsia="Calibri"/>
          <w:lang w:val="en-US" w:eastAsia="zh-CN"/>
        </w:rPr>
        <w:t xml:space="preserve"> after MAC CE command is decoded by the UE; The SSB shall be the QCL-</w:t>
      </w:r>
      <w:proofErr w:type="spellStart"/>
      <w:r w:rsidRPr="00E64890">
        <w:rPr>
          <w:rFonts w:eastAsia="Calibri"/>
          <w:lang w:val="en-US" w:eastAsia="zh-CN"/>
        </w:rPr>
        <w:t>TypeA</w:t>
      </w:r>
      <w:proofErr w:type="spellEnd"/>
      <w:r w:rsidRPr="00E64890">
        <w:rPr>
          <w:rFonts w:eastAsia="Calibri"/>
          <w:lang w:val="en-US" w:eastAsia="zh-CN"/>
        </w:rPr>
        <w:t xml:space="preserve"> or QCL-</w:t>
      </w:r>
      <w:proofErr w:type="spellStart"/>
      <w:r w:rsidRPr="00E64890">
        <w:rPr>
          <w:rFonts w:eastAsia="Calibri"/>
          <w:lang w:val="en-US" w:eastAsia="zh-CN"/>
        </w:rPr>
        <w:t>TypeC</w:t>
      </w:r>
      <w:proofErr w:type="spellEnd"/>
      <w:r w:rsidRPr="00E64890">
        <w:rPr>
          <w:rFonts w:eastAsia="Calibri"/>
          <w:lang w:val="en-US" w:eastAsia="zh-CN"/>
        </w:rPr>
        <w:t xml:space="preserve"> to target TCI state</w:t>
      </w:r>
      <w:r>
        <w:rPr>
          <w:rFonts w:eastAsia="Calibri"/>
          <w:lang w:val="en-US" w:eastAsia="zh-CN"/>
        </w:rPr>
        <w:t>.</w:t>
      </w:r>
    </w:p>
    <w:p w14:paraId="2B794FF7" w14:textId="77777777" w:rsidR="0007249E" w:rsidRPr="00E64890" w:rsidRDefault="0007249E" w:rsidP="0007249E">
      <w:pPr>
        <w:spacing w:after="160" w:line="256" w:lineRule="auto"/>
        <w:ind w:left="568" w:hanging="284"/>
        <w:rPr>
          <w:rFonts w:eastAsia="Calibri"/>
          <w:lang w:val="en-US" w:eastAsia="zh-CN"/>
        </w:rPr>
      </w:pPr>
      <w:r w:rsidRPr="00E64890">
        <w:rPr>
          <w:rFonts w:eastAsia="Calibri"/>
          <w:lang w:eastAsia="zh-CN"/>
        </w:rPr>
        <w:t>-</w:t>
      </w:r>
      <w:r w:rsidRPr="00E64890">
        <w:rPr>
          <w:rFonts w:eastAsia="Calibri"/>
          <w:lang w:eastAsia="zh-CN"/>
        </w:rPr>
        <w:tab/>
      </w:r>
      <w:r w:rsidRPr="00E64890">
        <w:rPr>
          <w:rFonts w:eastAsia="Calibri"/>
          <w:lang w:val="en-US" w:eastAsia="zh-CN"/>
        </w:rPr>
        <w:t>T</w:t>
      </w:r>
      <w:r w:rsidRPr="00E64890">
        <w:rPr>
          <w:rFonts w:eastAsia="Calibri"/>
          <w:vertAlign w:val="subscript"/>
          <w:lang w:val="en-US" w:eastAsia="zh-CN"/>
        </w:rPr>
        <w:t xml:space="preserve">SSB-proc </w:t>
      </w:r>
      <w:r w:rsidRPr="00E64890">
        <w:rPr>
          <w:rFonts w:eastAsia="Calibri"/>
          <w:lang w:val="en-US" w:eastAsia="zh-CN"/>
        </w:rPr>
        <w:t>= 2 </w:t>
      </w:r>
      <w:proofErr w:type="spellStart"/>
      <w:r w:rsidRPr="00E64890">
        <w:rPr>
          <w:rFonts w:eastAsia="Calibri"/>
          <w:lang w:val="en-US" w:eastAsia="zh-CN"/>
        </w:rPr>
        <w:t>ms</w:t>
      </w:r>
      <w:r>
        <w:rPr>
          <w:rFonts w:eastAsia="Calibri"/>
          <w:lang w:val="en-US" w:eastAsia="zh-CN"/>
        </w:rPr>
        <w:t>.</w:t>
      </w:r>
      <w:proofErr w:type="spellEnd"/>
      <w:r w:rsidRPr="00E64890">
        <w:rPr>
          <w:rFonts w:eastAsia="Calibri"/>
          <w:lang w:val="en-US" w:eastAsia="zh-CN"/>
        </w:rPr>
        <w:t xml:space="preserve"> </w:t>
      </w:r>
    </w:p>
    <w:p w14:paraId="67FD8793" w14:textId="77777777" w:rsidR="0007249E" w:rsidRDefault="0007249E" w:rsidP="0007249E">
      <w:pPr>
        <w:spacing w:after="160" w:line="256" w:lineRule="auto"/>
        <w:ind w:left="568" w:hanging="284"/>
        <w:rPr>
          <w:rFonts w:eastAsia="Calibri"/>
          <w:lang w:val="en-US" w:eastAsia="zh-CN"/>
        </w:rPr>
      </w:pPr>
      <w:r w:rsidRPr="00E64890">
        <w:rPr>
          <w:rFonts w:eastAsia="Calibri"/>
        </w:rPr>
        <w:t>-</w:t>
      </w:r>
      <w:r w:rsidRPr="00E64890">
        <w:rPr>
          <w:rFonts w:eastAsia="Calibri"/>
        </w:rPr>
        <w:tab/>
      </w:r>
      <w:proofErr w:type="spellStart"/>
      <w:r w:rsidRPr="00E64890">
        <w:rPr>
          <w:rFonts w:eastAsia="Calibri"/>
          <w:lang w:val="en-US"/>
        </w:rPr>
        <w:t>TO</w:t>
      </w:r>
      <w:r w:rsidRPr="00E64890">
        <w:rPr>
          <w:rFonts w:eastAsia="Calibri"/>
          <w:vertAlign w:val="subscript"/>
          <w:lang w:val="en-US"/>
        </w:rPr>
        <w:t>k</w:t>
      </w:r>
      <w:proofErr w:type="spellEnd"/>
      <w:r w:rsidRPr="00E64890">
        <w:rPr>
          <w:rFonts w:eastAsia="Calibri"/>
          <w:lang w:val="en-US"/>
        </w:rPr>
        <w:t xml:space="preserve"> = 1 if target TCI state is not in the active TCI state list for PDSCH, 0 otherwise</w:t>
      </w:r>
      <w:r w:rsidRPr="00E64890">
        <w:rPr>
          <w:rFonts w:eastAsia="Calibri"/>
          <w:lang w:val="en-US" w:eastAsia="zh-CN"/>
        </w:rPr>
        <w:t xml:space="preserve">. </w:t>
      </w:r>
    </w:p>
    <w:p w14:paraId="0447123C" w14:textId="77777777" w:rsidR="0007249E" w:rsidRPr="00927877" w:rsidRDefault="0007249E" w:rsidP="0007249E">
      <w:pPr>
        <w:rPr>
          <w:iCs/>
          <w:u w:val="single"/>
          <w:lang w:val="en-US" w:eastAsia="zh-CN"/>
        </w:rPr>
      </w:pPr>
      <w:r>
        <w:rPr>
          <w:lang w:val="en-US" w:eastAsia="zh-CN"/>
        </w:rPr>
        <w:t xml:space="preserve">When UE receive TCI state switch command for </w:t>
      </w:r>
      <w:proofErr w:type="spellStart"/>
      <w:r w:rsidRPr="006D100A">
        <w:rPr>
          <w:rFonts w:eastAsia="Malgun Gothic"/>
          <w:iCs/>
          <w:lang w:val="en-US" w:eastAsia="zh-CN"/>
        </w:rPr>
        <w:t>CORESETPoolIndex</w:t>
      </w:r>
      <w:proofErr w:type="spellEnd"/>
      <w:r w:rsidRPr="006D100A">
        <w:rPr>
          <w:rFonts w:eastAsia="Malgun Gothic"/>
          <w:iCs/>
          <w:lang w:val="en-US" w:eastAsia="zh-CN"/>
        </w:rPr>
        <w:t xml:space="preserve"> p</w:t>
      </w:r>
      <w:r>
        <w:rPr>
          <w:rFonts w:eastAsia="Malgun Gothic"/>
          <w:i/>
          <w:lang w:val="en-US" w:eastAsia="zh-CN"/>
        </w:rPr>
        <w:t xml:space="preserve"> </w:t>
      </w:r>
      <w:r>
        <w:rPr>
          <w:rFonts w:eastAsia="Malgun Gothic"/>
          <w:iCs/>
          <w:lang w:val="en-US" w:eastAsia="zh-CN"/>
        </w:rPr>
        <w:t xml:space="preserve">while UE performing TCI state switch of </w:t>
      </w:r>
      <w:proofErr w:type="spellStart"/>
      <w:r w:rsidRPr="006D100A">
        <w:rPr>
          <w:rFonts w:eastAsia="Malgun Gothic"/>
          <w:iCs/>
          <w:lang w:val="en-US" w:eastAsia="zh-CN"/>
        </w:rPr>
        <w:t>CORESETPoolIndex</w:t>
      </w:r>
      <w:proofErr w:type="spellEnd"/>
      <w:r w:rsidRPr="006D100A">
        <w:rPr>
          <w:rFonts w:eastAsia="Malgun Gothic"/>
          <w:iCs/>
          <w:lang w:val="en-US" w:eastAsia="zh-CN"/>
        </w:rPr>
        <w:t xml:space="preserve"> q</w:t>
      </w:r>
      <w:r>
        <w:rPr>
          <w:rFonts w:eastAsia="Malgun Gothic"/>
          <w:i/>
          <w:lang w:val="en-US" w:eastAsia="zh-CN"/>
        </w:rPr>
        <w:t xml:space="preserve">, </w:t>
      </w:r>
      <w:r>
        <w:rPr>
          <w:rFonts w:eastAsia="Malgun Gothic"/>
          <w:iCs/>
          <w:u w:val="single"/>
          <w:lang w:val="en-US" w:eastAsia="zh-CN"/>
        </w:rPr>
        <w:t xml:space="preserve">UE is expected to receive on new TCI states of </w:t>
      </w:r>
      <w:proofErr w:type="spellStart"/>
      <w:r w:rsidRPr="006D100A">
        <w:rPr>
          <w:rFonts w:eastAsia="Malgun Gothic"/>
          <w:iCs/>
          <w:lang w:val="en-US" w:eastAsia="zh-CN"/>
        </w:rPr>
        <w:t>CORESETPoolIndex</w:t>
      </w:r>
      <w:proofErr w:type="spellEnd"/>
      <w:r w:rsidRPr="006D100A">
        <w:rPr>
          <w:rFonts w:eastAsia="Malgun Gothic"/>
          <w:iCs/>
          <w:lang w:val="en-US" w:eastAsia="zh-CN"/>
        </w:rPr>
        <w:t xml:space="preserve"> p</w:t>
      </w:r>
      <w:r>
        <w:rPr>
          <w:rFonts w:eastAsia="Malgun Gothic"/>
          <w:iCs/>
          <w:lang w:val="en-US" w:eastAsia="zh-CN"/>
        </w:rPr>
        <w:t xml:space="preserve"> and q after completing both the TCI state switch of </w:t>
      </w:r>
      <w:proofErr w:type="spellStart"/>
      <w:r w:rsidRPr="006D100A">
        <w:rPr>
          <w:rFonts w:eastAsia="Malgun Gothic"/>
          <w:iCs/>
          <w:lang w:val="en-US" w:eastAsia="zh-CN"/>
        </w:rPr>
        <w:t>CORESETPoolIndex</w:t>
      </w:r>
      <w:proofErr w:type="spellEnd"/>
      <w:r w:rsidRPr="006D100A">
        <w:rPr>
          <w:rFonts w:eastAsia="Malgun Gothic"/>
          <w:iCs/>
          <w:lang w:val="en-US" w:eastAsia="zh-CN"/>
        </w:rPr>
        <w:t xml:space="preserve"> p</w:t>
      </w:r>
      <w:r>
        <w:rPr>
          <w:rFonts w:eastAsia="Malgun Gothic"/>
          <w:iCs/>
          <w:lang w:val="en-US" w:eastAsia="zh-CN"/>
        </w:rPr>
        <w:t xml:space="preserve"> and q.</w:t>
      </w:r>
    </w:p>
    <w:p w14:paraId="359336A1" w14:textId="77777777" w:rsidR="0007249E" w:rsidRPr="007D037C" w:rsidRDefault="0007249E" w:rsidP="0007249E">
      <w:pPr>
        <w:rPr>
          <w:lang w:val="en-US" w:eastAsia="zh-CN"/>
        </w:rPr>
      </w:pPr>
    </w:p>
    <w:p w14:paraId="6BA3861E" w14:textId="65794190" w:rsidR="0007249E" w:rsidRPr="009C5807" w:rsidRDefault="0007249E" w:rsidP="0007249E">
      <w:pPr>
        <w:pStyle w:val="Heading3"/>
        <w:rPr>
          <w:lang w:val="en-US"/>
        </w:rPr>
      </w:pPr>
      <w:r w:rsidRPr="009C5807">
        <w:rPr>
          <w:rFonts w:eastAsia="Malgun Gothic"/>
          <w:lang w:val="en-US"/>
        </w:rPr>
        <w:t>8.10</w:t>
      </w:r>
      <w:r>
        <w:rPr>
          <w:rFonts w:eastAsia="Malgun Gothic"/>
          <w:lang w:val="en-US"/>
        </w:rPr>
        <w:t>D</w:t>
      </w:r>
      <w:r w:rsidRPr="009C5807">
        <w:rPr>
          <w:rFonts w:eastAsia="Malgun Gothic"/>
          <w:lang w:val="en-US"/>
        </w:rPr>
        <w:t>.4</w:t>
      </w:r>
      <w:r w:rsidRPr="009C5807">
        <w:rPr>
          <w:lang w:val="en-US"/>
        </w:rPr>
        <w:tab/>
        <w:t xml:space="preserve">DCI based </w:t>
      </w:r>
      <w:ins w:id="21" w:author="Author">
        <w:r w:rsidR="00B94528">
          <w:rPr>
            <w:lang w:val="en-US"/>
          </w:rPr>
          <w:t xml:space="preserve">Dual DL </w:t>
        </w:r>
      </w:ins>
      <w:r w:rsidRPr="009C5807">
        <w:rPr>
          <w:rFonts w:eastAsia="Malgun Gothic"/>
          <w:lang w:val="en-US"/>
        </w:rPr>
        <w:t>TCI</w:t>
      </w:r>
      <w:r w:rsidRPr="009C5807">
        <w:rPr>
          <w:lang w:val="en-US"/>
        </w:rPr>
        <w:t xml:space="preserve"> state switch delay</w:t>
      </w:r>
      <w:ins w:id="22" w:author="Author">
        <w:r w:rsidR="00B94528">
          <w:rPr>
            <w:lang w:val="en-US"/>
          </w:rPr>
          <w:t xml:space="preserve"> </w:t>
        </w:r>
        <w:r w:rsidR="00B94528">
          <w:rPr>
            <w:lang w:val="en-US"/>
          </w:rPr>
          <w:t xml:space="preserve">for </w:t>
        </w:r>
        <w:proofErr w:type="spellStart"/>
        <w:r w:rsidR="00B94528">
          <w:rPr>
            <w:lang w:val="en-US"/>
          </w:rPr>
          <w:t>sDCI</w:t>
        </w:r>
        <w:proofErr w:type="spellEnd"/>
        <w:r w:rsidR="00B94528">
          <w:rPr>
            <w:lang w:val="en-US"/>
          </w:rPr>
          <w:t xml:space="preserve"> and </w:t>
        </w:r>
        <w:proofErr w:type="spellStart"/>
        <w:r w:rsidR="00B94528">
          <w:rPr>
            <w:lang w:val="en-US"/>
          </w:rPr>
          <w:t>mDCI</w:t>
        </w:r>
      </w:ins>
      <w:proofErr w:type="spellEnd"/>
    </w:p>
    <w:p w14:paraId="7B5D1F9C" w14:textId="77777777" w:rsidR="0007249E" w:rsidRDefault="0007249E" w:rsidP="0007249E">
      <w:pPr>
        <w:rPr>
          <w:rFonts w:eastAsia="Malgun Gothic"/>
          <w:lang w:val="en-US" w:eastAsia="zh-CN"/>
        </w:rPr>
      </w:pPr>
      <w:r>
        <w:rPr>
          <w:rFonts w:eastAsia="Malgun Gothic"/>
          <w:lang w:val="en-US" w:eastAsia="zh-CN"/>
        </w:rPr>
        <w:t xml:space="preserve">For </w:t>
      </w:r>
      <w:proofErr w:type="spellStart"/>
      <w:r>
        <w:rPr>
          <w:rFonts w:eastAsia="Malgun Gothic"/>
          <w:lang w:val="en-US" w:eastAsia="zh-CN"/>
        </w:rPr>
        <w:t>sDCI</w:t>
      </w:r>
      <w:proofErr w:type="spellEnd"/>
      <w:r>
        <w:rPr>
          <w:rFonts w:eastAsia="Malgun Gothic"/>
          <w:lang w:val="en-US" w:eastAsia="zh-CN"/>
        </w:rPr>
        <w:t>, i</w:t>
      </w:r>
      <w:r w:rsidRPr="009C5807">
        <w:rPr>
          <w:rFonts w:eastAsia="Malgun Gothic"/>
          <w:lang w:val="en-US" w:eastAsia="zh-CN"/>
        </w:rPr>
        <w:t>f the</w:t>
      </w:r>
      <w:r>
        <w:rPr>
          <w:rFonts w:eastAsia="Malgun Gothic"/>
          <w:lang w:val="en-US" w:eastAsia="zh-CN"/>
        </w:rPr>
        <w:t xml:space="preserve"> dual</w:t>
      </w:r>
      <w:r w:rsidRPr="009C5807">
        <w:rPr>
          <w:rFonts w:eastAsia="Malgun Gothic"/>
          <w:lang w:val="en-US" w:eastAsia="zh-CN"/>
        </w:rPr>
        <w:t xml:space="preserve"> target TCI state</w:t>
      </w:r>
      <w:r>
        <w:rPr>
          <w:rFonts w:eastAsia="Malgun Gothic"/>
          <w:lang w:val="en-US" w:eastAsia="zh-CN"/>
        </w:rPr>
        <w:t>s</w:t>
      </w:r>
      <w:r w:rsidRPr="009C5807">
        <w:rPr>
          <w:rFonts w:eastAsia="Malgun Gothic"/>
          <w:lang w:val="en-US" w:eastAsia="zh-CN"/>
        </w:rPr>
        <w:t xml:space="preserve"> is known, </w:t>
      </w:r>
      <w:r w:rsidRPr="009C5807">
        <w:rPr>
          <w:rFonts w:eastAsia="Malgun Gothic"/>
          <w:lang w:eastAsia="zh-CN"/>
        </w:rPr>
        <w:t>when a</w:t>
      </w:r>
      <w:r w:rsidRPr="009C5807">
        <w:t xml:space="preserve"> UE is configured with the higher layer parameter </w:t>
      </w:r>
      <w:proofErr w:type="spellStart"/>
      <w:r w:rsidRPr="009C5807">
        <w:rPr>
          <w:i/>
        </w:rPr>
        <w:t>tci-PresentInDCI</w:t>
      </w:r>
      <w:proofErr w:type="spellEnd"/>
      <w:r w:rsidRPr="009C5807">
        <w:rPr>
          <w:i/>
        </w:rPr>
        <w:t xml:space="preserve"> </w:t>
      </w:r>
      <w:r w:rsidRPr="003B0F2E">
        <w:rPr>
          <w:iCs/>
        </w:rPr>
        <w:t>from one TRP</w:t>
      </w:r>
      <w:r>
        <w:rPr>
          <w:i/>
        </w:rPr>
        <w:t xml:space="preserve"> </w:t>
      </w:r>
      <w:r w:rsidRPr="009C5807">
        <w:rPr>
          <w:rFonts w:eastAsia="Malgun Gothic"/>
          <w:lang w:eastAsia="zh-CN"/>
        </w:rPr>
        <w:t>which</w:t>
      </w:r>
      <w:r w:rsidRPr="009C5807">
        <w:t xml:space="preserve"> is set as 'enabled'</w:t>
      </w:r>
      <w:r w:rsidRPr="009C5807">
        <w:rPr>
          <w:i/>
        </w:rPr>
        <w:t xml:space="preserve"> </w:t>
      </w:r>
      <w:r w:rsidRPr="009C5807">
        <w:t xml:space="preserve">for the CORESET scheduling </w:t>
      </w:r>
      <w:r>
        <w:t xml:space="preserve">two </w:t>
      </w:r>
      <w:r w:rsidRPr="009C5807">
        <w:t>PDSCH</w:t>
      </w:r>
      <w:r>
        <w:t>s</w:t>
      </w:r>
      <w:r w:rsidRPr="009C5807">
        <w:rPr>
          <w:rFonts w:eastAsia="Malgun Gothic"/>
          <w:lang w:eastAsia="zh-CN"/>
        </w:rPr>
        <w:t xml:space="preserve"> at slot n</w:t>
      </w:r>
      <w:r w:rsidRPr="009C5807">
        <w:t xml:space="preserve">, </w:t>
      </w:r>
      <w:r w:rsidRPr="009C5807">
        <w:rPr>
          <w:lang w:val="en-US" w:eastAsia="zh-CN"/>
        </w:rPr>
        <w:t>UE shall be able to receive PDSCH</w:t>
      </w:r>
      <w:r>
        <w:rPr>
          <w:lang w:val="en-US" w:eastAsia="zh-CN"/>
        </w:rPr>
        <w:t>s</w:t>
      </w:r>
      <w:r w:rsidRPr="009C5807">
        <w:rPr>
          <w:rFonts w:eastAsia="Malgun Gothic"/>
          <w:lang w:val="en-US" w:eastAsia="zh-CN"/>
        </w:rPr>
        <w:t xml:space="preserve"> </w:t>
      </w:r>
      <w:r w:rsidRPr="009C5807">
        <w:rPr>
          <w:lang w:val="en-US" w:eastAsia="zh-CN"/>
        </w:rPr>
        <w:t xml:space="preserve">with target </w:t>
      </w:r>
      <w:r w:rsidRPr="009C5807">
        <w:rPr>
          <w:rFonts w:eastAsia="Malgun Gothic"/>
          <w:lang w:val="en-US" w:eastAsia="zh-CN"/>
        </w:rPr>
        <w:t>TCI state</w:t>
      </w:r>
      <w:r>
        <w:rPr>
          <w:rFonts w:eastAsia="Malgun Gothic"/>
          <w:lang w:val="en-US" w:eastAsia="zh-CN"/>
        </w:rPr>
        <w:t>s</w:t>
      </w:r>
      <w:r w:rsidRPr="009C5807">
        <w:rPr>
          <w:lang w:val="en-US" w:eastAsia="zh-CN"/>
        </w:rPr>
        <w:t xml:space="preserve"> </w:t>
      </w:r>
      <w:r w:rsidRPr="009C5807">
        <w:rPr>
          <w:rFonts w:eastAsia="Malgun Gothic"/>
          <w:lang w:val="en-US" w:eastAsia="zh-CN"/>
        </w:rPr>
        <w:t>of</w:t>
      </w:r>
      <w:r w:rsidRPr="009C5807">
        <w:rPr>
          <w:lang w:val="en-US" w:eastAsia="zh-CN"/>
        </w:rPr>
        <w:t xml:space="preserve"> the serving cell on which </w:t>
      </w:r>
      <w:r w:rsidRPr="009C5807">
        <w:rPr>
          <w:rFonts w:eastAsia="Malgun Gothic"/>
          <w:lang w:val="en-US" w:eastAsia="zh-CN"/>
        </w:rPr>
        <w:t>TCI state</w:t>
      </w:r>
      <w:r w:rsidRPr="009C5807">
        <w:rPr>
          <w:lang w:val="en-US" w:eastAsia="zh-CN"/>
        </w:rPr>
        <w:t xml:space="preserve"> switch occurs </w:t>
      </w:r>
      <w:r w:rsidRPr="009C5807">
        <w:rPr>
          <w:rFonts w:eastAsia="Malgun Gothic"/>
          <w:lang w:val="en-US" w:eastAsia="zh-CN"/>
        </w:rPr>
        <w:t>at the first slot that is after</w:t>
      </w:r>
      <w:r w:rsidRPr="009C5807">
        <w:rPr>
          <w:lang w:val="en-US" w:eastAsia="zh-CN"/>
        </w:rPr>
        <w:t xml:space="preserve"> slot n+</w:t>
      </w:r>
      <w:proofErr w:type="spellStart"/>
      <w:r w:rsidRPr="009C5807">
        <w:rPr>
          <w:rFonts w:eastAsia="Malgun Gothic"/>
          <w:i/>
          <w:iCs/>
          <w:lang w:eastAsia="zh-CN"/>
        </w:rPr>
        <w:t>timeDurationForQCL</w:t>
      </w:r>
      <w:proofErr w:type="spellEnd"/>
      <w:r w:rsidRPr="009C5807">
        <w:rPr>
          <w:rFonts w:eastAsia="Malgun Gothic"/>
          <w:lang w:val="en-US" w:eastAsia="zh-CN"/>
        </w:rPr>
        <w:t xml:space="preserve">, where, </w:t>
      </w:r>
      <w:proofErr w:type="spellStart"/>
      <w:r w:rsidRPr="009C5807">
        <w:rPr>
          <w:rFonts w:eastAsia="Malgun Gothic"/>
          <w:i/>
          <w:iCs/>
          <w:lang w:eastAsia="zh-CN"/>
        </w:rPr>
        <w:t>timeDurationForQCL</w:t>
      </w:r>
      <w:proofErr w:type="spellEnd"/>
      <w:r w:rsidRPr="009C5807">
        <w:rPr>
          <w:rFonts w:eastAsia="Malgun Gothic"/>
          <w:lang w:eastAsia="zh-CN"/>
        </w:rPr>
        <w:t xml:space="preserve"> is the time required by the UE to perform PDCCH reception and </w:t>
      </w:r>
      <w:r w:rsidRPr="009C5807">
        <w:t>apply spatial QCL information received in DCI for PDSCH</w:t>
      </w:r>
      <w:r>
        <w:t>s</w:t>
      </w:r>
      <w:r w:rsidRPr="009C5807">
        <w:t xml:space="preserve"> processing as described in TS 38.214 [</w:t>
      </w:r>
      <w:r w:rsidRPr="009C5807">
        <w:rPr>
          <w:rFonts w:eastAsia="Malgun Gothic"/>
          <w:lang w:eastAsia="zh-CN"/>
        </w:rPr>
        <w:t>26</w:t>
      </w:r>
      <w:r w:rsidRPr="009C5807">
        <w:t>]</w:t>
      </w:r>
      <w:r w:rsidRPr="009C5807">
        <w:rPr>
          <w:rFonts w:eastAsia="Malgun Gothic"/>
          <w:lang w:eastAsia="zh-CN"/>
        </w:rPr>
        <w:t xml:space="preserve">, the value of </w:t>
      </w:r>
      <w:proofErr w:type="spellStart"/>
      <w:r w:rsidRPr="009C5807">
        <w:rPr>
          <w:rFonts w:eastAsia="Malgun Gothic"/>
          <w:i/>
          <w:iCs/>
          <w:lang w:eastAsia="zh-CN"/>
        </w:rPr>
        <w:t>timeDurationForQCL</w:t>
      </w:r>
      <w:proofErr w:type="spellEnd"/>
      <w:r w:rsidRPr="009C5807">
        <w:rPr>
          <w:rFonts w:eastAsia="Malgun Gothic"/>
          <w:lang w:eastAsia="zh-CN"/>
        </w:rPr>
        <w:t xml:space="preserve"> is defined in TS 38.</w:t>
      </w:r>
      <w:r w:rsidRPr="009C5807">
        <w:rPr>
          <w:rFonts w:hint="eastAsia"/>
          <w:lang w:eastAsia="zh-CN"/>
        </w:rPr>
        <w:t xml:space="preserve">331 </w:t>
      </w:r>
      <w:r w:rsidRPr="009C5807">
        <w:rPr>
          <w:rFonts w:eastAsia="Malgun Gothic"/>
          <w:lang w:eastAsia="zh-CN"/>
        </w:rPr>
        <w:t>[</w:t>
      </w:r>
      <w:r w:rsidRPr="009C5807">
        <w:rPr>
          <w:rFonts w:hint="eastAsia"/>
          <w:lang w:eastAsia="zh-CN"/>
        </w:rPr>
        <w:t>2</w:t>
      </w:r>
      <w:r w:rsidRPr="009C5807">
        <w:rPr>
          <w:rFonts w:eastAsia="Malgun Gothic"/>
          <w:lang w:eastAsia="zh-CN"/>
        </w:rPr>
        <w:t>]</w:t>
      </w:r>
      <w:r w:rsidRPr="009C5807">
        <w:rPr>
          <w:rFonts w:eastAsia="Malgun Gothic"/>
          <w:lang w:val="en-US" w:eastAsia="zh-CN"/>
        </w:rPr>
        <w:t>.</w:t>
      </w:r>
    </w:p>
    <w:p w14:paraId="3E92A779" w14:textId="5DCCDB69" w:rsidR="0007249E" w:rsidRDefault="0007249E" w:rsidP="0007249E">
      <w:pPr>
        <w:rPr>
          <w:rFonts w:eastAsia="Malgun Gothic"/>
          <w:lang w:eastAsia="zh-CN"/>
        </w:rPr>
      </w:pPr>
      <w:r>
        <w:rPr>
          <w:rFonts w:eastAsia="Malgun Gothic"/>
          <w:lang w:val="en-US" w:eastAsia="zh-CN"/>
        </w:rPr>
        <w:t xml:space="preserve">For </w:t>
      </w:r>
      <w:proofErr w:type="spellStart"/>
      <w:r>
        <w:rPr>
          <w:rFonts w:eastAsia="Malgun Gothic"/>
          <w:lang w:val="en-US" w:eastAsia="zh-CN"/>
        </w:rPr>
        <w:t>mDCI</w:t>
      </w:r>
      <w:proofErr w:type="spellEnd"/>
      <w:r>
        <w:rPr>
          <w:rFonts w:eastAsia="Malgun Gothic"/>
          <w:lang w:val="en-US" w:eastAsia="zh-CN"/>
        </w:rPr>
        <w:t>, i</w:t>
      </w:r>
      <w:r w:rsidRPr="009C5807">
        <w:rPr>
          <w:rFonts w:eastAsia="Malgun Gothic"/>
          <w:lang w:val="en-US" w:eastAsia="zh-CN"/>
        </w:rPr>
        <w:t>f the</w:t>
      </w:r>
      <w:r>
        <w:rPr>
          <w:rFonts w:eastAsia="Malgun Gothic"/>
          <w:lang w:val="en-US" w:eastAsia="zh-CN"/>
        </w:rPr>
        <w:t xml:space="preserve"> dual</w:t>
      </w:r>
      <w:r w:rsidRPr="009C5807">
        <w:rPr>
          <w:rFonts w:eastAsia="Malgun Gothic"/>
          <w:lang w:val="en-US" w:eastAsia="zh-CN"/>
        </w:rPr>
        <w:t xml:space="preserve"> target TCI state</w:t>
      </w:r>
      <w:r>
        <w:rPr>
          <w:rFonts w:eastAsia="Malgun Gothic"/>
          <w:lang w:val="en-US" w:eastAsia="zh-CN"/>
        </w:rPr>
        <w:t>s</w:t>
      </w:r>
      <w:r w:rsidRPr="009C5807">
        <w:rPr>
          <w:rFonts w:eastAsia="Malgun Gothic"/>
          <w:lang w:val="en-US" w:eastAsia="zh-CN"/>
        </w:rPr>
        <w:t xml:space="preserve"> is known, </w:t>
      </w:r>
      <w:r w:rsidRPr="009C5807">
        <w:rPr>
          <w:rFonts w:eastAsia="Malgun Gothic"/>
          <w:lang w:eastAsia="zh-CN"/>
        </w:rPr>
        <w:t>when a</w:t>
      </w:r>
      <w:r w:rsidRPr="009C5807">
        <w:t xml:space="preserve"> UE is configured with the higher layer parameter </w:t>
      </w:r>
      <w:proofErr w:type="spellStart"/>
      <w:r w:rsidRPr="009C5807">
        <w:rPr>
          <w:i/>
        </w:rPr>
        <w:t>tci-PresentInDCI</w:t>
      </w:r>
      <w:proofErr w:type="spellEnd"/>
      <w:r w:rsidRPr="009C5807">
        <w:rPr>
          <w:i/>
        </w:rPr>
        <w:t xml:space="preserve"> </w:t>
      </w:r>
      <w:r w:rsidRPr="003B0F2E">
        <w:rPr>
          <w:iCs/>
        </w:rPr>
        <w:t>from two TRPs</w:t>
      </w:r>
      <w:r>
        <w:rPr>
          <w:i/>
        </w:rPr>
        <w:t xml:space="preserve"> </w:t>
      </w:r>
      <w:r w:rsidRPr="009C5807">
        <w:rPr>
          <w:rFonts w:eastAsia="Malgun Gothic"/>
          <w:lang w:eastAsia="zh-CN"/>
        </w:rPr>
        <w:t>which</w:t>
      </w:r>
      <w:r w:rsidRPr="009C5807">
        <w:t xml:space="preserve"> is set as 'enabled'</w:t>
      </w:r>
      <w:r w:rsidRPr="009C5807">
        <w:rPr>
          <w:i/>
        </w:rPr>
        <w:t xml:space="preserve"> </w:t>
      </w:r>
      <w:r w:rsidRPr="009C5807">
        <w:t xml:space="preserve">for the </w:t>
      </w:r>
      <w:r>
        <w:t>DCIs</w:t>
      </w:r>
      <w:r w:rsidRPr="009C5807">
        <w:t xml:space="preserve"> scheduling </w:t>
      </w:r>
      <w:r>
        <w:t xml:space="preserve">two </w:t>
      </w:r>
      <w:r w:rsidRPr="009C5807">
        <w:t>PDSCH</w:t>
      </w:r>
      <w:r>
        <w:t>s</w:t>
      </w:r>
      <w:r w:rsidRPr="009C5807">
        <w:rPr>
          <w:rFonts w:eastAsia="Malgun Gothic"/>
          <w:lang w:eastAsia="zh-CN"/>
        </w:rPr>
        <w:t xml:space="preserve"> at slot n</w:t>
      </w:r>
      <w:r>
        <w:rPr>
          <w:rFonts w:eastAsia="Malgun Gothic"/>
          <w:lang w:eastAsia="zh-CN"/>
        </w:rPr>
        <w:t>1 and n2 respectively</w:t>
      </w:r>
      <w:r w:rsidRPr="009C5807">
        <w:t xml:space="preserve">, </w:t>
      </w:r>
      <w:r w:rsidRPr="009C5807">
        <w:rPr>
          <w:lang w:val="en-US" w:eastAsia="zh-CN"/>
        </w:rPr>
        <w:t>UE shall be able to receive PDSCH</w:t>
      </w:r>
      <w:r>
        <w:rPr>
          <w:lang w:val="en-US" w:eastAsia="zh-CN"/>
        </w:rPr>
        <w:t>s</w:t>
      </w:r>
      <w:r w:rsidRPr="009C5807">
        <w:rPr>
          <w:rFonts w:eastAsia="Malgun Gothic"/>
          <w:lang w:val="en-US" w:eastAsia="zh-CN"/>
        </w:rPr>
        <w:t xml:space="preserve"> </w:t>
      </w:r>
      <w:r w:rsidRPr="009C5807">
        <w:rPr>
          <w:lang w:val="en-US" w:eastAsia="zh-CN"/>
        </w:rPr>
        <w:t xml:space="preserve">with target </w:t>
      </w:r>
      <w:r w:rsidRPr="009C5807">
        <w:rPr>
          <w:rFonts w:eastAsia="Malgun Gothic"/>
          <w:lang w:val="en-US" w:eastAsia="zh-CN"/>
        </w:rPr>
        <w:t>TCI state</w:t>
      </w:r>
      <w:r>
        <w:rPr>
          <w:rFonts w:eastAsia="Malgun Gothic"/>
          <w:lang w:val="en-US" w:eastAsia="zh-CN"/>
        </w:rPr>
        <w:t>s</w:t>
      </w:r>
      <w:r w:rsidRPr="009C5807">
        <w:rPr>
          <w:lang w:val="en-US" w:eastAsia="zh-CN"/>
        </w:rPr>
        <w:t xml:space="preserve"> </w:t>
      </w:r>
      <w:r w:rsidRPr="009C5807">
        <w:rPr>
          <w:rFonts w:eastAsia="Malgun Gothic"/>
          <w:lang w:val="en-US" w:eastAsia="zh-CN"/>
        </w:rPr>
        <w:t>of</w:t>
      </w:r>
      <w:r w:rsidRPr="009C5807">
        <w:rPr>
          <w:lang w:val="en-US" w:eastAsia="zh-CN"/>
        </w:rPr>
        <w:t xml:space="preserve"> the serving cell on which </w:t>
      </w:r>
      <w:r w:rsidRPr="009C5807">
        <w:rPr>
          <w:rFonts w:eastAsia="Malgun Gothic"/>
          <w:lang w:val="en-US" w:eastAsia="zh-CN"/>
        </w:rPr>
        <w:t>TCI state</w:t>
      </w:r>
      <w:r w:rsidRPr="009C5807">
        <w:rPr>
          <w:lang w:val="en-US" w:eastAsia="zh-CN"/>
        </w:rPr>
        <w:t xml:space="preserve"> switch occurs </w:t>
      </w:r>
      <w:r w:rsidRPr="009C5807">
        <w:rPr>
          <w:rFonts w:eastAsia="Malgun Gothic"/>
          <w:lang w:val="en-US" w:eastAsia="zh-CN"/>
        </w:rPr>
        <w:t>at the first slot that is after</w:t>
      </w:r>
      <w:r w:rsidRPr="009C5807">
        <w:rPr>
          <w:lang w:val="en-US" w:eastAsia="zh-CN"/>
        </w:rPr>
        <w:t xml:space="preserve"> slot n</w:t>
      </w:r>
      <w:r>
        <w:rPr>
          <w:lang w:val="en-US" w:eastAsia="zh-CN"/>
        </w:rPr>
        <w:t xml:space="preserve">1 </w:t>
      </w:r>
      <w:r w:rsidRPr="009C5807">
        <w:rPr>
          <w:lang w:val="en-US" w:eastAsia="zh-CN"/>
        </w:rPr>
        <w:t>+</w:t>
      </w:r>
      <w:r>
        <w:rPr>
          <w:lang w:val="en-US" w:eastAsia="zh-CN"/>
        </w:rPr>
        <w:t xml:space="preserve"> </w:t>
      </w:r>
      <w:proofErr w:type="spellStart"/>
      <w:r w:rsidRPr="009C5807">
        <w:rPr>
          <w:rFonts w:eastAsia="Malgun Gothic"/>
          <w:i/>
          <w:iCs/>
          <w:lang w:eastAsia="zh-CN"/>
        </w:rPr>
        <w:t>timeDurationForQCL</w:t>
      </w:r>
      <w:proofErr w:type="spellEnd"/>
      <w:r>
        <w:rPr>
          <w:rFonts w:eastAsia="Malgun Gothic"/>
          <w:i/>
          <w:iCs/>
          <w:lang w:eastAsia="zh-CN"/>
        </w:rPr>
        <w:t xml:space="preserve"> </w:t>
      </w:r>
      <w:r w:rsidRPr="00552F04">
        <w:rPr>
          <w:rFonts w:eastAsia="Malgun Gothic"/>
          <w:lang w:eastAsia="zh-CN"/>
        </w:rPr>
        <w:t xml:space="preserve">and slot </w:t>
      </w:r>
      <w:r w:rsidRPr="00C46567">
        <w:rPr>
          <w:lang w:val="en-US" w:eastAsia="zh-CN"/>
        </w:rPr>
        <w:t xml:space="preserve">n2 + </w:t>
      </w:r>
      <w:proofErr w:type="spellStart"/>
      <w:r w:rsidRPr="00C46567">
        <w:rPr>
          <w:rFonts w:eastAsia="Malgun Gothic"/>
          <w:i/>
          <w:iCs/>
          <w:lang w:eastAsia="zh-CN"/>
        </w:rPr>
        <w:t>timeDurationForQCL</w:t>
      </w:r>
      <w:proofErr w:type="spellEnd"/>
      <w:r w:rsidRPr="00552F04">
        <w:rPr>
          <w:rFonts w:eastAsia="Malgun Gothic"/>
          <w:lang w:eastAsia="zh-CN"/>
        </w:rPr>
        <w:t xml:space="preserve"> </w:t>
      </w:r>
      <w:proofErr w:type="spellStart"/>
      <w:r w:rsidRPr="00552F04">
        <w:rPr>
          <w:rFonts w:eastAsia="Malgun Gothic"/>
          <w:lang w:eastAsia="zh-CN"/>
        </w:rPr>
        <w:t>respecitvely</w:t>
      </w:r>
      <w:proofErr w:type="spellEnd"/>
      <w:r w:rsidRPr="009C5807">
        <w:rPr>
          <w:rFonts w:eastAsia="Malgun Gothic"/>
          <w:lang w:val="en-US" w:eastAsia="zh-CN"/>
        </w:rPr>
        <w:t xml:space="preserve">, where, </w:t>
      </w:r>
      <w:proofErr w:type="spellStart"/>
      <w:r w:rsidRPr="009C5807">
        <w:rPr>
          <w:rFonts w:eastAsia="Malgun Gothic"/>
          <w:i/>
          <w:iCs/>
          <w:lang w:eastAsia="zh-CN"/>
        </w:rPr>
        <w:t>timeDurationForQCL</w:t>
      </w:r>
      <w:proofErr w:type="spellEnd"/>
      <w:r w:rsidRPr="009C5807">
        <w:rPr>
          <w:rFonts w:eastAsia="Malgun Gothic"/>
          <w:lang w:eastAsia="zh-CN"/>
        </w:rPr>
        <w:t xml:space="preserve"> is the time required by the UE to perform PDCCH reception and </w:t>
      </w:r>
      <w:r w:rsidRPr="009C5807">
        <w:t>apply spatial QCL information received in DCI for PDSCH</w:t>
      </w:r>
      <w:r>
        <w:t>s</w:t>
      </w:r>
      <w:r w:rsidRPr="009C5807">
        <w:t xml:space="preserve"> processing as described in TS 38.214 [</w:t>
      </w:r>
      <w:r w:rsidRPr="009C5807">
        <w:rPr>
          <w:rFonts w:eastAsia="Malgun Gothic"/>
          <w:lang w:eastAsia="zh-CN"/>
        </w:rPr>
        <w:t>26</w:t>
      </w:r>
      <w:r w:rsidRPr="009C5807">
        <w:t>]</w:t>
      </w:r>
      <w:r w:rsidRPr="009C5807">
        <w:rPr>
          <w:rFonts w:eastAsia="Malgun Gothic"/>
          <w:lang w:eastAsia="zh-CN"/>
        </w:rPr>
        <w:t xml:space="preserve">, the value of </w:t>
      </w:r>
      <w:proofErr w:type="spellStart"/>
      <w:r w:rsidRPr="009C5807">
        <w:rPr>
          <w:rFonts w:eastAsia="Malgun Gothic"/>
          <w:i/>
          <w:iCs/>
          <w:lang w:eastAsia="zh-CN"/>
        </w:rPr>
        <w:t>timeDurationForQCL</w:t>
      </w:r>
      <w:proofErr w:type="spellEnd"/>
      <w:r w:rsidRPr="009C5807">
        <w:rPr>
          <w:rFonts w:eastAsia="Malgun Gothic"/>
          <w:lang w:eastAsia="zh-CN"/>
        </w:rPr>
        <w:t xml:space="preserve"> is defined in TS 38.</w:t>
      </w:r>
      <w:r w:rsidRPr="009C5807">
        <w:rPr>
          <w:rFonts w:hint="eastAsia"/>
          <w:lang w:eastAsia="zh-CN"/>
        </w:rPr>
        <w:t xml:space="preserve">331 </w:t>
      </w:r>
      <w:r w:rsidRPr="009C5807">
        <w:rPr>
          <w:rFonts w:eastAsia="Malgun Gothic"/>
          <w:lang w:eastAsia="zh-CN"/>
        </w:rPr>
        <w:t>[</w:t>
      </w:r>
      <w:r w:rsidRPr="009C5807">
        <w:rPr>
          <w:rFonts w:hint="eastAsia"/>
          <w:lang w:eastAsia="zh-CN"/>
        </w:rPr>
        <w:t>2</w:t>
      </w:r>
      <w:r w:rsidRPr="009C5807">
        <w:rPr>
          <w:rFonts w:eastAsia="Malgun Gothic"/>
          <w:lang w:eastAsia="zh-CN"/>
        </w:rPr>
        <w:t>]</w:t>
      </w:r>
      <w:r>
        <w:rPr>
          <w:rFonts w:eastAsia="Malgun Gothic"/>
          <w:lang w:eastAsia="zh-CN"/>
        </w:rPr>
        <w:t>.</w:t>
      </w:r>
      <w:r w:rsidR="00B94528">
        <w:rPr>
          <w:rFonts w:eastAsia="Malgun Gothic"/>
          <w:lang w:eastAsia="zh-CN"/>
        </w:rPr>
        <w:t xml:space="preserve"> </w:t>
      </w:r>
      <w:ins w:id="23" w:author="Author">
        <w:r w:rsidR="00B94528">
          <w:rPr>
            <w:rFonts w:eastAsia="Malgun Gothic"/>
            <w:lang w:eastAsia="zh-CN"/>
          </w:rPr>
          <w:t xml:space="preserve">The requirements apply provided that the offset </w:t>
        </w:r>
        <w:proofErr w:type="spellStart"/>
        <w:r w:rsidR="00B94528">
          <w:rPr>
            <w:rFonts w:eastAsia="Malgun Gothic"/>
            <w:lang w:eastAsia="zh-CN"/>
          </w:rPr>
          <w:t>betweeen</w:t>
        </w:r>
        <w:proofErr w:type="spellEnd"/>
        <w:r w:rsidR="00B94528">
          <w:rPr>
            <w:rFonts w:eastAsia="Malgun Gothic"/>
            <w:lang w:eastAsia="zh-CN"/>
          </w:rPr>
          <w:t xml:space="preserve"> the reception of the DCI received in slot n1 and PDSCH scheduled by DCI received in slot n2 is equal to or greater than </w:t>
        </w:r>
        <w:proofErr w:type="spellStart"/>
        <w:r w:rsidR="00B94528" w:rsidRPr="00C46567">
          <w:rPr>
            <w:rFonts w:eastAsia="Malgun Gothic"/>
            <w:i/>
            <w:iCs/>
            <w:lang w:eastAsia="zh-CN"/>
          </w:rPr>
          <w:t>timeDurationForQCL</w:t>
        </w:r>
        <w:proofErr w:type="spellEnd"/>
        <w:r w:rsidR="00B94528">
          <w:rPr>
            <w:rFonts w:eastAsia="Malgun Gothic"/>
            <w:iCs/>
            <w:lang w:eastAsia="zh-CN"/>
          </w:rPr>
          <w:t xml:space="preserve">, and </w:t>
        </w:r>
        <w:r w:rsidR="00B94528">
          <w:rPr>
            <w:rFonts w:eastAsia="Malgun Gothic"/>
            <w:lang w:eastAsia="zh-CN"/>
          </w:rPr>
          <w:t xml:space="preserve">the offset </w:t>
        </w:r>
        <w:proofErr w:type="spellStart"/>
        <w:r w:rsidR="00B94528">
          <w:rPr>
            <w:rFonts w:eastAsia="Malgun Gothic"/>
            <w:lang w:eastAsia="zh-CN"/>
          </w:rPr>
          <w:t>betweeen</w:t>
        </w:r>
        <w:proofErr w:type="spellEnd"/>
        <w:r w:rsidR="00B94528">
          <w:rPr>
            <w:rFonts w:eastAsia="Malgun Gothic"/>
            <w:lang w:eastAsia="zh-CN"/>
          </w:rPr>
          <w:t xml:space="preserve"> the reception of the DCI received in slot n2 and PDSCH scheduled by DCI received in slot n1 is equal to or greater than </w:t>
        </w:r>
        <w:proofErr w:type="spellStart"/>
        <w:r w:rsidR="00B94528" w:rsidRPr="00C46567">
          <w:rPr>
            <w:rFonts w:eastAsia="Malgun Gothic"/>
            <w:i/>
            <w:iCs/>
            <w:lang w:eastAsia="zh-CN"/>
          </w:rPr>
          <w:t>timeDurationForQCL</w:t>
        </w:r>
        <w:proofErr w:type="spellEnd"/>
        <w:r w:rsidR="00B94528">
          <w:rPr>
            <w:rFonts w:eastAsia="Malgun Gothic"/>
            <w:iCs/>
            <w:lang w:eastAsia="zh-CN"/>
          </w:rPr>
          <w:t>.</w:t>
        </w:r>
      </w:ins>
    </w:p>
    <w:p w14:paraId="1B2F93EB" w14:textId="77777777" w:rsidR="0007249E" w:rsidRDefault="0007249E" w:rsidP="0007249E">
      <w:pPr>
        <w:rPr>
          <w:rFonts w:eastAsia="Malgun Gothic"/>
          <w:lang w:eastAsia="zh-CN"/>
        </w:rPr>
      </w:pPr>
      <w:r w:rsidRPr="009C5807">
        <w:rPr>
          <w:rFonts w:eastAsia="Malgun Gothic"/>
          <w:lang w:eastAsia="zh-CN"/>
        </w:rPr>
        <w:t xml:space="preserve">The known condition for </w:t>
      </w:r>
      <w:r>
        <w:rPr>
          <w:rFonts w:eastAsia="Malgun Gothic"/>
          <w:lang w:eastAsia="zh-CN"/>
        </w:rPr>
        <w:t xml:space="preserve">dual </w:t>
      </w:r>
      <w:r w:rsidRPr="009C5807">
        <w:rPr>
          <w:rFonts w:eastAsia="Malgun Gothic"/>
          <w:lang w:eastAsia="zh-CN"/>
        </w:rPr>
        <w:t>TCI state</w:t>
      </w:r>
      <w:r>
        <w:rPr>
          <w:rFonts w:eastAsia="Malgun Gothic"/>
          <w:lang w:eastAsia="zh-CN"/>
        </w:rPr>
        <w:t>s</w:t>
      </w:r>
      <w:r w:rsidRPr="009C5807">
        <w:rPr>
          <w:rFonts w:eastAsia="Malgun Gothic"/>
          <w:lang w:eastAsia="zh-CN"/>
        </w:rPr>
        <w:t xml:space="preserve"> defined in </w:t>
      </w:r>
      <w:r w:rsidRPr="009C5807">
        <w:rPr>
          <w:lang w:val="en-US" w:eastAsia="ko-KR"/>
        </w:rPr>
        <w:t>clause</w:t>
      </w:r>
      <w:r w:rsidRPr="009C5807">
        <w:rPr>
          <w:rFonts w:eastAsia="Malgun Gothic"/>
          <w:lang w:eastAsia="zh-CN"/>
        </w:rPr>
        <w:t xml:space="preserve"> 8.10</w:t>
      </w:r>
      <w:r>
        <w:rPr>
          <w:rFonts w:eastAsia="Malgun Gothic"/>
          <w:lang w:eastAsia="zh-CN"/>
        </w:rPr>
        <w:t>D</w:t>
      </w:r>
      <w:r w:rsidRPr="009C5807">
        <w:rPr>
          <w:rFonts w:eastAsia="Malgun Gothic"/>
          <w:lang w:eastAsia="zh-CN"/>
        </w:rPr>
        <w:t xml:space="preserve">.2 is applied. </w:t>
      </w:r>
    </w:p>
    <w:p w14:paraId="7CAA11F9" w14:textId="77777777" w:rsidR="00B94528" w:rsidRPr="00A67D2B" w:rsidRDefault="00B94528" w:rsidP="00B94528">
      <w:pPr>
        <w:rPr>
          <w:ins w:id="24" w:author="Author"/>
          <w:lang w:eastAsia="zh-CN"/>
        </w:rPr>
      </w:pPr>
      <w:ins w:id="25" w:author="Author">
        <w:r>
          <w:rPr>
            <w:lang w:eastAsia="zh-CN"/>
          </w:rPr>
          <w:t xml:space="preserve">Editor notes: FFS when the time offset between DCI and PDSCH from different TRPs are less than </w:t>
        </w:r>
        <w:proofErr w:type="spellStart"/>
        <w:r w:rsidRPr="00C46567">
          <w:rPr>
            <w:rFonts w:eastAsia="Malgun Gothic"/>
            <w:i/>
            <w:iCs/>
            <w:lang w:eastAsia="zh-CN"/>
          </w:rPr>
          <w:t>timeDurationForQCL</w:t>
        </w:r>
        <w:proofErr w:type="spellEnd"/>
        <w:r>
          <w:rPr>
            <w:rFonts w:eastAsia="Malgun Gothic"/>
            <w:iCs/>
            <w:lang w:eastAsia="zh-CN"/>
          </w:rPr>
          <w:t>.</w:t>
        </w:r>
      </w:ins>
    </w:p>
    <w:p w14:paraId="0B4A5260" w14:textId="77777777" w:rsidR="0007249E" w:rsidRPr="00552F04" w:rsidRDefault="0007249E" w:rsidP="0007249E">
      <w:pPr>
        <w:rPr>
          <w:lang w:eastAsia="zh-CN"/>
        </w:rPr>
      </w:pPr>
    </w:p>
    <w:p w14:paraId="3D46E299" w14:textId="67C02039" w:rsidR="0007249E" w:rsidRPr="009C5807" w:rsidRDefault="0007249E" w:rsidP="0007249E">
      <w:pPr>
        <w:pStyle w:val="Heading3"/>
        <w:rPr>
          <w:lang w:val="en-US"/>
        </w:rPr>
      </w:pPr>
      <w:r w:rsidRPr="009C5807">
        <w:rPr>
          <w:lang w:val="en-US"/>
        </w:rPr>
        <w:t>8.10</w:t>
      </w:r>
      <w:r>
        <w:rPr>
          <w:lang w:val="en-US"/>
        </w:rPr>
        <w:t>D</w:t>
      </w:r>
      <w:r w:rsidRPr="009C5807">
        <w:rPr>
          <w:lang w:val="en-US"/>
        </w:rPr>
        <w:t>.5</w:t>
      </w:r>
      <w:r w:rsidRPr="009C5807">
        <w:rPr>
          <w:lang w:val="en-US"/>
        </w:rPr>
        <w:tab/>
        <w:t xml:space="preserve">RRC based </w:t>
      </w:r>
      <w:ins w:id="26" w:author="Author">
        <w:r w:rsidR="00407F22">
          <w:rPr>
            <w:lang w:val="en-US"/>
          </w:rPr>
          <w:t xml:space="preserve">Dual DL </w:t>
        </w:r>
      </w:ins>
      <w:r w:rsidRPr="009C5807">
        <w:rPr>
          <w:lang w:val="en-US"/>
        </w:rPr>
        <w:t>TCI state switch delay</w:t>
      </w:r>
      <w:ins w:id="27" w:author="Author">
        <w:r w:rsidR="00B94528">
          <w:rPr>
            <w:lang w:val="en-US"/>
          </w:rPr>
          <w:t xml:space="preserve"> </w:t>
        </w:r>
      </w:ins>
    </w:p>
    <w:p w14:paraId="636FEA7C" w14:textId="77777777" w:rsidR="0007249E" w:rsidRDefault="0007249E" w:rsidP="0007249E">
      <w:pPr>
        <w:spacing w:after="160" w:line="256" w:lineRule="auto"/>
        <w:rPr>
          <w:rFonts w:eastAsia="Malgun Gothic"/>
          <w:lang w:val="en-US" w:eastAsia="zh-CN"/>
        </w:rPr>
      </w:pPr>
      <w:r>
        <w:rPr>
          <w:rFonts w:eastAsia="Malgun Gothic"/>
          <w:lang w:val="en-US" w:eastAsia="zh-CN"/>
        </w:rPr>
        <w:t>[W</w:t>
      </w:r>
      <w:r w:rsidRPr="006506DA">
        <w:rPr>
          <w:rFonts w:eastAsia="Malgun Gothic"/>
          <w:lang w:val="en-US" w:eastAsia="zh-CN"/>
        </w:rPr>
        <w:t>hen there is single TCI configured by RRC for a CORESET other than a CORESET with index 0</w:t>
      </w:r>
      <w:r>
        <w:rPr>
          <w:rFonts w:eastAsia="Malgun Gothic"/>
          <w:lang w:val="en-US" w:eastAsia="zh-CN"/>
        </w:rPr>
        <w:t>, for each TCI state switch, requirements in clause 8.10.5 apply.]</w:t>
      </w:r>
    </w:p>
    <w:p w14:paraId="57838E42" w14:textId="77777777" w:rsidR="0007249E" w:rsidRPr="007D037C" w:rsidRDefault="0007249E" w:rsidP="0007249E">
      <w:pPr>
        <w:rPr>
          <w:lang w:val="en-US" w:eastAsia="zh-CN"/>
        </w:rPr>
      </w:pPr>
    </w:p>
    <w:p w14:paraId="6CF55370" w14:textId="1A512517" w:rsidR="0007249E" w:rsidRPr="009C5807" w:rsidRDefault="0007249E" w:rsidP="0007249E">
      <w:pPr>
        <w:pStyle w:val="Heading3"/>
        <w:rPr>
          <w:lang w:val="en-US"/>
        </w:rPr>
      </w:pPr>
      <w:r w:rsidRPr="009C5807">
        <w:rPr>
          <w:lang w:val="en-US"/>
        </w:rPr>
        <w:lastRenderedPageBreak/>
        <w:t>8.10</w:t>
      </w:r>
      <w:r>
        <w:rPr>
          <w:lang w:val="en-US"/>
        </w:rPr>
        <w:t>D</w:t>
      </w:r>
      <w:r w:rsidRPr="009C5807">
        <w:rPr>
          <w:lang w:val="en-US"/>
        </w:rPr>
        <w:t>.6</w:t>
      </w:r>
      <w:r w:rsidRPr="009C5807">
        <w:rPr>
          <w:lang w:val="en-US"/>
        </w:rPr>
        <w:tab/>
        <w:t>Active TCI state list update delay</w:t>
      </w:r>
      <w:ins w:id="28" w:author="Author">
        <w:r w:rsidR="00B94528">
          <w:rPr>
            <w:lang w:val="en-US"/>
          </w:rPr>
          <w:t xml:space="preserve"> </w:t>
        </w:r>
        <w:r w:rsidR="00B94528">
          <w:rPr>
            <w:lang w:val="en-US"/>
          </w:rPr>
          <w:t xml:space="preserve">for </w:t>
        </w:r>
        <w:proofErr w:type="spellStart"/>
        <w:r w:rsidR="00B94528">
          <w:rPr>
            <w:lang w:val="en-US"/>
          </w:rPr>
          <w:t>sDCI</w:t>
        </w:r>
        <w:proofErr w:type="spellEnd"/>
        <w:r w:rsidR="00B94528">
          <w:rPr>
            <w:lang w:val="en-US"/>
          </w:rPr>
          <w:t xml:space="preserve"> and </w:t>
        </w:r>
        <w:proofErr w:type="spellStart"/>
        <w:r w:rsidR="00B94528">
          <w:rPr>
            <w:lang w:val="en-US"/>
          </w:rPr>
          <w:t>mDCI</w:t>
        </w:r>
      </w:ins>
      <w:proofErr w:type="spellEnd"/>
    </w:p>
    <w:p w14:paraId="1A8EEB3F" w14:textId="77777777" w:rsidR="0007249E" w:rsidRPr="009C5807" w:rsidRDefault="0007249E" w:rsidP="0007249E">
      <w:pPr>
        <w:rPr>
          <w:rFonts w:eastAsia="Malgun Gothic"/>
          <w:lang w:val="en-US" w:eastAsia="zh-CN"/>
        </w:rPr>
      </w:pPr>
      <w:r>
        <w:rPr>
          <w:rFonts w:eastAsia="Malgun Gothic"/>
          <w:lang w:val="en-US" w:eastAsia="zh-CN"/>
        </w:rPr>
        <w:t xml:space="preserve">For </w:t>
      </w:r>
      <w:proofErr w:type="spellStart"/>
      <w:r>
        <w:rPr>
          <w:rFonts w:eastAsia="Malgun Gothic"/>
          <w:lang w:val="en-US" w:eastAsia="zh-CN"/>
        </w:rPr>
        <w:t>sDCI</w:t>
      </w:r>
      <w:proofErr w:type="spellEnd"/>
      <w:r>
        <w:rPr>
          <w:rFonts w:eastAsia="Malgun Gothic"/>
          <w:lang w:val="en-US" w:eastAsia="zh-CN"/>
        </w:rPr>
        <w:t>, i</w:t>
      </w:r>
      <w:r w:rsidRPr="009C5807">
        <w:rPr>
          <w:rFonts w:eastAsia="Malgun Gothic"/>
          <w:lang w:val="en-US" w:eastAsia="zh-CN"/>
        </w:rPr>
        <w:t xml:space="preserve">f the </w:t>
      </w:r>
      <w:r>
        <w:rPr>
          <w:rFonts w:eastAsia="Malgun Gothic"/>
          <w:lang w:val="en-US" w:eastAsia="zh-CN"/>
        </w:rPr>
        <w:t xml:space="preserve">dual </w:t>
      </w:r>
      <w:r w:rsidRPr="009C5807">
        <w:rPr>
          <w:rFonts w:eastAsia="Malgun Gothic"/>
          <w:lang w:val="en-US" w:eastAsia="zh-CN"/>
        </w:rPr>
        <w:t>target TCI state</w:t>
      </w:r>
      <w:r>
        <w:rPr>
          <w:rFonts w:eastAsia="Malgun Gothic"/>
          <w:lang w:val="en-US" w:eastAsia="zh-CN"/>
        </w:rPr>
        <w:t>s</w:t>
      </w:r>
      <w:r w:rsidRPr="009C5807">
        <w:rPr>
          <w:rFonts w:eastAsia="Malgun Gothic"/>
          <w:lang w:val="en-US" w:eastAsia="zh-CN"/>
        </w:rPr>
        <w:t xml:space="preserve"> </w:t>
      </w:r>
      <w:r>
        <w:rPr>
          <w:rFonts w:eastAsia="Malgun Gothic"/>
          <w:lang w:val="en-US" w:eastAsia="zh-CN"/>
        </w:rPr>
        <w:t>are</w:t>
      </w:r>
      <w:r w:rsidRPr="009C5807">
        <w:rPr>
          <w:rFonts w:eastAsia="Malgun Gothic"/>
          <w:lang w:val="en-US" w:eastAsia="zh-CN"/>
        </w:rPr>
        <w:t xml:space="preserve"> known, upon</w:t>
      </w:r>
      <w:r w:rsidRPr="009C5807">
        <w:rPr>
          <w:lang w:val="en-US" w:eastAsia="zh-CN"/>
        </w:rPr>
        <w:t xml:space="preserve"> receiv</w:t>
      </w:r>
      <w:r w:rsidRPr="009C5807">
        <w:rPr>
          <w:rFonts w:eastAsia="Malgun Gothic"/>
          <w:lang w:val="en-US" w:eastAsia="zh-CN"/>
        </w:rPr>
        <w:t>ing PDSCH carrying</w:t>
      </w:r>
      <w:r w:rsidRPr="009C5807">
        <w:rPr>
          <w:lang w:val="en-US" w:eastAsia="zh-CN"/>
        </w:rPr>
        <w:t xml:space="preserve"> </w:t>
      </w:r>
      <w:r w:rsidRPr="009C5807">
        <w:rPr>
          <w:rFonts w:eastAsia="Malgun Gothic"/>
          <w:lang w:val="en-US" w:eastAsia="zh-CN"/>
        </w:rPr>
        <w:t>MAC-CE active TCI state list update</w:t>
      </w:r>
      <w:r>
        <w:rPr>
          <w:rFonts w:eastAsia="Malgun Gothic"/>
          <w:lang w:val="en-US" w:eastAsia="zh-CN"/>
        </w:rPr>
        <w:t xml:space="preserve"> from a TRP</w:t>
      </w:r>
      <w:r w:rsidRPr="009C5807">
        <w:rPr>
          <w:rFonts w:eastAsia="Malgun Gothic"/>
          <w:lang w:val="en-US" w:eastAsia="zh-CN"/>
        </w:rPr>
        <w:t xml:space="preserve"> at slot n</w:t>
      </w:r>
      <w:r w:rsidRPr="009C5807">
        <w:rPr>
          <w:lang w:val="en-US" w:eastAsia="zh-CN"/>
        </w:rPr>
        <w:t>, UE shall be able to receive PDCCH to schedule PDSCH</w:t>
      </w:r>
      <w:r>
        <w:rPr>
          <w:lang w:val="en-US" w:eastAsia="zh-CN"/>
        </w:rPr>
        <w:t>s</w:t>
      </w:r>
      <w:r w:rsidRPr="009C5807">
        <w:rPr>
          <w:lang w:val="en-US" w:eastAsia="zh-CN"/>
        </w:rPr>
        <w:t xml:space="preserve"> </w:t>
      </w:r>
      <w:r>
        <w:rPr>
          <w:lang w:val="en-US" w:eastAsia="zh-CN"/>
        </w:rPr>
        <w:t xml:space="preserve">from both TRPs </w:t>
      </w:r>
      <w:r w:rsidRPr="009C5807">
        <w:rPr>
          <w:lang w:val="en-US" w:eastAsia="zh-CN"/>
        </w:rPr>
        <w:t>with the new target TCI state</w:t>
      </w:r>
      <w:r>
        <w:rPr>
          <w:lang w:val="en-US" w:eastAsia="zh-CN"/>
        </w:rPr>
        <w:t>s</w:t>
      </w:r>
      <w:r w:rsidRPr="009C5807">
        <w:rPr>
          <w:lang w:val="en-US" w:eastAsia="zh-CN"/>
        </w:rPr>
        <w:t xml:space="preserve"> </w:t>
      </w:r>
      <w:r w:rsidRPr="009C5807">
        <w:rPr>
          <w:rFonts w:eastAsia="Malgun Gothic"/>
          <w:lang w:val="en-US" w:eastAsia="zh-CN"/>
        </w:rPr>
        <w:t>at the first slot that is after</w:t>
      </w:r>
      <w:r w:rsidRPr="009C5807">
        <w:rPr>
          <w:lang w:val="en-US" w:eastAsia="zh-CN"/>
        </w:rPr>
        <w:t xml:space="preserve">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Pr>
          <w:rFonts w:eastAsia="Malgun Gothic"/>
          <w:lang w:val="en-US" w:eastAsia="zh-CN"/>
        </w:rPr>
        <w:t xml:space="preserve"> +TO</w:t>
      </w:r>
      <w:r w:rsidRPr="009C5807">
        <w:rPr>
          <w:rFonts w:eastAsia="Malgun Gothic"/>
          <w:vertAlign w:val="subscript"/>
          <w:lang w:val="en-US" w:eastAsia="zh-CN"/>
        </w:rPr>
        <w:t>k</w:t>
      </w:r>
      <w:r w:rsidRPr="009C5807">
        <w:rPr>
          <w:rFonts w:eastAsia="Malgun Gothic"/>
          <w:lang w:val="en-US" w:eastAsia="zh-CN"/>
        </w:rPr>
        <w:t>*(</w:t>
      </w:r>
      <w:r>
        <w:rPr>
          <w:rFonts w:eastAsia="Malgun Gothic"/>
          <w:lang w:val="en-US" w:eastAsia="zh-CN"/>
        </w:rPr>
        <w:t>max (</w:t>
      </w:r>
      <w:r w:rsidRPr="009C5807">
        <w:rPr>
          <w:rFonts w:eastAsia="Malgun Gothic"/>
          <w:lang w:val="en-US" w:eastAsia="zh-CN"/>
        </w:rPr>
        <w:t>T</w:t>
      </w:r>
      <w:r w:rsidRPr="009C5807">
        <w:rPr>
          <w:rFonts w:eastAsia="Malgun Gothic"/>
          <w:vertAlign w:val="subscript"/>
          <w:lang w:val="en-US" w:eastAsia="zh-CN"/>
        </w:rPr>
        <w:t>first-SSB</w:t>
      </w:r>
      <w:r>
        <w:rPr>
          <w:rFonts w:eastAsia="Malgun Gothic"/>
          <w:vertAlign w:val="subscript"/>
          <w:lang w:val="en-US" w:eastAsia="zh-CN"/>
        </w:rPr>
        <w:t>1</w:t>
      </w:r>
      <w:r w:rsidRPr="009C5807">
        <w:rPr>
          <w:rFonts w:eastAsia="Malgun Gothic"/>
          <w:vertAlign w:val="subscript"/>
          <w:lang w:val="en-US" w:eastAsia="zh-CN"/>
        </w:rPr>
        <w:t xml:space="preserve"> </w:t>
      </w:r>
      <w:r w:rsidRPr="009C5807">
        <w:rPr>
          <w:rFonts w:eastAsia="Malgun Gothic"/>
          <w:lang w:val="en-US" w:eastAsia="zh-CN"/>
        </w:rPr>
        <w:t>+</w:t>
      </w:r>
      <w:r>
        <w:rPr>
          <w:rFonts w:eastAsia="Malgun Gothic"/>
          <w:lang w:val="en-US" w:eastAsia="zh-CN"/>
        </w:rPr>
        <w:t xml:space="preserve"> </w:t>
      </w:r>
      <w:r w:rsidRPr="009C5807">
        <w:rPr>
          <w:rFonts w:eastAsia="Malgun Gothic"/>
          <w:lang w:val="en-US" w:eastAsia="zh-CN"/>
        </w:rPr>
        <w:t>T</w:t>
      </w:r>
      <w:r w:rsidRPr="009C5807">
        <w:rPr>
          <w:rFonts w:eastAsia="Malgun Gothic"/>
          <w:vertAlign w:val="subscript"/>
          <w:lang w:val="en-US" w:eastAsia="zh-CN"/>
        </w:rPr>
        <w:t>first-SSB</w:t>
      </w:r>
      <w:proofErr w:type="gramStart"/>
      <w:r>
        <w:rPr>
          <w:rFonts w:eastAsia="Malgun Gothic"/>
          <w:vertAlign w:val="subscript"/>
          <w:lang w:val="en-US" w:eastAsia="zh-CN"/>
        </w:rPr>
        <w:t>2</w:t>
      </w:r>
      <w:r>
        <w:rPr>
          <w:rFonts w:eastAsia="Malgun Gothic"/>
          <w:lang w:val="en-US" w:eastAsia="zh-CN"/>
        </w:rPr>
        <w:t>)+</w:t>
      </w:r>
      <w:proofErr w:type="gramEnd"/>
      <w:r w:rsidRPr="009C5807">
        <w:rPr>
          <w:rFonts w:eastAsia="Malgun Gothic"/>
          <w:lang w:val="en-US" w:eastAsia="zh-CN"/>
        </w:rPr>
        <w:t xml:space="preserve"> T</w:t>
      </w:r>
      <w:r w:rsidRPr="009C5807">
        <w:rPr>
          <w:rFonts w:eastAsia="Malgun Gothic"/>
          <w:vertAlign w:val="subscript"/>
          <w:lang w:val="en-US" w:eastAsia="zh-CN"/>
        </w:rPr>
        <w:t>SSB-proc</w:t>
      </w:r>
      <w:r w:rsidRPr="009C5807">
        <w:rPr>
          <w:rFonts w:eastAsia="Malgun Gothic"/>
          <w:lang w:val="en-US" w:eastAsia="zh-CN"/>
        </w:rPr>
        <w:t>) /</w:t>
      </w:r>
      <w:r w:rsidRPr="009C5807">
        <w:rPr>
          <w:i/>
          <w:lang w:val="en-US" w:eastAsia="zh-CN"/>
        </w:rPr>
        <w:t xml:space="preserve"> NR slot length</w:t>
      </w:r>
      <w:r w:rsidRPr="009C5807">
        <w:rPr>
          <w:lang w:val="en-US" w:eastAsia="zh-CN"/>
        </w:rPr>
        <w:t xml:space="preserve">. Where </w:t>
      </w:r>
      <w:r w:rsidRPr="009C5807">
        <w:rPr>
          <w:rFonts w:eastAsia="Malgun Gothic"/>
          <w:lang w:eastAsia="zh-CN"/>
        </w:rPr>
        <w:t>T</w:t>
      </w:r>
      <w:r w:rsidRPr="009C5807">
        <w:rPr>
          <w:rFonts w:eastAsia="Malgun Gothic"/>
          <w:vertAlign w:val="subscript"/>
          <w:lang w:eastAsia="zh-CN"/>
        </w:rPr>
        <w:t>HARQ</w:t>
      </w:r>
      <w:r w:rsidRPr="009C5807">
        <w:rPr>
          <w:lang w:val="en-US" w:eastAsia="zh-CN"/>
        </w:rPr>
        <w:t xml:space="preserve">, </w:t>
      </w:r>
      <w:r w:rsidRPr="009C5807">
        <w:rPr>
          <w:rFonts w:eastAsia="Malgun Gothic"/>
          <w:lang w:val="en-US" w:eastAsia="zh-CN"/>
        </w:rPr>
        <w:t>T</w:t>
      </w:r>
      <w:r w:rsidRPr="009C5807">
        <w:rPr>
          <w:rFonts w:eastAsia="Malgun Gothic"/>
          <w:vertAlign w:val="subscript"/>
          <w:lang w:val="en-US" w:eastAsia="zh-CN"/>
        </w:rPr>
        <w:t>first-SSB</w:t>
      </w:r>
      <w:r>
        <w:rPr>
          <w:rFonts w:eastAsia="Malgun Gothic"/>
          <w:vertAlign w:val="subscript"/>
          <w:lang w:val="en-US" w:eastAsia="zh-CN"/>
        </w:rPr>
        <w:t>1</w:t>
      </w:r>
      <w:r w:rsidRPr="009C5807">
        <w:rPr>
          <w:lang w:val="en-US" w:eastAsia="zh-CN"/>
        </w:rPr>
        <w:t>,</w:t>
      </w:r>
      <w:r w:rsidRPr="009C5807">
        <w:rPr>
          <w:rFonts w:eastAsia="Malgun Gothic"/>
          <w:lang w:val="en-US" w:eastAsia="zh-CN"/>
        </w:rPr>
        <w:t xml:space="preserve"> T</w:t>
      </w:r>
      <w:r w:rsidRPr="009C5807">
        <w:rPr>
          <w:rFonts w:eastAsia="Malgun Gothic"/>
          <w:vertAlign w:val="subscript"/>
          <w:lang w:val="en-US" w:eastAsia="zh-CN"/>
        </w:rPr>
        <w:t>first-SSB</w:t>
      </w:r>
      <w:r>
        <w:rPr>
          <w:rFonts w:eastAsia="Malgun Gothic"/>
          <w:vertAlign w:val="subscript"/>
          <w:lang w:val="en-US" w:eastAsia="zh-CN"/>
        </w:rPr>
        <w:t>2</w:t>
      </w:r>
      <w:r w:rsidRPr="009C5807">
        <w:rPr>
          <w:lang w:val="en-US" w:eastAsia="zh-CN"/>
        </w:rPr>
        <w:t>,</w:t>
      </w:r>
      <w:r>
        <w:rPr>
          <w:lang w:val="en-US" w:eastAsia="zh-CN"/>
        </w:rPr>
        <w:t xml:space="preserve"> </w:t>
      </w:r>
      <w:r w:rsidRPr="009C5807">
        <w:rPr>
          <w:rFonts w:eastAsia="Malgun Gothic"/>
          <w:lang w:val="en-US" w:eastAsia="zh-CN"/>
        </w:rPr>
        <w:t>T</w:t>
      </w:r>
      <w:r w:rsidRPr="009C5807">
        <w:rPr>
          <w:rFonts w:eastAsia="Malgun Gothic"/>
          <w:vertAlign w:val="subscript"/>
          <w:lang w:val="en-US" w:eastAsia="zh-CN"/>
        </w:rPr>
        <w:t xml:space="preserve">SSB-proc </w:t>
      </w:r>
      <w:r w:rsidRPr="009C5807">
        <w:rPr>
          <w:rFonts w:eastAsia="Malgun Gothic"/>
          <w:lang w:val="en-US" w:eastAsia="zh-CN"/>
        </w:rPr>
        <w:t xml:space="preserve">and </w:t>
      </w:r>
      <w:proofErr w:type="spellStart"/>
      <w:r w:rsidRPr="009C5807">
        <w:rPr>
          <w:rFonts w:eastAsia="Malgun Gothic"/>
          <w:lang w:val="en-US" w:eastAsia="zh-CN"/>
        </w:rPr>
        <w:t>TO</w:t>
      </w:r>
      <w:r w:rsidRPr="009C5807">
        <w:rPr>
          <w:rFonts w:eastAsia="Malgun Gothic"/>
          <w:vertAlign w:val="subscript"/>
          <w:lang w:val="en-US" w:eastAsia="zh-CN"/>
        </w:rPr>
        <w:t>k</w:t>
      </w:r>
      <w:proofErr w:type="spellEnd"/>
      <w:r w:rsidRPr="009C5807">
        <w:rPr>
          <w:rFonts w:eastAsia="Malgun Gothic"/>
          <w:lang w:val="en-US" w:eastAsia="zh-CN"/>
        </w:rPr>
        <w:t xml:space="preserve"> are defined in </w:t>
      </w:r>
      <w:r w:rsidRPr="009C5807">
        <w:rPr>
          <w:lang w:val="en-US" w:eastAsia="ko-KR"/>
        </w:rPr>
        <w:t>clause</w:t>
      </w:r>
      <w:r w:rsidRPr="009C5807">
        <w:rPr>
          <w:rFonts w:eastAsia="Malgun Gothic"/>
          <w:lang w:val="en-US" w:eastAsia="zh-CN"/>
        </w:rPr>
        <w:t xml:space="preserve"> 8.10</w:t>
      </w:r>
      <w:r>
        <w:rPr>
          <w:rFonts w:eastAsia="Malgun Gothic"/>
          <w:lang w:val="en-US" w:eastAsia="zh-CN"/>
        </w:rPr>
        <w:t>D</w:t>
      </w:r>
      <w:r w:rsidRPr="009C5807">
        <w:rPr>
          <w:rFonts w:eastAsia="Malgun Gothic"/>
          <w:lang w:val="en-US" w:eastAsia="zh-CN"/>
        </w:rPr>
        <w:t>.3.</w:t>
      </w:r>
    </w:p>
    <w:p w14:paraId="77E39797" w14:textId="77777777" w:rsidR="0007249E" w:rsidRDefault="0007249E" w:rsidP="0007249E">
      <w:pPr>
        <w:rPr>
          <w:color w:val="000000"/>
        </w:rPr>
      </w:pPr>
    </w:p>
    <w:p w14:paraId="713B7589" w14:textId="6D6FE4C0" w:rsidR="0007249E" w:rsidRPr="009C5807" w:rsidRDefault="0007249E" w:rsidP="0007249E">
      <w:pPr>
        <w:rPr>
          <w:rFonts w:eastAsia="Malgun Gothic"/>
          <w:lang w:val="en-US" w:eastAsia="zh-CN"/>
        </w:rPr>
      </w:pPr>
      <w:r>
        <w:rPr>
          <w:color w:val="000000"/>
        </w:rPr>
        <w:t xml:space="preserve">For </w:t>
      </w:r>
      <w:proofErr w:type="spellStart"/>
      <w:r>
        <w:rPr>
          <w:color w:val="000000"/>
        </w:rPr>
        <w:t>mDCI</w:t>
      </w:r>
      <w:proofErr w:type="spellEnd"/>
      <w:r>
        <w:rPr>
          <w:color w:val="000000"/>
        </w:rPr>
        <w:t xml:space="preserve"> case,</w:t>
      </w:r>
      <w:r>
        <w:rPr>
          <w:rFonts w:eastAsia="Malgun Gothic"/>
          <w:lang w:val="en-US" w:eastAsia="zh-CN"/>
        </w:rPr>
        <w:t xml:space="preserve"> i</w:t>
      </w:r>
      <w:r w:rsidRPr="009C5807">
        <w:rPr>
          <w:rFonts w:eastAsia="Malgun Gothic"/>
          <w:lang w:val="en-US" w:eastAsia="zh-CN"/>
        </w:rPr>
        <w:t>f the</w:t>
      </w:r>
      <w:r>
        <w:rPr>
          <w:rFonts w:eastAsia="Malgun Gothic"/>
          <w:lang w:val="en-US" w:eastAsia="zh-CN"/>
        </w:rPr>
        <w:t xml:space="preserve"> </w:t>
      </w:r>
      <w:r w:rsidRPr="009C5807">
        <w:rPr>
          <w:rFonts w:eastAsia="Malgun Gothic"/>
          <w:lang w:val="en-US" w:eastAsia="zh-CN"/>
        </w:rPr>
        <w:t xml:space="preserve">target TCI state </w:t>
      </w:r>
      <w:r>
        <w:rPr>
          <w:rFonts w:eastAsia="Malgun Gothic"/>
          <w:lang w:val="en-US" w:eastAsia="zh-CN"/>
        </w:rPr>
        <w:t>is</w:t>
      </w:r>
      <w:r w:rsidRPr="009C5807">
        <w:rPr>
          <w:rFonts w:eastAsia="Malgun Gothic"/>
          <w:lang w:val="en-US" w:eastAsia="zh-CN"/>
        </w:rPr>
        <w:t xml:space="preserve"> known, upon</w:t>
      </w:r>
      <w:r w:rsidRPr="009C5807">
        <w:rPr>
          <w:lang w:val="en-US" w:eastAsia="zh-CN"/>
        </w:rPr>
        <w:t xml:space="preserve"> receiv</w:t>
      </w:r>
      <w:r w:rsidRPr="009C5807">
        <w:rPr>
          <w:rFonts w:eastAsia="Malgun Gothic"/>
          <w:lang w:val="en-US" w:eastAsia="zh-CN"/>
        </w:rPr>
        <w:t>ing PDSCH carrying</w:t>
      </w:r>
      <w:r w:rsidRPr="009C5807">
        <w:rPr>
          <w:lang w:val="en-US" w:eastAsia="zh-CN"/>
        </w:rPr>
        <w:t xml:space="preserve"> </w:t>
      </w:r>
      <w:r w:rsidRPr="009C5807">
        <w:rPr>
          <w:rFonts w:eastAsia="Malgun Gothic"/>
          <w:lang w:val="en-US" w:eastAsia="zh-CN"/>
        </w:rPr>
        <w:t xml:space="preserve">MAC-CE active TCI state list update </w:t>
      </w:r>
      <w:r>
        <w:rPr>
          <w:rFonts w:eastAsia="Malgun Gothic"/>
          <w:lang w:val="en-US" w:eastAsia="zh-CN"/>
        </w:rPr>
        <w:t xml:space="preserve">from a TRP </w:t>
      </w:r>
      <w:r w:rsidRPr="009C5807">
        <w:rPr>
          <w:rFonts w:eastAsia="Malgun Gothic"/>
          <w:lang w:val="en-US" w:eastAsia="zh-CN"/>
        </w:rPr>
        <w:t>at slot n</w:t>
      </w:r>
      <w:r w:rsidRPr="009C5807">
        <w:rPr>
          <w:lang w:val="en-US" w:eastAsia="zh-CN"/>
        </w:rPr>
        <w:t xml:space="preserve">, UE shall be able to receive PDCCH to schedule PDSCH </w:t>
      </w:r>
      <w:r>
        <w:rPr>
          <w:lang w:val="en-US" w:eastAsia="zh-CN"/>
        </w:rPr>
        <w:t xml:space="preserve">from the TRP </w:t>
      </w:r>
      <w:r w:rsidRPr="009C5807">
        <w:rPr>
          <w:lang w:val="en-US" w:eastAsia="zh-CN"/>
        </w:rPr>
        <w:t xml:space="preserve">with the new target TCI state </w:t>
      </w:r>
      <w:r w:rsidRPr="009C5807">
        <w:rPr>
          <w:rFonts w:eastAsia="Malgun Gothic"/>
          <w:lang w:val="en-US" w:eastAsia="zh-CN"/>
        </w:rPr>
        <w:t>at the first slot that is after</w:t>
      </w:r>
      <w:r w:rsidRPr="009C5807">
        <w:rPr>
          <w:lang w:val="en-US" w:eastAsia="zh-CN"/>
        </w:rPr>
        <w:t xml:space="preserve">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Pr>
          <w:rFonts w:eastAsia="Malgun Gothic"/>
          <w:lang w:val="en-US" w:eastAsia="zh-CN"/>
        </w:rPr>
        <w:t xml:space="preserve"> +TO</w:t>
      </w:r>
      <w:r w:rsidRPr="009C5807">
        <w:rPr>
          <w:rFonts w:eastAsia="Malgun Gothic"/>
          <w:vertAlign w:val="subscript"/>
          <w:lang w:val="en-US" w:eastAsia="zh-CN"/>
        </w:rPr>
        <w:t>k</w:t>
      </w:r>
      <w:r w:rsidRPr="009C5807">
        <w:rPr>
          <w:rFonts w:eastAsia="Malgun Gothic"/>
          <w:lang w:val="en-US" w:eastAsia="zh-CN"/>
        </w:rPr>
        <w:t>*(</w:t>
      </w:r>
      <w:proofErr w:type="spellStart"/>
      <w:r w:rsidRPr="009C5807">
        <w:rPr>
          <w:rFonts w:eastAsia="Malgun Gothic"/>
          <w:lang w:val="en-US" w:eastAsia="zh-CN"/>
        </w:rPr>
        <w:t>T</w:t>
      </w:r>
      <w:r w:rsidRPr="009C5807">
        <w:rPr>
          <w:rFonts w:eastAsia="Malgun Gothic"/>
          <w:vertAlign w:val="subscript"/>
          <w:lang w:val="en-US" w:eastAsia="zh-CN"/>
        </w:rPr>
        <w:t>first</w:t>
      </w:r>
      <w:proofErr w:type="spellEnd"/>
      <w:r w:rsidRPr="009C5807">
        <w:rPr>
          <w:rFonts w:eastAsia="Malgun Gothic"/>
          <w:vertAlign w:val="subscript"/>
          <w:lang w:val="en-US" w:eastAsia="zh-CN"/>
        </w:rPr>
        <w:t xml:space="preserve">-SSB </w:t>
      </w:r>
      <w:r w:rsidRPr="009C5807">
        <w:rPr>
          <w:rFonts w:eastAsia="Malgun Gothic"/>
          <w:lang w:val="en-US" w:eastAsia="zh-CN"/>
        </w:rPr>
        <w:t>+ T</w:t>
      </w:r>
      <w:r w:rsidRPr="009C5807">
        <w:rPr>
          <w:rFonts w:eastAsia="Malgun Gothic"/>
          <w:vertAlign w:val="subscript"/>
          <w:lang w:val="en-US" w:eastAsia="zh-CN"/>
        </w:rPr>
        <w:t>SSB-proc</w:t>
      </w:r>
      <w:r w:rsidRPr="009C5807">
        <w:rPr>
          <w:rFonts w:eastAsia="Malgun Gothic"/>
          <w:lang w:val="en-US" w:eastAsia="zh-CN"/>
        </w:rPr>
        <w:t>) /</w:t>
      </w:r>
      <w:r w:rsidRPr="009C5807">
        <w:rPr>
          <w:i/>
          <w:lang w:val="en-US" w:eastAsia="zh-CN"/>
        </w:rPr>
        <w:t xml:space="preserve"> NR slot length</w:t>
      </w:r>
      <w:r w:rsidRPr="009C5807">
        <w:rPr>
          <w:lang w:val="en-US" w:eastAsia="zh-CN"/>
        </w:rPr>
        <w:t xml:space="preserve">. Where </w:t>
      </w:r>
      <w:r w:rsidRPr="009C5807">
        <w:rPr>
          <w:rFonts w:eastAsia="Malgun Gothic"/>
          <w:lang w:eastAsia="zh-CN"/>
        </w:rPr>
        <w:t>T</w:t>
      </w:r>
      <w:r w:rsidRPr="009C5807">
        <w:rPr>
          <w:rFonts w:eastAsia="Malgun Gothic"/>
          <w:vertAlign w:val="subscript"/>
          <w:lang w:eastAsia="zh-CN"/>
        </w:rPr>
        <w:t>HARQ</w:t>
      </w:r>
      <w:r w:rsidRPr="009C5807">
        <w:rPr>
          <w:lang w:val="en-US" w:eastAsia="zh-CN"/>
        </w:rPr>
        <w:t xml:space="preserve">, </w:t>
      </w:r>
      <w:proofErr w:type="spellStart"/>
      <w:r w:rsidRPr="009C5807">
        <w:rPr>
          <w:rFonts w:eastAsia="Malgun Gothic"/>
          <w:lang w:val="en-US" w:eastAsia="zh-CN"/>
        </w:rPr>
        <w:t>T</w:t>
      </w:r>
      <w:r w:rsidRPr="009C5807">
        <w:rPr>
          <w:rFonts w:eastAsia="Malgun Gothic"/>
          <w:vertAlign w:val="subscript"/>
          <w:lang w:val="en-US" w:eastAsia="zh-CN"/>
        </w:rPr>
        <w:t>first</w:t>
      </w:r>
      <w:proofErr w:type="spellEnd"/>
      <w:r w:rsidRPr="009C5807">
        <w:rPr>
          <w:rFonts w:eastAsia="Malgun Gothic"/>
          <w:vertAlign w:val="subscript"/>
          <w:lang w:val="en-US" w:eastAsia="zh-CN"/>
        </w:rPr>
        <w:t>-SSB,</w:t>
      </w:r>
      <w:r w:rsidRPr="009C5807">
        <w:rPr>
          <w:rFonts w:eastAsia="Malgun Gothic"/>
          <w:lang w:val="en-US" w:eastAsia="zh-CN"/>
        </w:rPr>
        <w:t xml:space="preserve"> T</w:t>
      </w:r>
      <w:r w:rsidRPr="009C5807">
        <w:rPr>
          <w:rFonts w:eastAsia="Malgun Gothic"/>
          <w:vertAlign w:val="subscript"/>
          <w:lang w:val="en-US" w:eastAsia="zh-CN"/>
        </w:rPr>
        <w:t xml:space="preserve">SSB-proc </w:t>
      </w:r>
      <w:r w:rsidRPr="009C5807">
        <w:rPr>
          <w:rFonts w:eastAsia="Malgun Gothic"/>
          <w:lang w:val="en-US" w:eastAsia="zh-CN"/>
        </w:rPr>
        <w:t xml:space="preserve">and </w:t>
      </w:r>
      <w:proofErr w:type="spellStart"/>
      <w:r w:rsidRPr="009C5807">
        <w:rPr>
          <w:rFonts w:eastAsia="Malgun Gothic"/>
          <w:lang w:val="en-US" w:eastAsia="zh-CN"/>
        </w:rPr>
        <w:t>TO</w:t>
      </w:r>
      <w:r w:rsidRPr="009C5807">
        <w:rPr>
          <w:rFonts w:eastAsia="Malgun Gothic"/>
          <w:vertAlign w:val="subscript"/>
          <w:lang w:val="en-US" w:eastAsia="zh-CN"/>
        </w:rPr>
        <w:t>k</w:t>
      </w:r>
      <w:proofErr w:type="spellEnd"/>
      <w:r w:rsidRPr="009C5807">
        <w:rPr>
          <w:rFonts w:eastAsia="Malgun Gothic"/>
          <w:lang w:val="en-US" w:eastAsia="zh-CN"/>
        </w:rPr>
        <w:t xml:space="preserve"> are defined in </w:t>
      </w:r>
      <w:r w:rsidRPr="009C5807">
        <w:rPr>
          <w:lang w:val="en-US" w:eastAsia="ko-KR"/>
        </w:rPr>
        <w:t>clause</w:t>
      </w:r>
      <w:r w:rsidRPr="009C5807">
        <w:rPr>
          <w:rFonts w:eastAsia="Malgun Gothic"/>
          <w:lang w:val="en-US" w:eastAsia="zh-CN"/>
        </w:rPr>
        <w:t xml:space="preserve"> 8.10.3.</w:t>
      </w:r>
      <w:ins w:id="29" w:author="Author">
        <w:r w:rsidR="00D24AB9">
          <w:rPr>
            <w:rFonts w:eastAsia="Malgun Gothic"/>
            <w:lang w:val="en-US" w:eastAsia="zh-CN"/>
          </w:rPr>
          <w:t xml:space="preserve"> </w:t>
        </w:r>
        <w:r w:rsidR="00C51C7A">
          <w:rPr>
            <w:rFonts w:eastAsia="Malgun Gothic"/>
            <w:lang w:val="en-US" w:eastAsia="zh-CN"/>
          </w:rPr>
          <w:t>[</w:t>
        </w:r>
        <w:r w:rsidR="00D24AB9">
          <w:t>Dual TCI-states</w:t>
        </w:r>
        <w:r w:rsidR="00D24AB9" w:rsidRPr="0057091C">
          <w:t xml:space="preserve"> can be used </w:t>
        </w:r>
        <w:r w:rsidR="00D24AB9">
          <w:t xml:space="preserve">in the same slot for PDCCH or PDSCH </w:t>
        </w:r>
        <w:r w:rsidR="00D24AB9" w:rsidRPr="0057091C">
          <w:t xml:space="preserve">only after both TCI </w:t>
        </w:r>
        <w:r w:rsidR="00D24AB9">
          <w:t>s</w:t>
        </w:r>
        <w:r w:rsidR="00D24AB9" w:rsidRPr="0057091C">
          <w:t>tate</w:t>
        </w:r>
        <w:r w:rsidR="00D24AB9">
          <w:t>s</w:t>
        </w:r>
        <w:r w:rsidR="00D24AB9" w:rsidRPr="0057091C">
          <w:t xml:space="preserve"> </w:t>
        </w:r>
        <w:r w:rsidR="00D24AB9">
          <w:t xml:space="preserve">on TCI state </w:t>
        </w:r>
        <w:r w:rsidR="00D24AB9" w:rsidRPr="0057091C">
          <w:t>lis</w:t>
        </w:r>
        <w:r w:rsidR="00D24AB9">
          <w:t>t(s)</w:t>
        </w:r>
        <w:r w:rsidR="00D24AB9" w:rsidRPr="0057091C">
          <w:t xml:space="preserve"> are </w:t>
        </w:r>
        <w:r w:rsidR="00D24AB9">
          <w:t>activated</w:t>
        </w:r>
        <w:r w:rsidR="00D24AB9" w:rsidRPr="0057091C">
          <w:t>.</w:t>
        </w:r>
        <w:r w:rsidR="00C51C7A">
          <w:t>]</w:t>
        </w:r>
      </w:ins>
    </w:p>
    <w:p w14:paraId="5DA9BB86" w14:textId="77777777" w:rsidR="0007249E" w:rsidRDefault="0007249E" w:rsidP="007E25F9">
      <w:pPr>
        <w:pStyle w:val="Heading2"/>
        <w:rPr>
          <w:lang w:val="en-US"/>
        </w:rPr>
      </w:pPr>
    </w:p>
    <w:p w14:paraId="5CE3CB4D" w14:textId="77777777" w:rsidR="0066635A" w:rsidRDefault="0066635A" w:rsidP="0066635A">
      <w:pPr>
        <w:jc w:val="center"/>
        <w:rPr>
          <w:rFonts w:eastAsia="SimSun"/>
          <w:noProof/>
          <w:sz w:val="26"/>
          <w:szCs w:val="26"/>
          <w:lang w:eastAsia="zh-CN"/>
        </w:rPr>
      </w:pPr>
      <w:r w:rsidRPr="00DB400C">
        <w:rPr>
          <w:rFonts w:eastAsia="SimSun" w:hint="eastAsia"/>
          <w:noProof/>
          <w:sz w:val="26"/>
          <w:szCs w:val="26"/>
          <w:highlight w:val="yellow"/>
          <w:lang w:eastAsia="zh-CN"/>
        </w:rPr>
        <w:t>&lt;</w:t>
      </w:r>
      <w:r w:rsidRPr="00DB400C">
        <w:rPr>
          <w:rFonts w:eastAsia="SimSun"/>
          <w:noProof/>
          <w:sz w:val="26"/>
          <w:szCs w:val="26"/>
          <w:highlight w:val="yellow"/>
          <w:lang w:eastAsia="zh-CN"/>
        </w:rPr>
        <w:t>End</w:t>
      </w:r>
      <w:r w:rsidRPr="00DB400C">
        <w:rPr>
          <w:rFonts w:eastAsia="SimSun" w:hint="eastAsia"/>
          <w:noProof/>
          <w:sz w:val="26"/>
          <w:szCs w:val="26"/>
          <w:highlight w:val="yellow"/>
          <w:lang w:eastAsia="zh-CN"/>
        </w:rPr>
        <w:t xml:space="preserve"> of Change</w:t>
      </w:r>
      <w:r w:rsidRPr="00DB400C">
        <w:rPr>
          <w:rFonts w:eastAsia="SimSun"/>
          <w:noProof/>
          <w:sz w:val="26"/>
          <w:szCs w:val="26"/>
          <w:highlight w:val="yellow"/>
          <w:lang w:eastAsia="zh-CN"/>
        </w:rPr>
        <w:t xml:space="preserve"> </w:t>
      </w:r>
      <w:r>
        <w:rPr>
          <w:rFonts w:eastAsia="SimSun"/>
          <w:noProof/>
          <w:sz w:val="26"/>
          <w:szCs w:val="26"/>
          <w:highlight w:val="yellow"/>
          <w:lang w:eastAsia="zh-CN"/>
        </w:rPr>
        <w:t>1</w:t>
      </w:r>
      <w:r w:rsidRPr="00DB400C">
        <w:rPr>
          <w:rFonts w:eastAsia="SimSun" w:hint="eastAsia"/>
          <w:noProof/>
          <w:sz w:val="26"/>
          <w:szCs w:val="26"/>
          <w:highlight w:val="yellow"/>
          <w:lang w:eastAsia="zh-CN"/>
        </w:rPr>
        <w:t>&gt;</w:t>
      </w:r>
    </w:p>
    <w:p w14:paraId="3523C485" w14:textId="1D7BEFB4" w:rsidR="00C87946" w:rsidRPr="00C87946" w:rsidDel="00B94528" w:rsidRDefault="00C87946" w:rsidP="00CF344F">
      <w:pPr>
        <w:rPr>
          <w:del w:id="30" w:author="Author"/>
        </w:rPr>
      </w:pPr>
    </w:p>
    <w:p w14:paraId="240B871B" w14:textId="36A791C6" w:rsidR="001B32B1" w:rsidDel="00B94528" w:rsidRDefault="001B32B1" w:rsidP="00AF4283">
      <w:pPr>
        <w:rPr>
          <w:del w:id="31" w:author="Author"/>
          <w:rFonts w:eastAsia="SimSun"/>
          <w:noProof/>
          <w:sz w:val="26"/>
          <w:szCs w:val="26"/>
          <w:lang w:val="en-US" w:eastAsia="zh-CN"/>
        </w:rPr>
      </w:pPr>
    </w:p>
    <w:p w14:paraId="3590BA58" w14:textId="0E6F1622" w:rsidR="007E25F9" w:rsidDel="00B94528" w:rsidRDefault="007E25F9" w:rsidP="007E25F9">
      <w:pPr>
        <w:keepNext/>
        <w:keepLines/>
        <w:overflowPunct w:val="0"/>
        <w:autoSpaceDE w:val="0"/>
        <w:autoSpaceDN w:val="0"/>
        <w:adjustRightInd w:val="0"/>
        <w:spacing w:before="180"/>
        <w:ind w:left="1134" w:hanging="1134"/>
        <w:jc w:val="center"/>
        <w:textAlignment w:val="baseline"/>
        <w:outlineLvl w:val="1"/>
        <w:rPr>
          <w:del w:id="32" w:author="Author"/>
          <w:noProof/>
          <w:sz w:val="26"/>
          <w:szCs w:val="14"/>
          <w:lang w:eastAsia="zh-CN"/>
        </w:rPr>
      </w:pPr>
      <w:del w:id="33" w:author="Author">
        <w:r w:rsidRPr="00DB400C" w:rsidDel="00B94528">
          <w:rPr>
            <w:noProof/>
            <w:sz w:val="26"/>
            <w:szCs w:val="14"/>
            <w:highlight w:val="yellow"/>
            <w:lang w:eastAsia="zh-CN"/>
          </w:rPr>
          <w:delText xml:space="preserve">&lt;Start of Change </w:delText>
        </w:r>
        <w:r w:rsidDel="00B94528">
          <w:rPr>
            <w:noProof/>
            <w:sz w:val="26"/>
            <w:szCs w:val="14"/>
            <w:highlight w:val="yellow"/>
            <w:lang w:eastAsia="zh-CN"/>
          </w:rPr>
          <w:delText>2</w:delText>
        </w:r>
        <w:r w:rsidRPr="00DB400C" w:rsidDel="00B94528">
          <w:rPr>
            <w:noProof/>
            <w:sz w:val="26"/>
            <w:szCs w:val="14"/>
            <w:highlight w:val="yellow"/>
            <w:lang w:eastAsia="zh-CN"/>
          </w:rPr>
          <w:delText>&gt;</w:delText>
        </w:r>
      </w:del>
    </w:p>
    <w:p w14:paraId="70E08CE9" w14:textId="56B0D42B" w:rsidR="00652447" w:rsidDel="00B94528" w:rsidRDefault="00652447" w:rsidP="007E25F9">
      <w:pPr>
        <w:pStyle w:val="Heading3"/>
        <w:rPr>
          <w:del w:id="34" w:author="Author"/>
          <w:lang w:val="en-US"/>
        </w:rPr>
      </w:pPr>
    </w:p>
    <w:p w14:paraId="7FE7233D" w14:textId="1F1179B3" w:rsidR="007E25F9" w:rsidRPr="009C5807" w:rsidDel="00B94528" w:rsidRDefault="007E25F9" w:rsidP="007E25F9">
      <w:pPr>
        <w:pStyle w:val="Heading3"/>
        <w:rPr>
          <w:del w:id="35" w:author="Author"/>
          <w:lang w:val="en-US"/>
        </w:rPr>
      </w:pPr>
      <w:del w:id="36" w:author="Author">
        <w:r w:rsidRPr="009C5807" w:rsidDel="00B94528">
          <w:rPr>
            <w:lang w:val="en-US"/>
          </w:rPr>
          <w:delText>8.10</w:delText>
        </w:r>
        <w:r w:rsidDel="00B94528">
          <w:rPr>
            <w:lang w:val="en-US"/>
          </w:rPr>
          <w:delText>D</w:delText>
        </w:r>
        <w:r w:rsidRPr="009C5807" w:rsidDel="00B94528">
          <w:rPr>
            <w:lang w:val="en-US"/>
          </w:rPr>
          <w:delText>.6</w:delText>
        </w:r>
        <w:r w:rsidRPr="009C5807" w:rsidDel="00B94528">
          <w:rPr>
            <w:lang w:val="en-US"/>
          </w:rPr>
          <w:tab/>
          <w:delText>Active TCI state list update delay</w:delText>
        </w:r>
      </w:del>
    </w:p>
    <w:p w14:paraId="613FD4B1" w14:textId="3AA9E7CE" w:rsidR="007E25F9" w:rsidRPr="009C5807" w:rsidDel="00B94528" w:rsidRDefault="007E25F9" w:rsidP="007E25F9">
      <w:pPr>
        <w:rPr>
          <w:del w:id="37" w:author="Author"/>
          <w:rFonts w:eastAsia="Malgun Gothic"/>
          <w:lang w:val="en-US" w:eastAsia="zh-CN"/>
        </w:rPr>
      </w:pPr>
      <w:del w:id="38" w:author="Author">
        <w:r w:rsidDel="00B94528">
          <w:rPr>
            <w:rFonts w:eastAsia="Malgun Gothic"/>
            <w:lang w:val="en-US" w:eastAsia="zh-CN"/>
          </w:rPr>
          <w:delText>For sDCI, i</w:delText>
        </w:r>
        <w:r w:rsidRPr="009C5807" w:rsidDel="00B94528">
          <w:rPr>
            <w:rFonts w:eastAsia="Malgun Gothic"/>
            <w:lang w:val="en-US" w:eastAsia="zh-CN"/>
          </w:rPr>
          <w:delText xml:space="preserve">f the </w:delText>
        </w:r>
        <w:r w:rsidDel="00B94528">
          <w:rPr>
            <w:rFonts w:eastAsia="Malgun Gothic"/>
            <w:lang w:val="en-US" w:eastAsia="zh-CN"/>
          </w:rPr>
          <w:delText xml:space="preserve">dual </w:delText>
        </w:r>
        <w:r w:rsidRPr="009C5807" w:rsidDel="00B94528">
          <w:rPr>
            <w:rFonts w:eastAsia="Malgun Gothic"/>
            <w:lang w:val="en-US" w:eastAsia="zh-CN"/>
          </w:rPr>
          <w:delText>target TCI state</w:delText>
        </w:r>
        <w:r w:rsidDel="00B94528">
          <w:rPr>
            <w:rFonts w:eastAsia="Malgun Gothic"/>
            <w:lang w:val="en-US" w:eastAsia="zh-CN"/>
          </w:rPr>
          <w:delText>s</w:delText>
        </w:r>
        <w:r w:rsidRPr="009C5807" w:rsidDel="00B94528">
          <w:rPr>
            <w:rFonts w:eastAsia="Malgun Gothic"/>
            <w:lang w:val="en-US" w:eastAsia="zh-CN"/>
          </w:rPr>
          <w:delText xml:space="preserve"> </w:delText>
        </w:r>
        <w:r w:rsidDel="00B94528">
          <w:rPr>
            <w:rFonts w:eastAsia="Malgun Gothic"/>
            <w:lang w:val="en-US" w:eastAsia="zh-CN"/>
          </w:rPr>
          <w:delText>are</w:delText>
        </w:r>
        <w:r w:rsidRPr="009C5807" w:rsidDel="00B94528">
          <w:rPr>
            <w:rFonts w:eastAsia="Malgun Gothic"/>
            <w:lang w:val="en-US" w:eastAsia="zh-CN"/>
          </w:rPr>
          <w:delText xml:space="preserve"> known, upon</w:delText>
        </w:r>
        <w:r w:rsidRPr="009C5807" w:rsidDel="00B94528">
          <w:rPr>
            <w:lang w:val="en-US" w:eastAsia="zh-CN"/>
          </w:rPr>
          <w:delText xml:space="preserve"> receiv</w:delText>
        </w:r>
        <w:r w:rsidRPr="009C5807" w:rsidDel="00B94528">
          <w:rPr>
            <w:rFonts w:eastAsia="Malgun Gothic"/>
            <w:lang w:val="en-US" w:eastAsia="zh-CN"/>
          </w:rPr>
          <w:delText>ing PDSCH carrying</w:delText>
        </w:r>
        <w:r w:rsidRPr="009C5807" w:rsidDel="00B94528">
          <w:rPr>
            <w:lang w:val="en-US" w:eastAsia="zh-CN"/>
          </w:rPr>
          <w:delText xml:space="preserve"> </w:delText>
        </w:r>
        <w:r w:rsidRPr="009C5807" w:rsidDel="00B94528">
          <w:rPr>
            <w:rFonts w:eastAsia="Malgun Gothic"/>
            <w:lang w:val="en-US" w:eastAsia="zh-CN"/>
          </w:rPr>
          <w:delText>MAC-CE active TCI state list update</w:delText>
        </w:r>
        <w:r w:rsidDel="00B94528">
          <w:rPr>
            <w:rFonts w:eastAsia="Malgun Gothic"/>
            <w:lang w:val="en-US" w:eastAsia="zh-CN"/>
          </w:rPr>
          <w:delText xml:space="preserve"> from a TRP</w:delText>
        </w:r>
        <w:r w:rsidRPr="009C5807" w:rsidDel="00B94528">
          <w:rPr>
            <w:rFonts w:eastAsia="Malgun Gothic"/>
            <w:lang w:val="en-US" w:eastAsia="zh-CN"/>
          </w:rPr>
          <w:delText xml:space="preserve"> at slot n</w:delText>
        </w:r>
        <w:r w:rsidRPr="009C5807" w:rsidDel="00B94528">
          <w:rPr>
            <w:lang w:val="en-US" w:eastAsia="zh-CN"/>
          </w:rPr>
          <w:delText>, UE shall be able to receive PDCCH to schedule PDSCH</w:delText>
        </w:r>
        <w:r w:rsidDel="00B94528">
          <w:rPr>
            <w:lang w:val="en-US" w:eastAsia="zh-CN"/>
          </w:rPr>
          <w:delText>s</w:delText>
        </w:r>
        <w:r w:rsidRPr="009C5807" w:rsidDel="00B94528">
          <w:rPr>
            <w:lang w:val="en-US" w:eastAsia="zh-CN"/>
          </w:rPr>
          <w:delText xml:space="preserve"> </w:delText>
        </w:r>
        <w:r w:rsidDel="00B94528">
          <w:rPr>
            <w:lang w:val="en-US" w:eastAsia="zh-CN"/>
          </w:rPr>
          <w:delText xml:space="preserve">from both TRPs </w:delText>
        </w:r>
        <w:r w:rsidRPr="009C5807" w:rsidDel="00B94528">
          <w:rPr>
            <w:lang w:val="en-US" w:eastAsia="zh-CN"/>
          </w:rPr>
          <w:delText>with the new target TCI state</w:delText>
        </w:r>
        <w:r w:rsidDel="00B94528">
          <w:rPr>
            <w:lang w:val="en-US" w:eastAsia="zh-CN"/>
          </w:rPr>
          <w:delText>s</w:delText>
        </w:r>
        <w:r w:rsidRPr="009C5807" w:rsidDel="00B94528">
          <w:rPr>
            <w:lang w:val="en-US" w:eastAsia="zh-CN"/>
          </w:rPr>
          <w:delText xml:space="preserve"> </w:delText>
        </w:r>
        <w:r w:rsidRPr="009C5807" w:rsidDel="00B94528">
          <w:rPr>
            <w:rFonts w:eastAsia="Malgun Gothic"/>
            <w:lang w:val="en-US" w:eastAsia="zh-CN"/>
          </w:rPr>
          <w:delText>at the first slot that is after</w:delText>
        </w:r>
        <w:r w:rsidRPr="009C5807" w:rsidDel="00B94528">
          <w:rPr>
            <w:lang w:val="en-US" w:eastAsia="zh-CN"/>
          </w:rPr>
          <w:delText xml:space="preserve"> n+</w:delText>
        </w:r>
        <w:r w:rsidRPr="009C5807" w:rsidDel="00B94528">
          <w:rPr>
            <w:rFonts w:eastAsia="Malgun Gothic"/>
            <w:lang w:eastAsia="zh-CN"/>
          </w:rPr>
          <w:delText xml:space="preserve"> T</w:delText>
        </w:r>
        <w:r w:rsidRPr="009C5807" w:rsidDel="00B94528">
          <w:rPr>
            <w:rFonts w:eastAsia="Malgun Gothic"/>
            <w:vertAlign w:val="subscript"/>
            <w:lang w:eastAsia="zh-CN"/>
          </w:rPr>
          <w:delText>HARQ</w:delText>
        </w:r>
        <w:r w:rsidRPr="009C5807" w:rsidDel="00B94528">
          <w:rPr>
            <w:rFonts w:eastAsia="Malgun Gothic"/>
            <w:lang w:eastAsia="zh-CN"/>
          </w:rPr>
          <w:delText xml:space="preserve"> +</w:delText>
        </w:r>
      </w:del>
      <m:oMath>
        <m:sSubSup>
          <m:sSubSupPr>
            <m:ctrlPr>
              <w:del w:id="39" w:author="Author">
                <w:rPr>
                  <w:rFonts w:ascii="Cambria Math" w:hAnsi="Cambria Math"/>
                </w:rPr>
              </w:del>
            </m:ctrlPr>
          </m:sSubSupPr>
          <m:e>
            <m:r>
              <w:del w:id="40" w:author="Author">
                <m:rPr>
                  <m:sty m:val="p"/>
                </m:rPr>
                <w:rPr>
                  <w:rFonts w:ascii="Cambria Math" w:hAnsi="Cambria Math"/>
                </w:rPr>
                <m:t>3N</m:t>
              </w:del>
            </m:r>
          </m:e>
          <m:sub>
            <m:r>
              <w:del w:id="41" w:author="Author">
                <m:rPr>
                  <m:sty m:val="p"/>
                </m:rPr>
                <w:rPr>
                  <w:rFonts w:ascii="Cambria Math" w:hAnsi="Cambria Math"/>
                </w:rPr>
                <m:t>slot</m:t>
              </w:del>
            </m:r>
          </m:sub>
          <m:sup>
            <m:r>
              <w:del w:id="42" w:author="Author">
                <m:rPr>
                  <m:sty m:val="p"/>
                </m:rPr>
                <w:rPr>
                  <w:rFonts w:ascii="Cambria Math" w:hAnsi="Cambria Math"/>
                </w:rPr>
                <m:t>subframe,µ</m:t>
              </w:del>
            </m:r>
          </m:sup>
        </m:sSubSup>
      </m:oMath>
      <w:del w:id="43" w:author="Author">
        <w:r w:rsidRPr="009C5807" w:rsidDel="00B94528">
          <w:rPr>
            <w:rFonts w:eastAsia="Malgun Gothic"/>
            <w:lang w:val="en-US" w:eastAsia="zh-CN"/>
          </w:rPr>
          <w:delText xml:space="preserve"> +TO</w:delText>
        </w:r>
        <w:r w:rsidRPr="009C5807" w:rsidDel="00B94528">
          <w:rPr>
            <w:rFonts w:eastAsia="Malgun Gothic"/>
            <w:vertAlign w:val="subscript"/>
            <w:lang w:val="en-US" w:eastAsia="zh-CN"/>
          </w:rPr>
          <w:delText>k</w:delText>
        </w:r>
        <w:r w:rsidRPr="009C5807" w:rsidDel="00B94528">
          <w:rPr>
            <w:rFonts w:eastAsia="Malgun Gothic"/>
            <w:lang w:val="en-US" w:eastAsia="zh-CN"/>
          </w:rPr>
          <w:delText>*(</w:delText>
        </w:r>
        <w:r w:rsidDel="00B94528">
          <w:rPr>
            <w:rFonts w:eastAsia="Malgun Gothic"/>
            <w:lang w:val="en-US" w:eastAsia="zh-CN"/>
          </w:rPr>
          <w:delText>max (</w:delText>
        </w:r>
        <w:r w:rsidRPr="009C5807" w:rsidDel="00B94528">
          <w:rPr>
            <w:rFonts w:eastAsia="Malgun Gothic"/>
            <w:lang w:val="en-US" w:eastAsia="zh-CN"/>
          </w:rPr>
          <w:delText>T</w:delText>
        </w:r>
        <w:r w:rsidRPr="009C5807" w:rsidDel="00B94528">
          <w:rPr>
            <w:rFonts w:eastAsia="Malgun Gothic"/>
            <w:vertAlign w:val="subscript"/>
            <w:lang w:val="en-US" w:eastAsia="zh-CN"/>
          </w:rPr>
          <w:delText>first-SSB</w:delText>
        </w:r>
        <w:r w:rsidDel="00B94528">
          <w:rPr>
            <w:rFonts w:eastAsia="Malgun Gothic"/>
            <w:vertAlign w:val="subscript"/>
            <w:lang w:val="en-US" w:eastAsia="zh-CN"/>
          </w:rPr>
          <w:delText>1</w:delText>
        </w:r>
        <w:r w:rsidRPr="009C5807" w:rsidDel="00B94528">
          <w:rPr>
            <w:rFonts w:eastAsia="Malgun Gothic"/>
            <w:vertAlign w:val="subscript"/>
            <w:lang w:val="en-US" w:eastAsia="zh-CN"/>
          </w:rPr>
          <w:delText xml:space="preserve"> </w:delText>
        </w:r>
        <w:r w:rsidRPr="009C5807" w:rsidDel="00B94528">
          <w:rPr>
            <w:rFonts w:eastAsia="Malgun Gothic"/>
            <w:lang w:val="en-US" w:eastAsia="zh-CN"/>
          </w:rPr>
          <w:delText>+</w:delText>
        </w:r>
        <w:r w:rsidDel="00B94528">
          <w:rPr>
            <w:rFonts w:eastAsia="Malgun Gothic"/>
            <w:lang w:val="en-US" w:eastAsia="zh-CN"/>
          </w:rPr>
          <w:delText xml:space="preserve"> </w:delText>
        </w:r>
        <w:r w:rsidRPr="009C5807" w:rsidDel="00B94528">
          <w:rPr>
            <w:rFonts w:eastAsia="Malgun Gothic"/>
            <w:lang w:val="en-US" w:eastAsia="zh-CN"/>
          </w:rPr>
          <w:delText>T</w:delText>
        </w:r>
        <w:r w:rsidRPr="009C5807" w:rsidDel="00B94528">
          <w:rPr>
            <w:rFonts w:eastAsia="Malgun Gothic"/>
            <w:vertAlign w:val="subscript"/>
            <w:lang w:val="en-US" w:eastAsia="zh-CN"/>
          </w:rPr>
          <w:delText>first-SSB</w:delText>
        </w:r>
        <w:r w:rsidDel="00B94528">
          <w:rPr>
            <w:rFonts w:eastAsia="Malgun Gothic"/>
            <w:vertAlign w:val="subscript"/>
            <w:lang w:val="en-US" w:eastAsia="zh-CN"/>
          </w:rPr>
          <w:delText>2</w:delText>
        </w:r>
        <w:r w:rsidDel="00B94528">
          <w:rPr>
            <w:rFonts w:eastAsia="Malgun Gothic"/>
            <w:lang w:val="en-US" w:eastAsia="zh-CN"/>
          </w:rPr>
          <w:delText>)+</w:delText>
        </w:r>
        <w:r w:rsidRPr="009C5807" w:rsidDel="00B94528">
          <w:rPr>
            <w:rFonts w:eastAsia="Malgun Gothic"/>
            <w:lang w:val="en-US" w:eastAsia="zh-CN"/>
          </w:rPr>
          <w:delText xml:space="preserve"> T</w:delText>
        </w:r>
        <w:r w:rsidRPr="009C5807" w:rsidDel="00B94528">
          <w:rPr>
            <w:rFonts w:eastAsia="Malgun Gothic"/>
            <w:vertAlign w:val="subscript"/>
            <w:lang w:val="en-US" w:eastAsia="zh-CN"/>
          </w:rPr>
          <w:delText>SSB-proc</w:delText>
        </w:r>
        <w:r w:rsidRPr="009C5807" w:rsidDel="00B94528">
          <w:rPr>
            <w:rFonts w:eastAsia="Malgun Gothic"/>
            <w:lang w:val="en-US" w:eastAsia="zh-CN"/>
          </w:rPr>
          <w:delText>) /</w:delText>
        </w:r>
        <w:r w:rsidRPr="009C5807" w:rsidDel="00B94528">
          <w:rPr>
            <w:i/>
            <w:lang w:val="en-US" w:eastAsia="zh-CN"/>
          </w:rPr>
          <w:delText xml:space="preserve"> NR slot length</w:delText>
        </w:r>
        <w:r w:rsidRPr="009C5807" w:rsidDel="00B94528">
          <w:rPr>
            <w:lang w:val="en-US" w:eastAsia="zh-CN"/>
          </w:rPr>
          <w:delText xml:space="preserve">. Where </w:delText>
        </w:r>
        <w:r w:rsidRPr="009C5807" w:rsidDel="00B94528">
          <w:rPr>
            <w:rFonts w:eastAsia="Malgun Gothic"/>
            <w:lang w:eastAsia="zh-CN"/>
          </w:rPr>
          <w:delText>T</w:delText>
        </w:r>
        <w:r w:rsidRPr="009C5807" w:rsidDel="00B94528">
          <w:rPr>
            <w:rFonts w:eastAsia="Malgun Gothic"/>
            <w:vertAlign w:val="subscript"/>
            <w:lang w:eastAsia="zh-CN"/>
          </w:rPr>
          <w:delText>HARQ</w:delText>
        </w:r>
        <w:r w:rsidRPr="009C5807" w:rsidDel="00B94528">
          <w:rPr>
            <w:lang w:val="en-US" w:eastAsia="zh-CN"/>
          </w:rPr>
          <w:delText xml:space="preserve">, </w:delText>
        </w:r>
        <w:r w:rsidRPr="009C5807" w:rsidDel="00B94528">
          <w:rPr>
            <w:rFonts w:eastAsia="Malgun Gothic"/>
            <w:lang w:val="en-US" w:eastAsia="zh-CN"/>
          </w:rPr>
          <w:delText>T</w:delText>
        </w:r>
        <w:r w:rsidRPr="009C5807" w:rsidDel="00B94528">
          <w:rPr>
            <w:rFonts w:eastAsia="Malgun Gothic"/>
            <w:vertAlign w:val="subscript"/>
            <w:lang w:val="en-US" w:eastAsia="zh-CN"/>
          </w:rPr>
          <w:delText>first-SSB</w:delText>
        </w:r>
        <w:r w:rsidDel="00B94528">
          <w:rPr>
            <w:rFonts w:eastAsia="Malgun Gothic"/>
            <w:vertAlign w:val="subscript"/>
            <w:lang w:val="en-US" w:eastAsia="zh-CN"/>
          </w:rPr>
          <w:delText>1</w:delText>
        </w:r>
        <w:r w:rsidRPr="009C5807" w:rsidDel="00B94528">
          <w:rPr>
            <w:lang w:val="en-US" w:eastAsia="zh-CN"/>
          </w:rPr>
          <w:delText>,</w:delText>
        </w:r>
        <w:r w:rsidRPr="009C5807" w:rsidDel="00B94528">
          <w:rPr>
            <w:rFonts w:eastAsia="Malgun Gothic"/>
            <w:lang w:val="en-US" w:eastAsia="zh-CN"/>
          </w:rPr>
          <w:delText xml:space="preserve"> T</w:delText>
        </w:r>
        <w:r w:rsidRPr="009C5807" w:rsidDel="00B94528">
          <w:rPr>
            <w:rFonts w:eastAsia="Malgun Gothic"/>
            <w:vertAlign w:val="subscript"/>
            <w:lang w:val="en-US" w:eastAsia="zh-CN"/>
          </w:rPr>
          <w:delText>first-SSB</w:delText>
        </w:r>
        <w:r w:rsidDel="00B94528">
          <w:rPr>
            <w:rFonts w:eastAsia="Malgun Gothic"/>
            <w:vertAlign w:val="subscript"/>
            <w:lang w:val="en-US" w:eastAsia="zh-CN"/>
          </w:rPr>
          <w:delText>2</w:delText>
        </w:r>
        <w:r w:rsidRPr="009C5807" w:rsidDel="00B94528">
          <w:rPr>
            <w:lang w:val="en-US" w:eastAsia="zh-CN"/>
          </w:rPr>
          <w:delText>,</w:delText>
        </w:r>
        <w:r w:rsidDel="00B94528">
          <w:rPr>
            <w:lang w:val="en-US" w:eastAsia="zh-CN"/>
          </w:rPr>
          <w:delText xml:space="preserve"> </w:delText>
        </w:r>
        <w:r w:rsidRPr="009C5807" w:rsidDel="00B94528">
          <w:rPr>
            <w:rFonts w:eastAsia="Malgun Gothic"/>
            <w:lang w:val="en-US" w:eastAsia="zh-CN"/>
          </w:rPr>
          <w:delText>T</w:delText>
        </w:r>
        <w:r w:rsidRPr="009C5807" w:rsidDel="00B94528">
          <w:rPr>
            <w:rFonts w:eastAsia="Malgun Gothic"/>
            <w:vertAlign w:val="subscript"/>
            <w:lang w:val="en-US" w:eastAsia="zh-CN"/>
          </w:rPr>
          <w:delText xml:space="preserve">SSB-proc </w:delText>
        </w:r>
        <w:r w:rsidRPr="009C5807" w:rsidDel="00B94528">
          <w:rPr>
            <w:rFonts w:eastAsia="Malgun Gothic"/>
            <w:lang w:val="en-US" w:eastAsia="zh-CN"/>
          </w:rPr>
          <w:delText>and TO</w:delText>
        </w:r>
        <w:r w:rsidRPr="009C5807" w:rsidDel="00B94528">
          <w:rPr>
            <w:rFonts w:eastAsia="Malgun Gothic"/>
            <w:vertAlign w:val="subscript"/>
            <w:lang w:val="en-US" w:eastAsia="zh-CN"/>
          </w:rPr>
          <w:delText>k</w:delText>
        </w:r>
        <w:r w:rsidRPr="009C5807" w:rsidDel="00B94528">
          <w:rPr>
            <w:rFonts w:eastAsia="Malgun Gothic"/>
            <w:lang w:val="en-US" w:eastAsia="zh-CN"/>
          </w:rPr>
          <w:delText xml:space="preserve"> are defined in </w:delText>
        </w:r>
        <w:r w:rsidRPr="009C5807" w:rsidDel="00B94528">
          <w:rPr>
            <w:lang w:val="en-US" w:eastAsia="ko-KR"/>
          </w:rPr>
          <w:delText>clause</w:delText>
        </w:r>
        <w:r w:rsidRPr="009C5807" w:rsidDel="00B94528">
          <w:rPr>
            <w:rFonts w:eastAsia="Malgun Gothic"/>
            <w:lang w:val="en-US" w:eastAsia="zh-CN"/>
          </w:rPr>
          <w:delText xml:space="preserve"> 8.10</w:delText>
        </w:r>
        <w:r w:rsidDel="00B94528">
          <w:rPr>
            <w:rFonts w:eastAsia="Malgun Gothic"/>
            <w:lang w:val="en-US" w:eastAsia="zh-CN"/>
          </w:rPr>
          <w:delText>D</w:delText>
        </w:r>
        <w:r w:rsidRPr="009C5807" w:rsidDel="00B94528">
          <w:rPr>
            <w:rFonts w:eastAsia="Malgun Gothic"/>
            <w:lang w:val="en-US" w:eastAsia="zh-CN"/>
          </w:rPr>
          <w:delText>.3.</w:delText>
        </w:r>
      </w:del>
    </w:p>
    <w:p w14:paraId="68CF7BF7" w14:textId="232E9045" w:rsidR="007E25F9" w:rsidDel="00B94528" w:rsidRDefault="007E25F9" w:rsidP="007E25F9">
      <w:pPr>
        <w:rPr>
          <w:del w:id="44" w:author="Author"/>
          <w:color w:val="000000"/>
        </w:rPr>
      </w:pPr>
    </w:p>
    <w:p w14:paraId="7AD3A19F" w14:textId="0AEC3934" w:rsidR="007E25F9" w:rsidRPr="009C5807" w:rsidDel="00B94528" w:rsidRDefault="007E25F9" w:rsidP="007E25F9">
      <w:pPr>
        <w:rPr>
          <w:del w:id="45" w:author="Author"/>
          <w:rFonts w:eastAsia="Malgun Gothic"/>
          <w:lang w:val="en-US" w:eastAsia="zh-CN"/>
        </w:rPr>
      </w:pPr>
      <w:del w:id="46" w:author="Author">
        <w:r w:rsidDel="00B94528">
          <w:rPr>
            <w:color w:val="000000"/>
          </w:rPr>
          <w:delText>For mDCI case,</w:delText>
        </w:r>
        <w:r w:rsidDel="00B94528">
          <w:rPr>
            <w:rFonts w:eastAsia="Malgun Gothic"/>
            <w:lang w:val="en-US" w:eastAsia="zh-CN"/>
          </w:rPr>
          <w:delText xml:space="preserve"> i</w:delText>
        </w:r>
        <w:r w:rsidRPr="009C5807" w:rsidDel="00B94528">
          <w:rPr>
            <w:rFonts w:eastAsia="Malgun Gothic"/>
            <w:lang w:val="en-US" w:eastAsia="zh-CN"/>
          </w:rPr>
          <w:delText>f the</w:delText>
        </w:r>
        <w:r w:rsidDel="00B94528">
          <w:rPr>
            <w:rFonts w:eastAsia="Malgun Gothic"/>
            <w:lang w:val="en-US" w:eastAsia="zh-CN"/>
          </w:rPr>
          <w:delText xml:space="preserve"> </w:delText>
        </w:r>
        <w:r w:rsidRPr="009C5807" w:rsidDel="00B94528">
          <w:rPr>
            <w:rFonts w:eastAsia="Malgun Gothic"/>
            <w:lang w:val="en-US" w:eastAsia="zh-CN"/>
          </w:rPr>
          <w:delText xml:space="preserve">target TCI state </w:delText>
        </w:r>
        <w:r w:rsidDel="00B94528">
          <w:rPr>
            <w:rFonts w:eastAsia="Malgun Gothic"/>
            <w:lang w:val="en-US" w:eastAsia="zh-CN"/>
          </w:rPr>
          <w:delText>is</w:delText>
        </w:r>
        <w:r w:rsidRPr="009C5807" w:rsidDel="00B94528">
          <w:rPr>
            <w:rFonts w:eastAsia="Malgun Gothic"/>
            <w:lang w:val="en-US" w:eastAsia="zh-CN"/>
          </w:rPr>
          <w:delText xml:space="preserve"> known, upon</w:delText>
        </w:r>
        <w:r w:rsidRPr="009C5807" w:rsidDel="00B94528">
          <w:rPr>
            <w:lang w:val="en-US" w:eastAsia="zh-CN"/>
          </w:rPr>
          <w:delText xml:space="preserve"> receiv</w:delText>
        </w:r>
        <w:r w:rsidRPr="009C5807" w:rsidDel="00B94528">
          <w:rPr>
            <w:rFonts w:eastAsia="Malgun Gothic"/>
            <w:lang w:val="en-US" w:eastAsia="zh-CN"/>
          </w:rPr>
          <w:delText>ing PDSCH carrying</w:delText>
        </w:r>
        <w:r w:rsidRPr="009C5807" w:rsidDel="00B94528">
          <w:rPr>
            <w:lang w:val="en-US" w:eastAsia="zh-CN"/>
          </w:rPr>
          <w:delText xml:space="preserve"> </w:delText>
        </w:r>
        <w:r w:rsidRPr="009C5807" w:rsidDel="00B94528">
          <w:rPr>
            <w:rFonts w:eastAsia="Malgun Gothic"/>
            <w:lang w:val="en-US" w:eastAsia="zh-CN"/>
          </w:rPr>
          <w:delText xml:space="preserve">MAC-CE active TCI state list update </w:delText>
        </w:r>
        <w:r w:rsidDel="00B94528">
          <w:rPr>
            <w:rFonts w:eastAsia="Malgun Gothic"/>
            <w:lang w:val="en-US" w:eastAsia="zh-CN"/>
          </w:rPr>
          <w:delText xml:space="preserve">from a TRP </w:delText>
        </w:r>
        <w:r w:rsidRPr="009C5807" w:rsidDel="00B94528">
          <w:rPr>
            <w:rFonts w:eastAsia="Malgun Gothic"/>
            <w:lang w:val="en-US" w:eastAsia="zh-CN"/>
          </w:rPr>
          <w:delText>at slot n</w:delText>
        </w:r>
        <w:r w:rsidRPr="009C5807" w:rsidDel="00B94528">
          <w:rPr>
            <w:lang w:val="en-US" w:eastAsia="zh-CN"/>
          </w:rPr>
          <w:delText xml:space="preserve">, UE shall be able to receive PDCCH to schedule PDSCH </w:delText>
        </w:r>
        <w:r w:rsidDel="00B94528">
          <w:rPr>
            <w:lang w:val="en-US" w:eastAsia="zh-CN"/>
          </w:rPr>
          <w:delText xml:space="preserve">from the TRP </w:delText>
        </w:r>
        <w:r w:rsidRPr="009C5807" w:rsidDel="00B94528">
          <w:rPr>
            <w:lang w:val="en-US" w:eastAsia="zh-CN"/>
          </w:rPr>
          <w:delText xml:space="preserve">with the new target TCI state </w:delText>
        </w:r>
        <w:r w:rsidRPr="009C5807" w:rsidDel="00B94528">
          <w:rPr>
            <w:rFonts w:eastAsia="Malgun Gothic"/>
            <w:lang w:val="en-US" w:eastAsia="zh-CN"/>
          </w:rPr>
          <w:delText>at the first slot that is after</w:delText>
        </w:r>
        <w:r w:rsidRPr="009C5807" w:rsidDel="00B94528">
          <w:rPr>
            <w:lang w:val="en-US" w:eastAsia="zh-CN"/>
          </w:rPr>
          <w:delText xml:space="preserve"> n+</w:delText>
        </w:r>
        <w:r w:rsidRPr="009C5807" w:rsidDel="00B94528">
          <w:rPr>
            <w:rFonts w:eastAsia="Malgun Gothic"/>
            <w:lang w:eastAsia="zh-CN"/>
          </w:rPr>
          <w:delText xml:space="preserve"> T</w:delText>
        </w:r>
        <w:r w:rsidRPr="009C5807" w:rsidDel="00B94528">
          <w:rPr>
            <w:rFonts w:eastAsia="Malgun Gothic"/>
            <w:vertAlign w:val="subscript"/>
            <w:lang w:eastAsia="zh-CN"/>
          </w:rPr>
          <w:delText>HARQ</w:delText>
        </w:r>
        <w:r w:rsidRPr="009C5807" w:rsidDel="00B94528">
          <w:rPr>
            <w:rFonts w:eastAsia="Malgun Gothic"/>
            <w:lang w:eastAsia="zh-CN"/>
          </w:rPr>
          <w:delText xml:space="preserve"> +</w:delText>
        </w:r>
      </w:del>
      <m:oMath>
        <m:sSubSup>
          <m:sSubSupPr>
            <m:ctrlPr>
              <w:del w:id="47" w:author="Author">
                <w:rPr>
                  <w:rFonts w:ascii="Cambria Math" w:hAnsi="Cambria Math"/>
                </w:rPr>
              </w:del>
            </m:ctrlPr>
          </m:sSubSupPr>
          <m:e>
            <m:r>
              <w:del w:id="48" w:author="Author">
                <m:rPr>
                  <m:sty m:val="p"/>
                </m:rPr>
                <w:rPr>
                  <w:rFonts w:ascii="Cambria Math" w:hAnsi="Cambria Math"/>
                </w:rPr>
                <m:t>3N</m:t>
              </w:del>
            </m:r>
          </m:e>
          <m:sub>
            <m:r>
              <w:del w:id="49" w:author="Author">
                <m:rPr>
                  <m:sty m:val="p"/>
                </m:rPr>
                <w:rPr>
                  <w:rFonts w:ascii="Cambria Math" w:hAnsi="Cambria Math"/>
                </w:rPr>
                <m:t>slot</m:t>
              </w:del>
            </m:r>
          </m:sub>
          <m:sup>
            <m:r>
              <w:del w:id="50" w:author="Author">
                <m:rPr>
                  <m:sty m:val="p"/>
                </m:rPr>
                <w:rPr>
                  <w:rFonts w:ascii="Cambria Math" w:hAnsi="Cambria Math"/>
                </w:rPr>
                <m:t>subframe,µ</m:t>
              </w:del>
            </m:r>
          </m:sup>
        </m:sSubSup>
      </m:oMath>
      <w:del w:id="51" w:author="Author">
        <w:r w:rsidRPr="009C5807" w:rsidDel="00B94528">
          <w:rPr>
            <w:rFonts w:eastAsia="Malgun Gothic"/>
            <w:lang w:val="en-US" w:eastAsia="zh-CN"/>
          </w:rPr>
          <w:delText xml:space="preserve"> +TO</w:delText>
        </w:r>
        <w:r w:rsidRPr="009C5807" w:rsidDel="00B94528">
          <w:rPr>
            <w:rFonts w:eastAsia="Malgun Gothic"/>
            <w:vertAlign w:val="subscript"/>
            <w:lang w:val="en-US" w:eastAsia="zh-CN"/>
          </w:rPr>
          <w:delText>k</w:delText>
        </w:r>
        <w:r w:rsidRPr="009C5807" w:rsidDel="00B94528">
          <w:rPr>
            <w:rFonts w:eastAsia="Malgun Gothic"/>
            <w:lang w:val="en-US" w:eastAsia="zh-CN"/>
          </w:rPr>
          <w:delText>*(T</w:delText>
        </w:r>
        <w:r w:rsidRPr="009C5807" w:rsidDel="00B94528">
          <w:rPr>
            <w:rFonts w:eastAsia="Malgun Gothic"/>
            <w:vertAlign w:val="subscript"/>
            <w:lang w:val="en-US" w:eastAsia="zh-CN"/>
          </w:rPr>
          <w:delText xml:space="preserve">first-SSB </w:delText>
        </w:r>
        <w:r w:rsidRPr="009C5807" w:rsidDel="00B94528">
          <w:rPr>
            <w:rFonts w:eastAsia="Malgun Gothic"/>
            <w:lang w:val="en-US" w:eastAsia="zh-CN"/>
          </w:rPr>
          <w:delText>+ T</w:delText>
        </w:r>
        <w:r w:rsidRPr="009C5807" w:rsidDel="00B94528">
          <w:rPr>
            <w:rFonts w:eastAsia="Malgun Gothic"/>
            <w:vertAlign w:val="subscript"/>
            <w:lang w:val="en-US" w:eastAsia="zh-CN"/>
          </w:rPr>
          <w:delText>SSB-proc</w:delText>
        </w:r>
        <w:r w:rsidRPr="009C5807" w:rsidDel="00B94528">
          <w:rPr>
            <w:rFonts w:eastAsia="Malgun Gothic"/>
            <w:lang w:val="en-US" w:eastAsia="zh-CN"/>
          </w:rPr>
          <w:delText>) /</w:delText>
        </w:r>
        <w:r w:rsidRPr="009C5807" w:rsidDel="00B94528">
          <w:rPr>
            <w:i/>
            <w:lang w:val="en-US" w:eastAsia="zh-CN"/>
          </w:rPr>
          <w:delText xml:space="preserve"> NR slot length</w:delText>
        </w:r>
        <w:r w:rsidRPr="009C5807" w:rsidDel="00B94528">
          <w:rPr>
            <w:lang w:val="en-US" w:eastAsia="zh-CN"/>
          </w:rPr>
          <w:delText xml:space="preserve">. Where </w:delText>
        </w:r>
        <w:r w:rsidRPr="009C5807" w:rsidDel="00B94528">
          <w:rPr>
            <w:rFonts w:eastAsia="Malgun Gothic"/>
            <w:lang w:eastAsia="zh-CN"/>
          </w:rPr>
          <w:delText>T</w:delText>
        </w:r>
        <w:r w:rsidRPr="009C5807" w:rsidDel="00B94528">
          <w:rPr>
            <w:rFonts w:eastAsia="Malgun Gothic"/>
            <w:vertAlign w:val="subscript"/>
            <w:lang w:eastAsia="zh-CN"/>
          </w:rPr>
          <w:delText>HARQ</w:delText>
        </w:r>
        <w:r w:rsidRPr="009C5807" w:rsidDel="00B94528">
          <w:rPr>
            <w:lang w:val="en-US" w:eastAsia="zh-CN"/>
          </w:rPr>
          <w:delText xml:space="preserve">, </w:delText>
        </w:r>
        <w:r w:rsidRPr="009C5807" w:rsidDel="00B94528">
          <w:rPr>
            <w:rFonts w:eastAsia="Malgun Gothic"/>
            <w:lang w:val="en-US" w:eastAsia="zh-CN"/>
          </w:rPr>
          <w:delText>T</w:delText>
        </w:r>
        <w:r w:rsidRPr="009C5807" w:rsidDel="00B94528">
          <w:rPr>
            <w:rFonts w:eastAsia="Malgun Gothic"/>
            <w:vertAlign w:val="subscript"/>
            <w:lang w:val="en-US" w:eastAsia="zh-CN"/>
          </w:rPr>
          <w:delText>first-SSB,</w:delText>
        </w:r>
        <w:r w:rsidRPr="009C5807" w:rsidDel="00B94528">
          <w:rPr>
            <w:rFonts w:eastAsia="Malgun Gothic"/>
            <w:lang w:val="en-US" w:eastAsia="zh-CN"/>
          </w:rPr>
          <w:delText xml:space="preserve"> T</w:delText>
        </w:r>
        <w:r w:rsidRPr="009C5807" w:rsidDel="00B94528">
          <w:rPr>
            <w:rFonts w:eastAsia="Malgun Gothic"/>
            <w:vertAlign w:val="subscript"/>
            <w:lang w:val="en-US" w:eastAsia="zh-CN"/>
          </w:rPr>
          <w:delText xml:space="preserve">SSB-proc </w:delText>
        </w:r>
        <w:r w:rsidRPr="009C5807" w:rsidDel="00B94528">
          <w:rPr>
            <w:rFonts w:eastAsia="Malgun Gothic"/>
            <w:lang w:val="en-US" w:eastAsia="zh-CN"/>
          </w:rPr>
          <w:delText>and TO</w:delText>
        </w:r>
        <w:r w:rsidRPr="009C5807" w:rsidDel="00B94528">
          <w:rPr>
            <w:rFonts w:eastAsia="Malgun Gothic"/>
            <w:vertAlign w:val="subscript"/>
            <w:lang w:val="en-US" w:eastAsia="zh-CN"/>
          </w:rPr>
          <w:delText>k</w:delText>
        </w:r>
        <w:r w:rsidRPr="009C5807" w:rsidDel="00B94528">
          <w:rPr>
            <w:rFonts w:eastAsia="Malgun Gothic"/>
            <w:lang w:val="en-US" w:eastAsia="zh-CN"/>
          </w:rPr>
          <w:delText xml:space="preserve"> are defined in </w:delText>
        </w:r>
        <w:r w:rsidRPr="009C5807" w:rsidDel="00B94528">
          <w:rPr>
            <w:lang w:val="en-US" w:eastAsia="ko-KR"/>
          </w:rPr>
          <w:delText>clause</w:delText>
        </w:r>
        <w:r w:rsidRPr="009C5807" w:rsidDel="00B94528">
          <w:rPr>
            <w:rFonts w:eastAsia="Malgun Gothic"/>
            <w:lang w:val="en-US" w:eastAsia="zh-CN"/>
          </w:rPr>
          <w:delText xml:space="preserve"> 8.10.3.</w:delText>
        </w:r>
      </w:del>
      <w:ins w:id="52" w:author="Author">
        <w:del w:id="53" w:author="Author">
          <w:r w:rsidR="000939C9" w:rsidDel="00B94528">
            <w:rPr>
              <w:rFonts w:eastAsia="Malgun Gothic"/>
              <w:lang w:val="en-US" w:eastAsia="zh-CN"/>
            </w:rPr>
            <w:delText xml:space="preserve"> I</w:delText>
          </w:r>
          <w:r w:rsidR="000939C9" w:rsidRPr="000939C9" w:rsidDel="00B94528">
            <w:rPr>
              <w:rFonts w:eastAsia="Malgun Gothic"/>
              <w:lang w:val="en-US" w:eastAsia="zh-CN"/>
            </w:rPr>
            <w:delText>t is up to network to avoid scheduling the UE to receive PDCCH and PDSCH with from different directions with different QCL TypeD RSs in case the UE cannot receive them simultaneously</w:delText>
          </w:r>
          <w:r w:rsidR="000939C9" w:rsidDel="00B94528">
            <w:rPr>
              <w:rFonts w:eastAsia="Malgun Gothic"/>
              <w:lang w:val="en-US" w:eastAsia="zh-CN"/>
            </w:rPr>
            <w:delText>; otherwise, the requirement does not apply.</w:delText>
          </w:r>
        </w:del>
      </w:ins>
    </w:p>
    <w:p w14:paraId="037B4B9B" w14:textId="235B2AC0" w:rsidR="007E25F9" w:rsidRPr="007E25F9" w:rsidDel="00B94528" w:rsidRDefault="007E25F9" w:rsidP="007E25F9">
      <w:pPr>
        <w:rPr>
          <w:del w:id="54" w:author="Author"/>
          <w:lang w:val="en-US"/>
        </w:rPr>
      </w:pPr>
    </w:p>
    <w:p w14:paraId="2C102D29" w14:textId="6A3AB7F5" w:rsidR="007E25F9" w:rsidDel="00B94528" w:rsidRDefault="007E25F9" w:rsidP="007E25F9">
      <w:pPr>
        <w:jc w:val="center"/>
        <w:rPr>
          <w:del w:id="55" w:author="Author"/>
          <w:rFonts w:eastAsia="SimSun"/>
          <w:noProof/>
          <w:sz w:val="26"/>
          <w:szCs w:val="26"/>
          <w:lang w:eastAsia="zh-CN"/>
        </w:rPr>
      </w:pPr>
      <w:del w:id="56" w:author="Author">
        <w:r w:rsidRPr="00DB400C" w:rsidDel="00B94528">
          <w:rPr>
            <w:rFonts w:eastAsia="SimSun" w:hint="eastAsia"/>
            <w:noProof/>
            <w:sz w:val="26"/>
            <w:szCs w:val="26"/>
            <w:highlight w:val="yellow"/>
            <w:lang w:eastAsia="zh-CN"/>
          </w:rPr>
          <w:delText>&lt;</w:delText>
        </w:r>
        <w:r w:rsidRPr="00DB400C" w:rsidDel="00B94528">
          <w:rPr>
            <w:rFonts w:eastAsia="SimSun"/>
            <w:noProof/>
            <w:sz w:val="26"/>
            <w:szCs w:val="26"/>
            <w:highlight w:val="yellow"/>
            <w:lang w:eastAsia="zh-CN"/>
          </w:rPr>
          <w:delText>End</w:delText>
        </w:r>
        <w:r w:rsidRPr="00DB400C" w:rsidDel="00B94528">
          <w:rPr>
            <w:rFonts w:eastAsia="SimSun" w:hint="eastAsia"/>
            <w:noProof/>
            <w:sz w:val="26"/>
            <w:szCs w:val="26"/>
            <w:highlight w:val="yellow"/>
            <w:lang w:eastAsia="zh-CN"/>
          </w:rPr>
          <w:delText xml:space="preserve"> of Change</w:delText>
        </w:r>
        <w:r w:rsidRPr="00DB400C" w:rsidDel="00B94528">
          <w:rPr>
            <w:rFonts w:eastAsia="SimSun"/>
            <w:noProof/>
            <w:sz w:val="26"/>
            <w:szCs w:val="26"/>
            <w:highlight w:val="yellow"/>
            <w:lang w:eastAsia="zh-CN"/>
          </w:rPr>
          <w:delText xml:space="preserve"> </w:delText>
        </w:r>
        <w:r w:rsidDel="00B94528">
          <w:rPr>
            <w:rFonts w:eastAsia="SimSun"/>
            <w:noProof/>
            <w:sz w:val="26"/>
            <w:szCs w:val="26"/>
            <w:highlight w:val="yellow"/>
            <w:lang w:eastAsia="zh-CN"/>
          </w:rPr>
          <w:delText>2</w:delText>
        </w:r>
        <w:r w:rsidRPr="00DB400C" w:rsidDel="00B94528">
          <w:rPr>
            <w:rFonts w:eastAsia="SimSun" w:hint="eastAsia"/>
            <w:noProof/>
            <w:sz w:val="26"/>
            <w:szCs w:val="26"/>
            <w:highlight w:val="yellow"/>
            <w:lang w:eastAsia="zh-CN"/>
          </w:rPr>
          <w:delText>&gt;</w:delText>
        </w:r>
      </w:del>
    </w:p>
    <w:p w14:paraId="46CCB035" w14:textId="77777777" w:rsidR="007E25F9" w:rsidRPr="00E80073" w:rsidRDefault="007E25F9" w:rsidP="00AF4283">
      <w:pPr>
        <w:rPr>
          <w:rFonts w:eastAsia="SimSun"/>
          <w:noProof/>
          <w:sz w:val="26"/>
          <w:szCs w:val="26"/>
          <w:lang w:val="en-US" w:eastAsia="zh-CN"/>
        </w:rPr>
      </w:pPr>
    </w:p>
    <w:sectPr w:rsidR="007E25F9" w:rsidRPr="00E8007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A6E5" w14:textId="77777777" w:rsidR="0004310D" w:rsidRDefault="0004310D">
      <w:r>
        <w:separator/>
      </w:r>
    </w:p>
  </w:endnote>
  <w:endnote w:type="continuationSeparator" w:id="0">
    <w:p w14:paraId="046A6EB8" w14:textId="77777777" w:rsidR="0004310D" w:rsidRDefault="0004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auto"/>
    <w:pitch w:val="variable"/>
    <w:sig w:usb0="00000287" w:usb1="00000000" w:usb2="00000000" w:usb3="00000000" w:csb0="0000009F" w:csb1="00000000"/>
  </w:font>
  <w:font w:name="Tms Rmn">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Intel Clear">
    <w:altName w:val="Sylfaen"/>
    <w:panose1 w:val="020B0604020202020204"/>
    <w:charset w:val="00"/>
    <w:family w:val="swiss"/>
    <w:pitch w:val="variable"/>
    <w:sig w:usb0="E10006FF" w:usb1="400060FB" w:usb2="00000028" w:usb3="00000000" w:csb0="0000019F" w:csb1="00000000"/>
  </w:font>
  <w:font w:name="Times-Roman">
    <w:altName w:val="Times New Roman"/>
    <w:panose1 w:val="00000500000000020000"/>
    <w:charset w:val="00"/>
    <w:family w:val="roman"/>
    <w:notTrueType/>
    <w:pitch w:val="default"/>
    <w:sig w:usb0="00000003" w:usb1="00000000" w:usb2="00000000" w:usb3="00000000" w:csb0="00000001" w:csb1="00000000"/>
  </w:font>
  <w:font w:name="v4.2.0">
    <w:altName w:val="Times New Roman"/>
    <w:panose1 w:val="020B0604020202020204"/>
    <w:charset w:val="00"/>
    <w:family w:val="auto"/>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C1D1" w14:textId="77777777" w:rsidR="0080194D" w:rsidRDefault="00801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DB67" w14:textId="77777777" w:rsidR="0080194D" w:rsidRDefault="00801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7A71" w14:textId="77777777" w:rsidR="0080194D" w:rsidRDefault="00801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4CF1" w14:textId="77777777" w:rsidR="0004310D" w:rsidRDefault="0004310D">
      <w:r>
        <w:separator/>
      </w:r>
    </w:p>
  </w:footnote>
  <w:footnote w:type="continuationSeparator" w:id="0">
    <w:p w14:paraId="543DF9BF" w14:textId="77777777" w:rsidR="0004310D" w:rsidRDefault="00043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D5F3" w14:textId="77777777" w:rsidR="0080194D" w:rsidRDefault="008019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5D3F" w14:textId="77777777" w:rsidR="0080194D" w:rsidRDefault="00801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2149" w14:textId="77777777" w:rsidR="0080194D" w:rsidRDefault="008019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2BCA" w14:textId="77777777" w:rsidR="0080194D" w:rsidRDefault="008019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252B" w14:textId="77777777" w:rsidR="0080194D" w:rsidRDefault="0080194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3FA3" w14:textId="77777777" w:rsidR="0080194D" w:rsidRDefault="00801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2C43BE"/>
    <w:multiLevelType w:val="hybridMultilevel"/>
    <w:tmpl w:val="4A5624F0"/>
    <w:lvl w:ilvl="0" w:tplc="3968C2A6">
      <w:start w:val="6"/>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083931AA"/>
    <w:multiLevelType w:val="hybridMultilevel"/>
    <w:tmpl w:val="1BB09746"/>
    <w:lvl w:ilvl="0" w:tplc="905A77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6FA3A6B"/>
    <w:multiLevelType w:val="hybridMultilevel"/>
    <w:tmpl w:val="018465EA"/>
    <w:lvl w:ilvl="0" w:tplc="3AB81F66">
      <w:start w:val="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75A1450"/>
    <w:multiLevelType w:val="hybridMultilevel"/>
    <w:tmpl w:val="4678D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F5272"/>
    <w:multiLevelType w:val="hybridMultilevel"/>
    <w:tmpl w:val="BA4A5A54"/>
    <w:lvl w:ilvl="0" w:tplc="51B4C79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210E5EFC"/>
    <w:multiLevelType w:val="hybridMultilevel"/>
    <w:tmpl w:val="4BAEB002"/>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BC2BDD"/>
    <w:multiLevelType w:val="hybridMultilevel"/>
    <w:tmpl w:val="572CC5F0"/>
    <w:lvl w:ilvl="0" w:tplc="EFB468E6">
      <w:start w:val="9"/>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EA4056"/>
    <w:multiLevelType w:val="hybridMultilevel"/>
    <w:tmpl w:val="7F8829BE"/>
    <w:lvl w:ilvl="0" w:tplc="BEC07968">
      <w:start w:val="2"/>
      <w:numFmt w:val="bullet"/>
      <w:lvlText w:val="-"/>
      <w:lvlJc w:val="left"/>
      <w:pPr>
        <w:ind w:left="420" w:hanging="420"/>
      </w:pPr>
      <w:rPr>
        <w:rFonts w:ascii="Malgun Gothic" w:eastAsia="Malgun Gothic" w:hAnsi="Malgun Gothic" w:cs="Times New Roman" w:hint="eastAsia"/>
      </w:rPr>
    </w:lvl>
    <w:lvl w:ilvl="1" w:tplc="BEC07968">
      <w:start w:val="2"/>
      <w:numFmt w:val="bullet"/>
      <w:lvlText w:val="-"/>
      <w:lvlJc w:val="left"/>
      <w:pPr>
        <w:ind w:left="840" w:hanging="420"/>
      </w:pPr>
      <w:rPr>
        <w:rFonts w:ascii="Malgun Gothic" w:eastAsia="Malgun Gothic" w:hAnsi="Malgun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7703D8E"/>
    <w:multiLevelType w:val="hybridMultilevel"/>
    <w:tmpl w:val="A8D816C2"/>
    <w:lvl w:ilvl="0" w:tplc="9B0A457A">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982284B"/>
    <w:multiLevelType w:val="hybridMultilevel"/>
    <w:tmpl w:val="A828837C"/>
    <w:lvl w:ilvl="0" w:tplc="BC16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8" w15:restartNumberingAfterBreak="0">
    <w:nsid w:val="2D926A95"/>
    <w:multiLevelType w:val="hybridMultilevel"/>
    <w:tmpl w:val="655CD616"/>
    <w:lvl w:ilvl="0" w:tplc="3968C2A6">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0211031"/>
    <w:multiLevelType w:val="hybridMultilevel"/>
    <w:tmpl w:val="7D6C26A2"/>
    <w:lvl w:ilvl="0" w:tplc="6E72A67C">
      <w:start w:val="240"/>
      <w:numFmt w:val="bullet"/>
      <w:lvlText w:val="-"/>
      <w:lvlJc w:val="left"/>
      <w:pPr>
        <w:ind w:left="704" w:hanging="420"/>
      </w:pPr>
      <w:rPr>
        <w:rFonts w:ascii="Calibri" w:eastAsia="MS Mincho"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31BB13B6"/>
    <w:multiLevelType w:val="hybridMultilevel"/>
    <w:tmpl w:val="E32E01EE"/>
    <w:lvl w:ilvl="0" w:tplc="48067D60">
      <w:start w:val="1"/>
      <w:numFmt w:val="bullet"/>
      <w:lvlText w:val="•"/>
      <w:lvlJc w:val="left"/>
      <w:pPr>
        <w:tabs>
          <w:tab w:val="num" w:pos="720"/>
        </w:tabs>
        <w:ind w:left="720" w:hanging="360"/>
      </w:pPr>
      <w:rPr>
        <w:rFonts w:ascii="Arial" w:hAnsi="Arial" w:hint="default"/>
      </w:rPr>
    </w:lvl>
    <w:lvl w:ilvl="1" w:tplc="5FA0E16E" w:tentative="1">
      <w:start w:val="1"/>
      <w:numFmt w:val="bullet"/>
      <w:lvlText w:val="•"/>
      <w:lvlJc w:val="left"/>
      <w:pPr>
        <w:tabs>
          <w:tab w:val="num" w:pos="1440"/>
        </w:tabs>
        <w:ind w:left="1440" w:hanging="360"/>
      </w:pPr>
      <w:rPr>
        <w:rFonts w:ascii="Arial" w:hAnsi="Arial" w:hint="default"/>
      </w:rPr>
    </w:lvl>
    <w:lvl w:ilvl="2" w:tplc="C5C4731A" w:tentative="1">
      <w:start w:val="1"/>
      <w:numFmt w:val="bullet"/>
      <w:lvlText w:val="•"/>
      <w:lvlJc w:val="left"/>
      <w:pPr>
        <w:tabs>
          <w:tab w:val="num" w:pos="2160"/>
        </w:tabs>
        <w:ind w:left="2160" w:hanging="360"/>
      </w:pPr>
      <w:rPr>
        <w:rFonts w:ascii="Arial" w:hAnsi="Arial" w:hint="default"/>
      </w:rPr>
    </w:lvl>
    <w:lvl w:ilvl="3" w:tplc="1F1E0898" w:tentative="1">
      <w:start w:val="1"/>
      <w:numFmt w:val="bullet"/>
      <w:lvlText w:val="•"/>
      <w:lvlJc w:val="left"/>
      <w:pPr>
        <w:tabs>
          <w:tab w:val="num" w:pos="2880"/>
        </w:tabs>
        <w:ind w:left="2880" w:hanging="360"/>
      </w:pPr>
      <w:rPr>
        <w:rFonts w:ascii="Arial" w:hAnsi="Arial" w:hint="default"/>
      </w:rPr>
    </w:lvl>
    <w:lvl w:ilvl="4" w:tplc="1CC63C2A" w:tentative="1">
      <w:start w:val="1"/>
      <w:numFmt w:val="bullet"/>
      <w:lvlText w:val="•"/>
      <w:lvlJc w:val="left"/>
      <w:pPr>
        <w:tabs>
          <w:tab w:val="num" w:pos="3600"/>
        </w:tabs>
        <w:ind w:left="3600" w:hanging="360"/>
      </w:pPr>
      <w:rPr>
        <w:rFonts w:ascii="Arial" w:hAnsi="Arial" w:hint="default"/>
      </w:rPr>
    </w:lvl>
    <w:lvl w:ilvl="5" w:tplc="6714EF86" w:tentative="1">
      <w:start w:val="1"/>
      <w:numFmt w:val="bullet"/>
      <w:lvlText w:val="•"/>
      <w:lvlJc w:val="left"/>
      <w:pPr>
        <w:tabs>
          <w:tab w:val="num" w:pos="4320"/>
        </w:tabs>
        <w:ind w:left="4320" w:hanging="360"/>
      </w:pPr>
      <w:rPr>
        <w:rFonts w:ascii="Arial" w:hAnsi="Arial" w:hint="default"/>
      </w:rPr>
    </w:lvl>
    <w:lvl w:ilvl="6" w:tplc="8F5C4106" w:tentative="1">
      <w:start w:val="1"/>
      <w:numFmt w:val="bullet"/>
      <w:lvlText w:val="•"/>
      <w:lvlJc w:val="left"/>
      <w:pPr>
        <w:tabs>
          <w:tab w:val="num" w:pos="5040"/>
        </w:tabs>
        <w:ind w:left="5040" w:hanging="360"/>
      </w:pPr>
      <w:rPr>
        <w:rFonts w:ascii="Arial" w:hAnsi="Arial" w:hint="default"/>
      </w:rPr>
    </w:lvl>
    <w:lvl w:ilvl="7" w:tplc="EF2275E0" w:tentative="1">
      <w:start w:val="1"/>
      <w:numFmt w:val="bullet"/>
      <w:lvlText w:val="•"/>
      <w:lvlJc w:val="left"/>
      <w:pPr>
        <w:tabs>
          <w:tab w:val="num" w:pos="5760"/>
        </w:tabs>
        <w:ind w:left="5760" w:hanging="360"/>
      </w:pPr>
      <w:rPr>
        <w:rFonts w:ascii="Arial" w:hAnsi="Arial" w:hint="default"/>
      </w:rPr>
    </w:lvl>
    <w:lvl w:ilvl="8" w:tplc="72E655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343B66C1"/>
    <w:multiLevelType w:val="hybridMultilevel"/>
    <w:tmpl w:val="12C09D94"/>
    <w:lvl w:ilvl="0" w:tplc="34003AC6">
      <w:start w:val="201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9"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6AF78D1"/>
    <w:multiLevelType w:val="hybridMultilevel"/>
    <w:tmpl w:val="1F72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DD3F90"/>
    <w:multiLevelType w:val="hybridMultilevel"/>
    <w:tmpl w:val="7CF07CD6"/>
    <w:lvl w:ilvl="0" w:tplc="F7B445E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BD6F11"/>
    <w:multiLevelType w:val="hybridMultilevel"/>
    <w:tmpl w:val="401E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92191A"/>
    <w:multiLevelType w:val="hybridMultilevel"/>
    <w:tmpl w:val="A8C2A316"/>
    <w:lvl w:ilvl="0" w:tplc="0976635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7" w15:restartNumberingAfterBreak="0">
    <w:nsid w:val="4FA067B3"/>
    <w:multiLevelType w:val="hybridMultilevel"/>
    <w:tmpl w:val="021C3D40"/>
    <w:lvl w:ilvl="0" w:tplc="668A2614">
      <w:start w:val="20"/>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49" w15:restartNumberingAfterBreak="0">
    <w:nsid w:val="515336DF"/>
    <w:multiLevelType w:val="hybridMultilevel"/>
    <w:tmpl w:val="B0F8C36A"/>
    <w:lvl w:ilvl="0" w:tplc="BEC07968">
      <w:start w:val="2"/>
      <w:numFmt w:val="bullet"/>
      <w:lvlText w:val="-"/>
      <w:lvlJc w:val="left"/>
      <w:pPr>
        <w:ind w:left="704" w:hanging="420"/>
      </w:pPr>
      <w:rPr>
        <w:rFonts w:ascii="Malgun Gothic" w:eastAsia="Malgun Gothic" w:hAnsi="Malgun Gothic"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56554B81"/>
    <w:multiLevelType w:val="hybridMultilevel"/>
    <w:tmpl w:val="BA18AE6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1" w15:restartNumberingAfterBreak="0">
    <w:nsid w:val="58686468"/>
    <w:multiLevelType w:val="hybridMultilevel"/>
    <w:tmpl w:val="3A64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3" w15:restartNumberingAfterBreak="0">
    <w:nsid w:val="5C305B1B"/>
    <w:multiLevelType w:val="hybridMultilevel"/>
    <w:tmpl w:val="20CA4606"/>
    <w:lvl w:ilvl="0" w:tplc="624C6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C3C23F9"/>
    <w:multiLevelType w:val="hybridMultilevel"/>
    <w:tmpl w:val="8EA00788"/>
    <w:lvl w:ilvl="0" w:tplc="4DECACC6">
      <w:start w:val="1"/>
      <w:numFmt w:val="bullet"/>
      <w:lvlText w:val="•"/>
      <w:lvlJc w:val="left"/>
      <w:pPr>
        <w:tabs>
          <w:tab w:val="num" w:pos="720"/>
        </w:tabs>
        <w:ind w:left="720" w:hanging="360"/>
      </w:pPr>
      <w:rPr>
        <w:rFonts w:ascii="Arial" w:hAnsi="Arial" w:hint="default"/>
      </w:rPr>
    </w:lvl>
    <w:lvl w:ilvl="1" w:tplc="ADB0C1A8">
      <w:start w:val="124"/>
      <w:numFmt w:val="bullet"/>
      <w:lvlText w:val="–"/>
      <w:lvlJc w:val="left"/>
      <w:pPr>
        <w:tabs>
          <w:tab w:val="num" w:pos="1440"/>
        </w:tabs>
        <w:ind w:left="1440" w:hanging="360"/>
      </w:pPr>
      <w:rPr>
        <w:rFonts w:ascii="Arial" w:hAnsi="Arial" w:hint="default"/>
      </w:rPr>
    </w:lvl>
    <w:lvl w:ilvl="2" w:tplc="06DA13A8">
      <w:start w:val="124"/>
      <w:numFmt w:val="bullet"/>
      <w:lvlText w:val="•"/>
      <w:lvlJc w:val="left"/>
      <w:pPr>
        <w:tabs>
          <w:tab w:val="num" w:pos="2160"/>
        </w:tabs>
        <w:ind w:left="2160" w:hanging="360"/>
      </w:pPr>
      <w:rPr>
        <w:rFonts w:ascii="Arial" w:hAnsi="Arial" w:hint="default"/>
      </w:rPr>
    </w:lvl>
    <w:lvl w:ilvl="3" w:tplc="6CC43920" w:tentative="1">
      <w:start w:val="1"/>
      <w:numFmt w:val="bullet"/>
      <w:lvlText w:val="•"/>
      <w:lvlJc w:val="left"/>
      <w:pPr>
        <w:tabs>
          <w:tab w:val="num" w:pos="2880"/>
        </w:tabs>
        <w:ind w:left="2880" w:hanging="360"/>
      </w:pPr>
      <w:rPr>
        <w:rFonts w:ascii="Arial" w:hAnsi="Arial" w:hint="default"/>
      </w:rPr>
    </w:lvl>
    <w:lvl w:ilvl="4" w:tplc="EBAA5F0A" w:tentative="1">
      <w:start w:val="1"/>
      <w:numFmt w:val="bullet"/>
      <w:lvlText w:val="•"/>
      <w:lvlJc w:val="left"/>
      <w:pPr>
        <w:tabs>
          <w:tab w:val="num" w:pos="3600"/>
        </w:tabs>
        <w:ind w:left="3600" w:hanging="360"/>
      </w:pPr>
      <w:rPr>
        <w:rFonts w:ascii="Arial" w:hAnsi="Arial" w:hint="default"/>
      </w:rPr>
    </w:lvl>
    <w:lvl w:ilvl="5" w:tplc="82C090A2" w:tentative="1">
      <w:start w:val="1"/>
      <w:numFmt w:val="bullet"/>
      <w:lvlText w:val="•"/>
      <w:lvlJc w:val="left"/>
      <w:pPr>
        <w:tabs>
          <w:tab w:val="num" w:pos="4320"/>
        </w:tabs>
        <w:ind w:left="4320" w:hanging="360"/>
      </w:pPr>
      <w:rPr>
        <w:rFonts w:ascii="Arial" w:hAnsi="Arial" w:hint="default"/>
      </w:rPr>
    </w:lvl>
    <w:lvl w:ilvl="6" w:tplc="3F562A4E" w:tentative="1">
      <w:start w:val="1"/>
      <w:numFmt w:val="bullet"/>
      <w:lvlText w:val="•"/>
      <w:lvlJc w:val="left"/>
      <w:pPr>
        <w:tabs>
          <w:tab w:val="num" w:pos="5040"/>
        </w:tabs>
        <w:ind w:left="5040" w:hanging="360"/>
      </w:pPr>
      <w:rPr>
        <w:rFonts w:ascii="Arial" w:hAnsi="Arial" w:hint="default"/>
      </w:rPr>
    </w:lvl>
    <w:lvl w:ilvl="7" w:tplc="77905FBC" w:tentative="1">
      <w:start w:val="1"/>
      <w:numFmt w:val="bullet"/>
      <w:lvlText w:val="•"/>
      <w:lvlJc w:val="left"/>
      <w:pPr>
        <w:tabs>
          <w:tab w:val="num" w:pos="5760"/>
        </w:tabs>
        <w:ind w:left="5760" w:hanging="360"/>
      </w:pPr>
      <w:rPr>
        <w:rFonts w:ascii="Arial" w:hAnsi="Arial" w:hint="default"/>
      </w:rPr>
    </w:lvl>
    <w:lvl w:ilvl="8" w:tplc="417ED63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6"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57"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9" w15:restartNumberingAfterBreak="0">
    <w:nsid w:val="69DA2D74"/>
    <w:multiLevelType w:val="hybridMultilevel"/>
    <w:tmpl w:val="07B2AA4C"/>
    <w:lvl w:ilvl="0" w:tplc="DD56BEB8">
      <w:start w:val="2"/>
      <w:numFmt w:val="bullet"/>
      <w:lvlText w:val="-"/>
      <w:lvlJc w:val="left"/>
      <w:pPr>
        <w:ind w:left="644" w:hanging="360"/>
      </w:pPr>
      <w:rPr>
        <w:rFonts w:ascii="Calibri" w:eastAsia="Calibri" w:hAnsi="Calibri"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6A3C5534"/>
    <w:multiLevelType w:val="hybridMultilevel"/>
    <w:tmpl w:val="9C2EFE66"/>
    <w:lvl w:ilvl="0" w:tplc="F646738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AA2251F"/>
    <w:multiLevelType w:val="hybridMultilevel"/>
    <w:tmpl w:val="8998ECE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E40838"/>
    <w:multiLevelType w:val="hybridMultilevel"/>
    <w:tmpl w:val="BE680B8A"/>
    <w:lvl w:ilvl="0" w:tplc="673E3F38">
      <w:start w:val="1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3" w15:restartNumberingAfterBreak="0">
    <w:nsid w:val="6B46347D"/>
    <w:multiLevelType w:val="hybridMultilevel"/>
    <w:tmpl w:val="15A0E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6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723B1944"/>
    <w:multiLevelType w:val="hybridMultilevel"/>
    <w:tmpl w:val="F7BC9C72"/>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7"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7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5788352">
    <w:abstractNumId w:val="37"/>
  </w:num>
  <w:num w:numId="2" w16cid:durableId="1134055389">
    <w:abstractNumId w:val="21"/>
  </w:num>
  <w:num w:numId="3" w16cid:durableId="691801078">
    <w:abstractNumId w:val="34"/>
  </w:num>
  <w:num w:numId="4" w16cid:durableId="122970305">
    <w:abstractNumId w:val="54"/>
  </w:num>
  <w:num w:numId="5" w16cid:durableId="96339958">
    <w:abstractNumId w:val="62"/>
  </w:num>
  <w:num w:numId="6" w16cid:durableId="1828747902">
    <w:abstractNumId w:val="10"/>
  </w:num>
  <w:num w:numId="7" w16cid:durableId="717705181">
    <w:abstractNumId w:val="14"/>
  </w:num>
  <w:num w:numId="8" w16cid:durableId="640119117">
    <w:abstractNumId w:val="24"/>
  </w:num>
  <w:num w:numId="9" w16cid:durableId="1152453634">
    <w:abstractNumId w:val="45"/>
  </w:num>
  <w:num w:numId="10" w16cid:durableId="968240504">
    <w:abstractNumId w:val="61"/>
  </w:num>
  <w:num w:numId="11" w16cid:durableId="435948881">
    <w:abstractNumId w:val="66"/>
  </w:num>
  <w:num w:numId="12" w16cid:durableId="1292437999">
    <w:abstractNumId w:val="64"/>
  </w:num>
  <w:num w:numId="13" w16cid:durableId="1400442611">
    <w:abstractNumId w:val="70"/>
  </w:num>
  <w:num w:numId="14" w16cid:durableId="607082457">
    <w:abstractNumId w:val="25"/>
  </w:num>
  <w:num w:numId="15" w16cid:durableId="1632049500">
    <w:abstractNumId w:val="27"/>
  </w:num>
  <w:num w:numId="16" w16cid:durableId="1620457551">
    <w:abstractNumId w:val="9"/>
  </w:num>
  <w:num w:numId="17" w16cid:durableId="1500654928">
    <w:abstractNumId w:val="30"/>
  </w:num>
  <w:num w:numId="18" w16cid:durableId="1397245244">
    <w:abstractNumId w:val="15"/>
  </w:num>
  <w:num w:numId="19" w16cid:durableId="3576618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4789243">
    <w:abstractNumId w:val="68"/>
  </w:num>
  <w:num w:numId="21" w16cid:durableId="1124079246">
    <w:abstractNumId w:val="13"/>
  </w:num>
  <w:num w:numId="22" w16cid:durableId="11490575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7598458">
    <w:abstractNumId w:val="65"/>
  </w:num>
  <w:num w:numId="24" w16cid:durableId="1941983555">
    <w:abstractNumId w:val="69"/>
  </w:num>
  <w:num w:numId="25" w16cid:durableId="611084837">
    <w:abstractNumId w:val="23"/>
  </w:num>
  <w:num w:numId="26" w16cid:durableId="1544370014">
    <w:abstractNumId w:val="52"/>
  </w:num>
  <w:num w:numId="27" w16cid:durableId="708534876">
    <w:abstractNumId w:val="40"/>
  </w:num>
  <w:num w:numId="28" w16cid:durableId="1718164057">
    <w:abstractNumId w:val="33"/>
  </w:num>
  <w:num w:numId="29" w16cid:durableId="957568087">
    <w:abstractNumId w:val="16"/>
  </w:num>
  <w:num w:numId="30" w16cid:durableId="1627084561">
    <w:abstractNumId w:val="67"/>
  </w:num>
  <w:num w:numId="31" w16cid:durableId="562370340">
    <w:abstractNumId w:val="35"/>
  </w:num>
  <w:num w:numId="32" w16cid:durableId="2090880463">
    <w:abstractNumId w:val="26"/>
  </w:num>
  <w:num w:numId="33" w16cid:durableId="1723403413">
    <w:abstractNumId w:val="46"/>
  </w:num>
  <w:num w:numId="34" w16cid:durableId="669678846">
    <w:abstractNumId w:val="29"/>
  </w:num>
  <w:num w:numId="35" w16cid:durableId="1966427939">
    <w:abstractNumId w:val="58"/>
  </w:num>
  <w:num w:numId="36" w16cid:durableId="937711126">
    <w:abstractNumId w:val="43"/>
  </w:num>
  <w:num w:numId="37" w16cid:durableId="1927110149">
    <w:abstractNumId w:val="11"/>
  </w:num>
  <w:num w:numId="38" w16cid:durableId="1992563870">
    <w:abstractNumId w:val="38"/>
  </w:num>
  <w:num w:numId="39" w16cid:durableId="2085759778">
    <w:abstractNumId w:val="39"/>
  </w:num>
  <w:num w:numId="40" w16cid:durableId="1536773863">
    <w:abstractNumId w:val="12"/>
  </w:num>
  <w:num w:numId="41" w16cid:durableId="573124448">
    <w:abstractNumId w:val="57"/>
  </w:num>
  <w:num w:numId="42" w16cid:durableId="1815364743">
    <w:abstractNumId w:val="56"/>
  </w:num>
  <w:num w:numId="43" w16cid:durableId="1450583518">
    <w:abstractNumId w:val="55"/>
  </w:num>
  <w:num w:numId="44" w16cid:durableId="1340739209">
    <w:abstractNumId w:val="8"/>
  </w:num>
  <w:num w:numId="45" w16cid:durableId="1806653132">
    <w:abstractNumId w:val="6"/>
  </w:num>
  <w:num w:numId="46" w16cid:durableId="493952822">
    <w:abstractNumId w:val="4"/>
  </w:num>
  <w:num w:numId="47" w16cid:durableId="812867410">
    <w:abstractNumId w:val="3"/>
  </w:num>
  <w:num w:numId="48" w16cid:durableId="817187554">
    <w:abstractNumId w:val="2"/>
  </w:num>
  <w:num w:numId="49" w16cid:durableId="429010601">
    <w:abstractNumId w:val="1"/>
  </w:num>
  <w:num w:numId="50" w16cid:durableId="2134442608">
    <w:abstractNumId w:val="5"/>
  </w:num>
  <w:num w:numId="51" w16cid:durableId="2004627490">
    <w:abstractNumId w:val="0"/>
  </w:num>
  <w:num w:numId="52" w16cid:durableId="548227745">
    <w:abstractNumId w:val="22"/>
  </w:num>
  <w:num w:numId="53" w16cid:durableId="1370181252">
    <w:abstractNumId w:val="49"/>
  </w:num>
  <w:num w:numId="54" w16cid:durableId="304284005">
    <w:abstractNumId w:val="32"/>
  </w:num>
  <w:num w:numId="55" w16cid:durableId="1637490485">
    <w:abstractNumId w:val="50"/>
  </w:num>
  <w:num w:numId="56" w16cid:durableId="1978366730">
    <w:abstractNumId w:val="19"/>
  </w:num>
  <w:num w:numId="57" w16cid:durableId="977996327">
    <w:abstractNumId w:val="31"/>
  </w:num>
  <w:num w:numId="58" w16cid:durableId="147793056">
    <w:abstractNumId w:val="41"/>
  </w:num>
  <w:num w:numId="59" w16cid:durableId="406803925">
    <w:abstractNumId w:val="18"/>
  </w:num>
  <w:num w:numId="60" w16cid:durableId="1728914022">
    <w:abstractNumId w:val="17"/>
  </w:num>
  <w:num w:numId="61" w16cid:durableId="363599728">
    <w:abstractNumId w:val="7"/>
  </w:num>
  <w:num w:numId="62" w16cid:durableId="1036127801">
    <w:abstractNumId w:val="28"/>
  </w:num>
  <w:num w:numId="63" w16cid:durableId="2082946030">
    <w:abstractNumId w:val="47"/>
  </w:num>
  <w:num w:numId="64" w16cid:durableId="1712222272">
    <w:abstractNumId w:val="53"/>
  </w:num>
  <w:num w:numId="65" w16cid:durableId="1865050999">
    <w:abstractNumId w:val="60"/>
  </w:num>
  <w:num w:numId="66" w16cid:durableId="2077389031">
    <w:abstractNumId w:val="59"/>
  </w:num>
  <w:num w:numId="67" w16cid:durableId="414521259">
    <w:abstractNumId w:val="20"/>
  </w:num>
  <w:num w:numId="68" w16cid:durableId="2143427856">
    <w:abstractNumId w:val="42"/>
  </w:num>
  <w:num w:numId="69" w16cid:durableId="157696366">
    <w:abstractNumId w:val="44"/>
  </w:num>
  <w:num w:numId="70" w16cid:durableId="955723045">
    <w:abstractNumId w:val="51"/>
  </w:num>
  <w:num w:numId="71" w16cid:durableId="2039963260">
    <w:abstractNumId w:val="63"/>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71"/>
    <w:rsid w:val="000032E5"/>
    <w:rsid w:val="00005B00"/>
    <w:rsid w:val="00006431"/>
    <w:rsid w:val="000100A8"/>
    <w:rsid w:val="0001242C"/>
    <w:rsid w:val="00014377"/>
    <w:rsid w:val="00014A0F"/>
    <w:rsid w:val="0001627F"/>
    <w:rsid w:val="000216DB"/>
    <w:rsid w:val="0002240E"/>
    <w:rsid w:val="00022E4A"/>
    <w:rsid w:val="00022F92"/>
    <w:rsid w:val="0002570E"/>
    <w:rsid w:val="00026D28"/>
    <w:rsid w:val="000327A3"/>
    <w:rsid w:val="000369E9"/>
    <w:rsid w:val="000409F9"/>
    <w:rsid w:val="0004310D"/>
    <w:rsid w:val="000455C2"/>
    <w:rsid w:val="00051879"/>
    <w:rsid w:val="000540BA"/>
    <w:rsid w:val="00054A48"/>
    <w:rsid w:val="000576CB"/>
    <w:rsid w:val="00061651"/>
    <w:rsid w:val="0006193C"/>
    <w:rsid w:val="00066A93"/>
    <w:rsid w:val="0006766A"/>
    <w:rsid w:val="000703E2"/>
    <w:rsid w:val="0007213D"/>
    <w:rsid w:val="000721B4"/>
    <w:rsid w:val="0007249E"/>
    <w:rsid w:val="00077676"/>
    <w:rsid w:val="0008089E"/>
    <w:rsid w:val="000872D5"/>
    <w:rsid w:val="000908E2"/>
    <w:rsid w:val="00091328"/>
    <w:rsid w:val="000939C9"/>
    <w:rsid w:val="00095145"/>
    <w:rsid w:val="00095A90"/>
    <w:rsid w:val="000979E9"/>
    <w:rsid w:val="00097D45"/>
    <w:rsid w:val="000A25BD"/>
    <w:rsid w:val="000A31C1"/>
    <w:rsid w:val="000A4324"/>
    <w:rsid w:val="000A54B1"/>
    <w:rsid w:val="000A6394"/>
    <w:rsid w:val="000A7587"/>
    <w:rsid w:val="000B1BE7"/>
    <w:rsid w:val="000B38BC"/>
    <w:rsid w:val="000B4AE7"/>
    <w:rsid w:val="000B59EA"/>
    <w:rsid w:val="000B6324"/>
    <w:rsid w:val="000B7DAE"/>
    <w:rsid w:val="000B7FED"/>
    <w:rsid w:val="000C038A"/>
    <w:rsid w:val="000C6598"/>
    <w:rsid w:val="000C70B9"/>
    <w:rsid w:val="000D2E29"/>
    <w:rsid w:val="000D35E2"/>
    <w:rsid w:val="000D3A74"/>
    <w:rsid w:val="000D5411"/>
    <w:rsid w:val="000D6417"/>
    <w:rsid w:val="000D6C22"/>
    <w:rsid w:val="000D7254"/>
    <w:rsid w:val="000E175A"/>
    <w:rsid w:val="000E4070"/>
    <w:rsid w:val="000E657B"/>
    <w:rsid w:val="000F4FCB"/>
    <w:rsid w:val="000F568E"/>
    <w:rsid w:val="000F7621"/>
    <w:rsid w:val="000F772E"/>
    <w:rsid w:val="001001FD"/>
    <w:rsid w:val="0010404C"/>
    <w:rsid w:val="0010695D"/>
    <w:rsid w:val="00110917"/>
    <w:rsid w:val="00111E62"/>
    <w:rsid w:val="00124401"/>
    <w:rsid w:val="00125640"/>
    <w:rsid w:val="00130D1E"/>
    <w:rsid w:val="00131C2F"/>
    <w:rsid w:val="0013401D"/>
    <w:rsid w:val="00141F4E"/>
    <w:rsid w:val="00142E79"/>
    <w:rsid w:val="001454CF"/>
    <w:rsid w:val="00145D43"/>
    <w:rsid w:val="00154314"/>
    <w:rsid w:val="00160E10"/>
    <w:rsid w:val="00170A5A"/>
    <w:rsid w:val="0017105F"/>
    <w:rsid w:val="00171C0E"/>
    <w:rsid w:val="0017250C"/>
    <w:rsid w:val="00174B1E"/>
    <w:rsid w:val="001802B5"/>
    <w:rsid w:val="00182296"/>
    <w:rsid w:val="0018300E"/>
    <w:rsid w:val="0018557C"/>
    <w:rsid w:val="0018615E"/>
    <w:rsid w:val="00186C59"/>
    <w:rsid w:val="0019133C"/>
    <w:rsid w:val="00192C46"/>
    <w:rsid w:val="00197585"/>
    <w:rsid w:val="001978CE"/>
    <w:rsid w:val="001A08B3"/>
    <w:rsid w:val="001A17F0"/>
    <w:rsid w:val="001A2A84"/>
    <w:rsid w:val="001A7B60"/>
    <w:rsid w:val="001A7D46"/>
    <w:rsid w:val="001B32B1"/>
    <w:rsid w:val="001B3EB3"/>
    <w:rsid w:val="001B52F0"/>
    <w:rsid w:val="001B7A65"/>
    <w:rsid w:val="001C6690"/>
    <w:rsid w:val="001C6711"/>
    <w:rsid w:val="001C68BD"/>
    <w:rsid w:val="001D01A5"/>
    <w:rsid w:val="001D6CA7"/>
    <w:rsid w:val="001E41F3"/>
    <w:rsid w:val="001E72B4"/>
    <w:rsid w:val="001F0973"/>
    <w:rsid w:val="001F5AE9"/>
    <w:rsid w:val="0020104D"/>
    <w:rsid w:val="00205453"/>
    <w:rsid w:val="002059BD"/>
    <w:rsid w:val="00206C4F"/>
    <w:rsid w:val="0020771B"/>
    <w:rsid w:val="0021151B"/>
    <w:rsid w:val="002124E0"/>
    <w:rsid w:val="00217F6F"/>
    <w:rsid w:val="00220808"/>
    <w:rsid w:val="002213CA"/>
    <w:rsid w:val="00222F29"/>
    <w:rsid w:val="002237A5"/>
    <w:rsid w:val="00224065"/>
    <w:rsid w:val="00224843"/>
    <w:rsid w:val="00224B72"/>
    <w:rsid w:val="00224D2B"/>
    <w:rsid w:val="00225C9F"/>
    <w:rsid w:val="00231CEB"/>
    <w:rsid w:val="002364DD"/>
    <w:rsid w:val="00237B1F"/>
    <w:rsid w:val="00240E00"/>
    <w:rsid w:val="002422E4"/>
    <w:rsid w:val="00242324"/>
    <w:rsid w:val="00244CB9"/>
    <w:rsid w:val="002479FC"/>
    <w:rsid w:val="002522A9"/>
    <w:rsid w:val="00254651"/>
    <w:rsid w:val="002558F0"/>
    <w:rsid w:val="0026004D"/>
    <w:rsid w:val="00262778"/>
    <w:rsid w:val="002640DD"/>
    <w:rsid w:val="0026540F"/>
    <w:rsid w:val="002674B2"/>
    <w:rsid w:val="00272539"/>
    <w:rsid w:val="00275D12"/>
    <w:rsid w:val="00281735"/>
    <w:rsid w:val="00281CA3"/>
    <w:rsid w:val="002837FB"/>
    <w:rsid w:val="00284FEB"/>
    <w:rsid w:val="002860C4"/>
    <w:rsid w:val="002912C6"/>
    <w:rsid w:val="00295ADE"/>
    <w:rsid w:val="002A0324"/>
    <w:rsid w:val="002A1B02"/>
    <w:rsid w:val="002B1496"/>
    <w:rsid w:val="002B21F4"/>
    <w:rsid w:val="002B5741"/>
    <w:rsid w:val="002C1206"/>
    <w:rsid w:val="002C606D"/>
    <w:rsid w:val="002C6FC2"/>
    <w:rsid w:val="002D2B6A"/>
    <w:rsid w:val="002D4603"/>
    <w:rsid w:val="002D7C1A"/>
    <w:rsid w:val="002E107C"/>
    <w:rsid w:val="002E49FA"/>
    <w:rsid w:val="002E6EB8"/>
    <w:rsid w:val="002F44D1"/>
    <w:rsid w:val="002F5AFA"/>
    <w:rsid w:val="002F7244"/>
    <w:rsid w:val="00301285"/>
    <w:rsid w:val="00302D53"/>
    <w:rsid w:val="00305409"/>
    <w:rsid w:val="003108F8"/>
    <w:rsid w:val="00312DE1"/>
    <w:rsid w:val="00314897"/>
    <w:rsid w:val="003174F3"/>
    <w:rsid w:val="00317FE5"/>
    <w:rsid w:val="00323CCC"/>
    <w:rsid w:val="00324CAB"/>
    <w:rsid w:val="00326B35"/>
    <w:rsid w:val="0032757D"/>
    <w:rsid w:val="00330403"/>
    <w:rsid w:val="00343DA4"/>
    <w:rsid w:val="00345A0D"/>
    <w:rsid w:val="00345C93"/>
    <w:rsid w:val="003470FA"/>
    <w:rsid w:val="00350345"/>
    <w:rsid w:val="00350F52"/>
    <w:rsid w:val="003609EF"/>
    <w:rsid w:val="00360CAB"/>
    <w:rsid w:val="00361248"/>
    <w:rsid w:val="0036231A"/>
    <w:rsid w:val="00363AAD"/>
    <w:rsid w:val="00364246"/>
    <w:rsid w:val="00365F81"/>
    <w:rsid w:val="0036680A"/>
    <w:rsid w:val="00370FFA"/>
    <w:rsid w:val="00371AD3"/>
    <w:rsid w:val="00374DD4"/>
    <w:rsid w:val="00375064"/>
    <w:rsid w:val="00376851"/>
    <w:rsid w:val="0037749E"/>
    <w:rsid w:val="00386BA9"/>
    <w:rsid w:val="003937E1"/>
    <w:rsid w:val="003979D3"/>
    <w:rsid w:val="003A31DB"/>
    <w:rsid w:val="003A4F59"/>
    <w:rsid w:val="003B03E7"/>
    <w:rsid w:val="003B0F2E"/>
    <w:rsid w:val="003B23C9"/>
    <w:rsid w:val="003B312D"/>
    <w:rsid w:val="003B47F1"/>
    <w:rsid w:val="003B77FA"/>
    <w:rsid w:val="003C46EE"/>
    <w:rsid w:val="003C585A"/>
    <w:rsid w:val="003D133F"/>
    <w:rsid w:val="003D323D"/>
    <w:rsid w:val="003D342B"/>
    <w:rsid w:val="003D7B34"/>
    <w:rsid w:val="003E1A36"/>
    <w:rsid w:val="003E368E"/>
    <w:rsid w:val="003E6789"/>
    <w:rsid w:val="003F4B5F"/>
    <w:rsid w:val="003F51CB"/>
    <w:rsid w:val="00400548"/>
    <w:rsid w:val="004041FD"/>
    <w:rsid w:val="00406D61"/>
    <w:rsid w:val="00407BE1"/>
    <w:rsid w:val="00407F22"/>
    <w:rsid w:val="00410371"/>
    <w:rsid w:val="00415809"/>
    <w:rsid w:val="00421501"/>
    <w:rsid w:val="00422AEA"/>
    <w:rsid w:val="004242F1"/>
    <w:rsid w:val="00430F21"/>
    <w:rsid w:val="004325B5"/>
    <w:rsid w:val="00433991"/>
    <w:rsid w:val="00434440"/>
    <w:rsid w:val="00435B5A"/>
    <w:rsid w:val="00435B89"/>
    <w:rsid w:val="00436BFE"/>
    <w:rsid w:val="004414D3"/>
    <w:rsid w:val="00442718"/>
    <w:rsid w:val="00442D1F"/>
    <w:rsid w:val="0045015D"/>
    <w:rsid w:val="00450EA5"/>
    <w:rsid w:val="00452D3D"/>
    <w:rsid w:val="00461566"/>
    <w:rsid w:val="004656DA"/>
    <w:rsid w:val="00471829"/>
    <w:rsid w:val="0047315F"/>
    <w:rsid w:val="00473624"/>
    <w:rsid w:val="00476AFE"/>
    <w:rsid w:val="00486EDF"/>
    <w:rsid w:val="00491015"/>
    <w:rsid w:val="0049119D"/>
    <w:rsid w:val="004916FF"/>
    <w:rsid w:val="0049263E"/>
    <w:rsid w:val="00492F88"/>
    <w:rsid w:val="00494B59"/>
    <w:rsid w:val="00494DD7"/>
    <w:rsid w:val="00497D60"/>
    <w:rsid w:val="004A3617"/>
    <w:rsid w:val="004A4890"/>
    <w:rsid w:val="004A4F95"/>
    <w:rsid w:val="004A6074"/>
    <w:rsid w:val="004B0CF1"/>
    <w:rsid w:val="004B2709"/>
    <w:rsid w:val="004B5312"/>
    <w:rsid w:val="004B75B7"/>
    <w:rsid w:val="004C576E"/>
    <w:rsid w:val="004C5D58"/>
    <w:rsid w:val="004D5BD8"/>
    <w:rsid w:val="004D70C5"/>
    <w:rsid w:val="004E0842"/>
    <w:rsid w:val="004E1819"/>
    <w:rsid w:val="004E1E63"/>
    <w:rsid w:val="004E20B6"/>
    <w:rsid w:val="004E3913"/>
    <w:rsid w:val="004E4292"/>
    <w:rsid w:val="004F19DE"/>
    <w:rsid w:val="004F2F8D"/>
    <w:rsid w:val="004F59EA"/>
    <w:rsid w:val="004F7B5F"/>
    <w:rsid w:val="00503C0E"/>
    <w:rsid w:val="00505CD1"/>
    <w:rsid w:val="0051472E"/>
    <w:rsid w:val="0051580D"/>
    <w:rsid w:val="00521D73"/>
    <w:rsid w:val="005261B9"/>
    <w:rsid w:val="00526A3C"/>
    <w:rsid w:val="005274A4"/>
    <w:rsid w:val="005276CD"/>
    <w:rsid w:val="00534E4D"/>
    <w:rsid w:val="00535E6F"/>
    <w:rsid w:val="00536F43"/>
    <w:rsid w:val="005371A5"/>
    <w:rsid w:val="005420D2"/>
    <w:rsid w:val="00542CBC"/>
    <w:rsid w:val="00547111"/>
    <w:rsid w:val="005523DD"/>
    <w:rsid w:val="005533ED"/>
    <w:rsid w:val="00553F4A"/>
    <w:rsid w:val="0055496E"/>
    <w:rsid w:val="005703C1"/>
    <w:rsid w:val="005716C1"/>
    <w:rsid w:val="00574F77"/>
    <w:rsid w:val="005773F1"/>
    <w:rsid w:val="00582FBD"/>
    <w:rsid w:val="00585011"/>
    <w:rsid w:val="00592896"/>
    <w:rsid w:val="0059291A"/>
    <w:rsid w:val="00592D74"/>
    <w:rsid w:val="00596B18"/>
    <w:rsid w:val="005A096A"/>
    <w:rsid w:val="005B2E57"/>
    <w:rsid w:val="005B4270"/>
    <w:rsid w:val="005C3463"/>
    <w:rsid w:val="005C3DC6"/>
    <w:rsid w:val="005C65C3"/>
    <w:rsid w:val="005C7F26"/>
    <w:rsid w:val="005D2E49"/>
    <w:rsid w:val="005D3AFF"/>
    <w:rsid w:val="005E2C44"/>
    <w:rsid w:val="005E41AD"/>
    <w:rsid w:val="005F3D60"/>
    <w:rsid w:val="005F587E"/>
    <w:rsid w:val="005F599B"/>
    <w:rsid w:val="00600AC4"/>
    <w:rsid w:val="006024D3"/>
    <w:rsid w:val="00603183"/>
    <w:rsid w:val="0060726D"/>
    <w:rsid w:val="00607ABC"/>
    <w:rsid w:val="00607E5C"/>
    <w:rsid w:val="0061114E"/>
    <w:rsid w:val="00614340"/>
    <w:rsid w:val="006163D5"/>
    <w:rsid w:val="006163DB"/>
    <w:rsid w:val="00617EC9"/>
    <w:rsid w:val="00621188"/>
    <w:rsid w:val="006215A9"/>
    <w:rsid w:val="006257ED"/>
    <w:rsid w:val="00627046"/>
    <w:rsid w:val="00627E24"/>
    <w:rsid w:val="00630936"/>
    <w:rsid w:val="00631EBD"/>
    <w:rsid w:val="00633AAA"/>
    <w:rsid w:val="00637597"/>
    <w:rsid w:val="0064163F"/>
    <w:rsid w:val="006443E7"/>
    <w:rsid w:val="00645BC4"/>
    <w:rsid w:val="00652447"/>
    <w:rsid w:val="00657660"/>
    <w:rsid w:val="00661511"/>
    <w:rsid w:val="00661AA0"/>
    <w:rsid w:val="006628CE"/>
    <w:rsid w:val="006639CB"/>
    <w:rsid w:val="00665C9F"/>
    <w:rsid w:val="0066635A"/>
    <w:rsid w:val="00667805"/>
    <w:rsid w:val="00671CF9"/>
    <w:rsid w:val="006734DC"/>
    <w:rsid w:val="00673542"/>
    <w:rsid w:val="00675009"/>
    <w:rsid w:val="00675FCF"/>
    <w:rsid w:val="006854D9"/>
    <w:rsid w:val="006870EB"/>
    <w:rsid w:val="006875DC"/>
    <w:rsid w:val="006878E6"/>
    <w:rsid w:val="00690ED6"/>
    <w:rsid w:val="00692F90"/>
    <w:rsid w:val="00692FEF"/>
    <w:rsid w:val="00695808"/>
    <w:rsid w:val="00695C45"/>
    <w:rsid w:val="006A73E3"/>
    <w:rsid w:val="006A752E"/>
    <w:rsid w:val="006B46FB"/>
    <w:rsid w:val="006B4878"/>
    <w:rsid w:val="006B64A1"/>
    <w:rsid w:val="006B69D0"/>
    <w:rsid w:val="006B6C31"/>
    <w:rsid w:val="006B7740"/>
    <w:rsid w:val="006B7E69"/>
    <w:rsid w:val="006C027C"/>
    <w:rsid w:val="006C0316"/>
    <w:rsid w:val="006C473D"/>
    <w:rsid w:val="006D4BD5"/>
    <w:rsid w:val="006D6DE1"/>
    <w:rsid w:val="006E076A"/>
    <w:rsid w:val="006E21FB"/>
    <w:rsid w:val="006F28C2"/>
    <w:rsid w:val="006F4137"/>
    <w:rsid w:val="006F4EB7"/>
    <w:rsid w:val="006F6618"/>
    <w:rsid w:val="00700EAA"/>
    <w:rsid w:val="00701200"/>
    <w:rsid w:val="00704214"/>
    <w:rsid w:val="00710929"/>
    <w:rsid w:val="00713BED"/>
    <w:rsid w:val="00716620"/>
    <w:rsid w:val="007175AE"/>
    <w:rsid w:val="0072544A"/>
    <w:rsid w:val="0072720D"/>
    <w:rsid w:val="00727CAE"/>
    <w:rsid w:val="00731D22"/>
    <w:rsid w:val="00742757"/>
    <w:rsid w:val="007431A8"/>
    <w:rsid w:val="00745295"/>
    <w:rsid w:val="00751719"/>
    <w:rsid w:val="00762EE7"/>
    <w:rsid w:val="00767C64"/>
    <w:rsid w:val="00772B79"/>
    <w:rsid w:val="00773733"/>
    <w:rsid w:val="00777816"/>
    <w:rsid w:val="00787650"/>
    <w:rsid w:val="00787F16"/>
    <w:rsid w:val="0079052E"/>
    <w:rsid w:val="00792342"/>
    <w:rsid w:val="00793C40"/>
    <w:rsid w:val="007944C5"/>
    <w:rsid w:val="007977A8"/>
    <w:rsid w:val="007A03AE"/>
    <w:rsid w:val="007A0C76"/>
    <w:rsid w:val="007A256D"/>
    <w:rsid w:val="007A6DD7"/>
    <w:rsid w:val="007B38E5"/>
    <w:rsid w:val="007B512A"/>
    <w:rsid w:val="007B54CB"/>
    <w:rsid w:val="007B5F9F"/>
    <w:rsid w:val="007C1062"/>
    <w:rsid w:val="007C1F2E"/>
    <w:rsid w:val="007C2097"/>
    <w:rsid w:val="007C3D0C"/>
    <w:rsid w:val="007C43BC"/>
    <w:rsid w:val="007C7D98"/>
    <w:rsid w:val="007D1868"/>
    <w:rsid w:val="007D6A07"/>
    <w:rsid w:val="007E0628"/>
    <w:rsid w:val="007E25F9"/>
    <w:rsid w:val="007E33CA"/>
    <w:rsid w:val="007E3BEF"/>
    <w:rsid w:val="007E5411"/>
    <w:rsid w:val="007E6F54"/>
    <w:rsid w:val="007E7461"/>
    <w:rsid w:val="007F7259"/>
    <w:rsid w:val="0080050B"/>
    <w:rsid w:val="0080194D"/>
    <w:rsid w:val="008040A8"/>
    <w:rsid w:val="00805675"/>
    <w:rsid w:val="008105C5"/>
    <w:rsid w:val="00810D48"/>
    <w:rsid w:val="00810E76"/>
    <w:rsid w:val="00812D50"/>
    <w:rsid w:val="00814481"/>
    <w:rsid w:val="008224CB"/>
    <w:rsid w:val="008263F4"/>
    <w:rsid w:val="00826923"/>
    <w:rsid w:val="008276E1"/>
    <w:rsid w:val="008279FA"/>
    <w:rsid w:val="0083420F"/>
    <w:rsid w:val="0083582B"/>
    <w:rsid w:val="00840A47"/>
    <w:rsid w:val="00843E85"/>
    <w:rsid w:val="008444A0"/>
    <w:rsid w:val="00844D0C"/>
    <w:rsid w:val="008470FC"/>
    <w:rsid w:val="008504A5"/>
    <w:rsid w:val="008522BE"/>
    <w:rsid w:val="0085258E"/>
    <w:rsid w:val="00855B38"/>
    <w:rsid w:val="00857E72"/>
    <w:rsid w:val="008617A5"/>
    <w:rsid w:val="008626E7"/>
    <w:rsid w:val="008629D2"/>
    <w:rsid w:val="00865657"/>
    <w:rsid w:val="0086641C"/>
    <w:rsid w:val="00866AA9"/>
    <w:rsid w:val="00867A18"/>
    <w:rsid w:val="00870EE7"/>
    <w:rsid w:val="00873E18"/>
    <w:rsid w:val="00876AF7"/>
    <w:rsid w:val="00877D39"/>
    <w:rsid w:val="00885277"/>
    <w:rsid w:val="008863B9"/>
    <w:rsid w:val="0088664B"/>
    <w:rsid w:val="00891FD5"/>
    <w:rsid w:val="008955BA"/>
    <w:rsid w:val="008A217A"/>
    <w:rsid w:val="008A3B32"/>
    <w:rsid w:val="008A45A6"/>
    <w:rsid w:val="008A4E29"/>
    <w:rsid w:val="008A64B9"/>
    <w:rsid w:val="008B1108"/>
    <w:rsid w:val="008B13D3"/>
    <w:rsid w:val="008B2583"/>
    <w:rsid w:val="008B3DC7"/>
    <w:rsid w:val="008C096B"/>
    <w:rsid w:val="008C4C3F"/>
    <w:rsid w:val="008D3E49"/>
    <w:rsid w:val="008D519B"/>
    <w:rsid w:val="008D5683"/>
    <w:rsid w:val="008D5FDF"/>
    <w:rsid w:val="008D6546"/>
    <w:rsid w:val="008E3745"/>
    <w:rsid w:val="008E63D5"/>
    <w:rsid w:val="008E7356"/>
    <w:rsid w:val="008F686C"/>
    <w:rsid w:val="008F6B3C"/>
    <w:rsid w:val="00906E92"/>
    <w:rsid w:val="00907D96"/>
    <w:rsid w:val="009117EA"/>
    <w:rsid w:val="00911CDC"/>
    <w:rsid w:val="009148DE"/>
    <w:rsid w:val="00922232"/>
    <w:rsid w:val="00923AED"/>
    <w:rsid w:val="00926021"/>
    <w:rsid w:val="009322C4"/>
    <w:rsid w:val="00937BAB"/>
    <w:rsid w:val="0094059F"/>
    <w:rsid w:val="00941E30"/>
    <w:rsid w:val="00942B37"/>
    <w:rsid w:val="00946D81"/>
    <w:rsid w:val="00956F34"/>
    <w:rsid w:val="00963635"/>
    <w:rsid w:val="00964129"/>
    <w:rsid w:val="00970C92"/>
    <w:rsid w:val="009716B6"/>
    <w:rsid w:val="00973521"/>
    <w:rsid w:val="00974A4C"/>
    <w:rsid w:val="00976415"/>
    <w:rsid w:val="009768ED"/>
    <w:rsid w:val="009777D9"/>
    <w:rsid w:val="00983AFE"/>
    <w:rsid w:val="00983F24"/>
    <w:rsid w:val="0098468E"/>
    <w:rsid w:val="009869BA"/>
    <w:rsid w:val="00991B88"/>
    <w:rsid w:val="009A01FE"/>
    <w:rsid w:val="009A058A"/>
    <w:rsid w:val="009A058F"/>
    <w:rsid w:val="009A1862"/>
    <w:rsid w:val="009A28F7"/>
    <w:rsid w:val="009A4141"/>
    <w:rsid w:val="009A5082"/>
    <w:rsid w:val="009A5753"/>
    <w:rsid w:val="009A579D"/>
    <w:rsid w:val="009B6731"/>
    <w:rsid w:val="009B74A5"/>
    <w:rsid w:val="009C4DF9"/>
    <w:rsid w:val="009C606C"/>
    <w:rsid w:val="009D2BBA"/>
    <w:rsid w:val="009D3042"/>
    <w:rsid w:val="009E122B"/>
    <w:rsid w:val="009E3297"/>
    <w:rsid w:val="009E526C"/>
    <w:rsid w:val="009F734F"/>
    <w:rsid w:val="00A03A3E"/>
    <w:rsid w:val="00A0403E"/>
    <w:rsid w:val="00A222D9"/>
    <w:rsid w:val="00A22D6A"/>
    <w:rsid w:val="00A246B6"/>
    <w:rsid w:val="00A307EC"/>
    <w:rsid w:val="00A3348F"/>
    <w:rsid w:val="00A36885"/>
    <w:rsid w:val="00A368E0"/>
    <w:rsid w:val="00A4245A"/>
    <w:rsid w:val="00A47E70"/>
    <w:rsid w:val="00A50476"/>
    <w:rsid w:val="00A50CF0"/>
    <w:rsid w:val="00A56554"/>
    <w:rsid w:val="00A56C2C"/>
    <w:rsid w:val="00A576B9"/>
    <w:rsid w:val="00A60D2F"/>
    <w:rsid w:val="00A63BEF"/>
    <w:rsid w:val="00A662F5"/>
    <w:rsid w:val="00A71D3F"/>
    <w:rsid w:val="00A73A09"/>
    <w:rsid w:val="00A75E58"/>
    <w:rsid w:val="00A7671C"/>
    <w:rsid w:val="00A77EB0"/>
    <w:rsid w:val="00A81BBF"/>
    <w:rsid w:val="00A83055"/>
    <w:rsid w:val="00A83399"/>
    <w:rsid w:val="00A8726D"/>
    <w:rsid w:val="00A87D40"/>
    <w:rsid w:val="00A90942"/>
    <w:rsid w:val="00A94D3A"/>
    <w:rsid w:val="00A95115"/>
    <w:rsid w:val="00A96773"/>
    <w:rsid w:val="00A974B3"/>
    <w:rsid w:val="00AA161E"/>
    <w:rsid w:val="00AA1AB9"/>
    <w:rsid w:val="00AA2CBC"/>
    <w:rsid w:val="00AA38AD"/>
    <w:rsid w:val="00AA4AB8"/>
    <w:rsid w:val="00AA75DA"/>
    <w:rsid w:val="00AB1C91"/>
    <w:rsid w:val="00AB47F2"/>
    <w:rsid w:val="00AB7411"/>
    <w:rsid w:val="00AC03CF"/>
    <w:rsid w:val="00AC245E"/>
    <w:rsid w:val="00AC4EC2"/>
    <w:rsid w:val="00AC5003"/>
    <w:rsid w:val="00AC5776"/>
    <w:rsid w:val="00AC5820"/>
    <w:rsid w:val="00AD1CD8"/>
    <w:rsid w:val="00AD473C"/>
    <w:rsid w:val="00AE0F72"/>
    <w:rsid w:val="00AE1C07"/>
    <w:rsid w:val="00AE2C26"/>
    <w:rsid w:val="00AE2F23"/>
    <w:rsid w:val="00AE654B"/>
    <w:rsid w:val="00AF10F8"/>
    <w:rsid w:val="00AF136C"/>
    <w:rsid w:val="00AF4088"/>
    <w:rsid w:val="00AF4283"/>
    <w:rsid w:val="00AF66A8"/>
    <w:rsid w:val="00AF6FCB"/>
    <w:rsid w:val="00B00660"/>
    <w:rsid w:val="00B01A38"/>
    <w:rsid w:val="00B0471A"/>
    <w:rsid w:val="00B04EFB"/>
    <w:rsid w:val="00B05631"/>
    <w:rsid w:val="00B0680E"/>
    <w:rsid w:val="00B13C2C"/>
    <w:rsid w:val="00B13D3C"/>
    <w:rsid w:val="00B15A27"/>
    <w:rsid w:val="00B16B3C"/>
    <w:rsid w:val="00B170BA"/>
    <w:rsid w:val="00B25368"/>
    <w:rsid w:val="00B258BB"/>
    <w:rsid w:val="00B3008E"/>
    <w:rsid w:val="00B36222"/>
    <w:rsid w:val="00B4022F"/>
    <w:rsid w:val="00B425D5"/>
    <w:rsid w:val="00B46281"/>
    <w:rsid w:val="00B52FB4"/>
    <w:rsid w:val="00B61B1C"/>
    <w:rsid w:val="00B67B97"/>
    <w:rsid w:val="00B7784E"/>
    <w:rsid w:val="00B87523"/>
    <w:rsid w:val="00B94528"/>
    <w:rsid w:val="00B96062"/>
    <w:rsid w:val="00B968C8"/>
    <w:rsid w:val="00BA1E0B"/>
    <w:rsid w:val="00BA3EC5"/>
    <w:rsid w:val="00BA51D9"/>
    <w:rsid w:val="00BA54C2"/>
    <w:rsid w:val="00BA7039"/>
    <w:rsid w:val="00BB3617"/>
    <w:rsid w:val="00BB5DFC"/>
    <w:rsid w:val="00BB674F"/>
    <w:rsid w:val="00BB77B7"/>
    <w:rsid w:val="00BC02D6"/>
    <w:rsid w:val="00BC2617"/>
    <w:rsid w:val="00BC66B3"/>
    <w:rsid w:val="00BD0A93"/>
    <w:rsid w:val="00BD279D"/>
    <w:rsid w:val="00BD6BB8"/>
    <w:rsid w:val="00BE1BCF"/>
    <w:rsid w:val="00BE365B"/>
    <w:rsid w:val="00BE6979"/>
    <w:rsid w:val="00BF033E"/>
    <w:rsid w:val="00BF2D37"/>
    <w:rsid w:val="00BF78D5"/>
    <w:rsid w:val="00C041B6"/>
    <w:rsid w:val="00C060FC"/>
    <w:rsid w:val="00C13B2B"/>
    <w:rsid w:val="00C1677E"/>
    <w:rsid w:val="00C16D19"/>
    <w:rsid w:val="00C224F2"/>
    <w:rsid w:val="00C276BB"/>
    <w:rsid w:val="00C27933"/>
    <w:rsid w:val="00C319A1"/>
    <w:rsid w:val="00C343DE"/>
    <w:rsid w:val="00C36C91"/>
    <w:rsid w:val="00C40485"/>
    <w:rsid w:val="00C41C62"/>
    <w:rsid w:val="00C4357A"/>
    <w:rsid w:val="00C46567"/>
    <w:rsid w:val="00C51C7A"/>
    <w:rsid w:val="00C53F9A"/>
    <w:rsid w:val="00C62DBC"/>
    <w:rsid w:val="00C637E0"/>
    <w:rsid w:val="00C64291"/>
    <w:rsid w:val="00C66BA2"/>
    <w:rsid w:val="00C72882"/>
    <w:rsid w:val="00C82B50"/>
    <w:rsid w:val="00C87946"/>
    <w:rsid w:val="00C90982"/>
    <w:rsid w:val="00C914DA"/>
    <w:rsid w:val="00C95985"/>
    <w:rsid w:val="00CA2910"/>
    <w:rsid w:val="00CA5B96"/>
    <w:rsid w:val="00CA739B"/>
    <w:rsid w:val="00CB00D4"/>
    <w:rsid w:val="00CB4E64"/>
    <w:rsid w:val="00CB5812"/>
    <w:rsid w:val="00CB7E77"/>
    <w:rsid w:val="00CC1DDE"/>
    <w:rsid w:val="00CC26BA"/>
    <w:rsid w:val="00CC29C6"/>
    <w:rsid w:val="00CC3DD3"/>
    <w:rsid w:val="00CC5026"/>
    <w:rsid w:val="00CC6294"/>
    <w:rsid w:val="00CC64E8"/>
    <w:rsid w:val="00CC68D0"/>
    <w:rsid w:val="00CC7690"/>
    <w:rsid w:val="00CD393A"/>
    <w:rsid w:val="00CD5F14"/>
    <w:rsid w:val="00CD7FC6"/>
    <w:rsid w:val="00CE0450"/>
    <w:rsid w:val="00CE14A0"/>
    <w:rsid w:val="00CE157B"/>
    <w:rsid w:val="00CE1F94"/>
    <w:rsid w:val="00CE4184"/>
    <w:rsid w:val="00CE4F4A"/>
    <w:rsid w:val="00CE63AB"/>
    <w:rsid w:val="00CE7825"/>
    <w:rsid w:val="00CF2EFF"/>
    <w:rsid w:val="00CF344F"/>
    <w:rsid w:val="00CF579E"/>
    <w:rsid w:val="00CF5D67"/>
    <w:rsid w:val="00CF6CA7"/>
    <w:rsid w:val="00CF6DF0"/>
    <w:rsid w:val="00CF761A"/>
    <w:rsid w:val="00D03B0C"/>
    <w:rsid w:val="00D03D26"/>
    <w:rsid w:val="00D03F9A"/>
    <w:rsid w:val="00D05DD9"/>
    <w:rsid w:val="00D06D51"/>
    <w:rsid w:val="00D13BEE"/>
    <w:rsid w:val="00D226EA"/>
    <w:rsid w:val="00D233D6"/>
    <w:rsid w:val="00D24254"/>
    <w:rsid w:val="00D24991"/>
    <w:rsid w:val="00D24AB9"/>
    <w:rsid w:val="00D24C87"/>
    <w:rsid w:val="00D251BD"/>
    <w:rsid w:val="00D26E61"/>
    <w:rsid w:val="00D30D9F"/>
    <w:rsid w:val="00D311C7"/>
    <w:rsid w:val="00D32671"/>
    <w:rsid w:val="00D330BA"/>
    <w:rsid w:val="00D35E2A"/>
    <w:rsid w:val="00D3628E"/>
    <w:rsid w:val="00D36C40"/>
    <w:rsid w:val="00D40CBB"/>
    <w:rsid w:val="00D4269B"/>
    <w:rsid w:val="00D43646"/>
    <w:rsid w:val="00D45C2A"/>
    <w:rsid w:val="00D45EAF"/>
    <w:rsid w:val="00D50255"/>
    <w:rsid w:val="00D51F77"/>
    <w:rsid w:val="00D538ED"/>
    <w:rsid w:val="00D636EE"/>
    <w:rsid w:val="00D66520"/>
    <w:rsid w:val="00D703F7"/>
    <w:rsid w:val="00D771E3"/>
    <w:rsid w:val="00D80870"/>
    <w:rsid w:val="00D81B7C"/>
    <w:rsid w:val="00D820AC"/>
    <w:rsid w:val="00D82419"/>
    <w:rsid w:val="00D9024C"/>
    <w:rsid w:val="00D906B5"/>
    <w:rsid w:val="00D9141B"/>
    <w:rsid w:val="00D92303"/>
    <w:rsid w:val="00D960F5"/>
    <w:rsid w:val="00D96C6A"/>
    <w:rsid w:val="00D971CF"/>
    <w:rsid w:val="00DA3F86"/>
    <w:rsid w:val="00DB07CC"/>
    <w:rsid w:val="00DB0FF2"/>
    <w:rsid w:val="00DB1124"/>
    <w:rsid w:val="00DB1281"/>
    <w:rsid w:val="00DB160F"/>
    <w:rsid w:val="00DB400C"/>
    <w:rsid w:val="00DB4284"/>
    <w:rsid w:val="00DB5E7C"/>
    <w:rsid w:val="00DB6AC9"/>
    <w:rsid w:val="00DC0ED4"/>
    <w:rsid w:val="00DC2241"/>
    <w:rsid w:val="00DC378E"/>
    <w:rsid w:val="00DC702E"/>
    <w:rsid w:val="00DC7EAD"/>
    <w:rsid w:val="00DD03FA"/>
    <w:rsid w:val="00DD0FE1"/>
    <w:rsid w:val="00DD41B5"/>
    <w:rsid w:val="00DD4DB9"/>
    <w:rsid w:val="00DE22DE"/>
    <w:rsid w:val="00DE232D"/>
    <w:rsid w:val="00DE34CF"/>
    <w:rsid w:val="00DF1094"/>
    <w:rsid w:val="00E0041E"/>
    <w:rsid w:val="00E00CE4"/>
    <w:rsid w:val="00E05E8A"/>
    <w:rsid w:val="00E10C86"/>
    <w:rsid w:val="00E1102A"/>
    <w:rsid w:val="00E1283D"/>
    <w:rsid w:val="00E13F3D"/>
    <w:rsid w:val="00E17A42"/>
    <w:rsid w:val="00E2264C"/>
    <w:rsid w:val="00E25174"/>
    <w:rsid w:val="00E262C5"/>
    <w:rsid w:val="00E3038C"/>
    <w:rsid w:val="00E32DED"/>
    <w:rsid w:val="00E33C3E"/>
    <w:rsid w:val="00E34898"/>
    <w:rsid w:val="00E349C8"/>
    <w:rsid w:val="00E35D09"/>
    <w:rsid w:val="00E43E5D"/>
    <w:rsid w:val="00E44218"/>
    <w:rsid w:val="00E46A90"/>
    <w:rsid w:val="00E500B1"/>
    <w:rsid w:val="00E500E8"/>
    <w:rsid w:val="00E51997"/>
    <w:rsid w:val="00E5203E"/>
    <w:rsid w:val="00E53E6C"/>
    <w:rsid w:val="00E544A9"/>
    <w:rsid w:val="00E55080"/>
    <w:rsid w:val="00E6535C"/>
    <w:rsid w:val="00E6765D"/>
    <w:rsid w:val="00E67B98"/>
    <w:rsid w:val="00E67D2E"/>
    <w:rsid w:val="00E70756"/>
    <w:rsid w:val="00E73A52"/>
    <w:rsid w:val="00E76BDB"/>
    <w:rsid w:val="00E80073"/>
    <w:rsid w:val="00E80B48"/>
    <w:rsid w:val="00E841C9"/>
    <w:rsid w:val="00E93C32"/>
    <w:rsid w:val="00E93F86"/>
    <w:rsid w:val="00E97FF6"/>
    <w:rsid w:val="00EA0657"/>
    <w:rsid w:val="00EA1ECD"/>
    <w:rsid w:val="00EB059F"/>
    <w:rsid w:val="00EB09B7"/>
    <w:rsid w:val="00EB6AA5"/>
    <w:rsid w:val="00EB70E8"/>
    <w:rsid w:val="00EB7FEE"/>
    <w:rsid w:val="00EC1ABB"/>
    <w:rsid w:val="00EC417D"/>
    <w:rsid w:val="00EC55C8"/>
    <w:rsid w:val="00EC6A0B"/>
    <w:rsid w:val="00ED17B1"/>
    <w:rsid w:val="00ED2EBE"/>
    <w:rsid w:val="00ED3275"/>
    <w:rsid w:val="00ED5785"/>
    <w:rsid w:val="00EE40E7"/>
    <w:rsid w:val="00EE4DFC"/>
    <w:rsid w:val="00EE6A82"/>
    <w:rsid w:val="00EE6EBA"/>
    <w:rsid w:val="00EE7D7C"/>
    <w:rsid w:val="00EF0F1B"/>
    <w:rsid w:val="00EF2C19"/>
    <w:rsid w:val="00F07395"/>
    <w:rsid w:val="00F07A1A"/>
    <w:rsid w:val="00F1545A"/>
    <w:rsid w:val="00F17AF3"/>
    <w:rsid w:val="00F21160"/>
    <w:rsid w:val="00F21EDB"/>
    <w:rsid w:val="00F22A79"/>
    <w:rsid w:val="00F22D14"/>
    <w:rsid w:val="00F2432A"/>
    <w:rsid w:val="00F25D98"/>
    <w:rsid w:val="00F300FB"/>
    <w:rsid w:val="00F32C18"/>
    <w:rsid w:val="00F3453D"/>
    <w:rsid w:val="00F36647"/>
    <w:rsid w:val="00F45E54"/>
    <w:rsid w:val="00F5277B"/>
    <w:rsid w:val="00F55FDD"/>
    <w:rsid w:val="00F60172"/>
    <w:rsid w:val="00F6657A"/>
    <w:rsid w:val="00F72041"/>
    <w:rsid w:val="00F73634"/>
    <w:rsid w:val="00F76609"/>
    <w:rsid w:val="00F81DA0"/>
    <w:rsid w:val="00F83625"/>
    <w:rsid w:val="00F92330"/>
    <w:rsid w:val="00F93699"/>
    <w:rsid w:val="00F937F6"/>
    <w:rsid w:val="00F94090"/>
    <w:rsid w:val="00F95335"/>
    <w:rsid w:val="00FA5209"/>
    <w:rsid w:val="00FA6292"/>
    <w:rsid w:val="00FB0031"/>
    <w:rsid w:val="00FB15C5"/>
    <w:rsid w:val="00FB1CE4"/>
    <w:rsid w:val="00FB2644"/>
    <w:rsid w:val="00FB6386"/>
    <w:rsid w:val="00FC139F"/>
    <w:rsid w:val="00FC7E24"/>
    <w:rsid w:val="00FE2221"/>
    <w:rsid w:val="00FE3CFF"/>
    <w:rsid w:val="00FE57E6"/>
    <w:rsid w:val="00FE582E"/>
    <w:rsid w:val="00FE6CE9"/>
    <w:rsid w:val="00FE74BC"/>
    <w:rsid w:val="00FF1064"/>
    <w:rsid w:val="00FF277E"/>
    <w:rsid w:val="00FF660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F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rsid w:val="000B7FED"/>
    <w:pPr>
      <w:spacing w:before="180"/>
      <w:ind w:left="2693" w:hanging="2693"/>
    </w:pPr>
    <w:rPr>
      <w:b/>
    </w:rPr>
  </w:style>
  <w:style w:type="paragraph" w:styleId="TOC1">
    <w:name w:val="toc 1"/>
    <w:uiPriority w:val="9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rsid w:val="000B7FED"/>
    <w:pPr>
      <w:ind w:left="1701" w:hanging="1701"/>
    </w:pPr>
  </w:style>
  <w:style w:type="paragraph" w:styleId="TOC4">
    <w:name w:val="toc 4"/>
    <w:basedOn w:val="TOC3"/>
    <w:uiPriority w:val="99"/>
    <w:rsid w:val="000B7FED"/>
    <w:pPr>
      <w:ind w:left="1418" w:hanging="1418"/>
    </w:pPr>
  </w:style>
  <w:style w:type="paragraph" w:styleId="TOC3">
    <w:name w:val="toc 3"/>
    <w:basedOn w:val="TOC2"/>
    <w:uiPriority w:val="99"/>
    <w:rsid w:val="000B7FED"/>
    <w:pPr>
      <w:ind w:left="1134" w:hanging="1134"/>
    </w:pPr>
  </w:style>
  <w:style w:type="paragraph" w:styleId="TOC2">
    <w:name w:val="toc 2"/>
    <w:basedOn w:val="TOC1"/>
    <w:uiPriority w:val="9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rsid w:val="000B7FED"/>
    <w:pPr>
      <w:ind w:left="1985" w:hanging="1985"/>
    </w:pPr>
  </w:style>
  <w:style w:type="paragraph" w:styleId="TOC7">
    <w:name w:val="toc 7"/>
    <w:basedOn w:val="TOC6"/>
    <w:next w:val="Normal"/>
    <w:uiPriority w:val="9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uiPriority w:val="99"/>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
    <w:basedOn w:val="Normal"/>
    <w:link w:val="ListParagraphChar"/>
    <w:uiPriority w:val="34"/>
    <w:qFormat/>
    <w:rsid w:val="004E1819"/>
    <w:pPr>
      <w:ind w:left="720"/>
      <w:contextualSpacing/>
    </w:p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basedOn w:val="DefaultParagraphFont"/>
    <w:link w:val="ListParagraph"/>
    <w:uiPriority w:val="34"/>
    <w:qFormat/>
    <w:rsid w:val="004E1819"/>
    <w:rPr>
      <w:rFonts w:ascii="Times New Roman" w:hAnsi="Times New Roman"/>
      <w:lang w:val="en-GB" w:eastAsia="en-US"/>
    </w:rPr>
  </w:style>
  <w:style w:type="character" w:customStyle="1" w:styleId="B1Char">
    <w:name w:val="B1 Char"/>
    <w:link w:val="B10"/>
    <w:qFormat/>
    <w:rsid w:val="008224CB"/>
    <w:rPr>
      <w:rFonts w:ascii="Times New Roman" w:hAnsi="Times New Roman"/>
      <w:lang w:val="en-GB" w:eastAsia="en-US"/>
    </w:rPr>
  </w:style>
  <w:style w:type="character" w:customStyle="1" w:styleId="B2Char">
    <w:name w:val="B2 Char"/>
    <w:basedOn w:val="DefaultParagraphFont"/>
    <w:link w:val="B20"/>
    <w:qFormat/>
    <w:rsid w:val="008224CB"/>
    <w:rPr>
      <w:rFonts w:ascii="Times New Roman" w:hAnsi="Times New Roman"/>
      <w:lang w:val="en-GB" w:eastAsia="en-US"/>
    </w:rPr>
  </w:style>
  <w:style w:type="character" w:customStyle="1" w:styleId="TACChar">
    <w:name w:val="TAC Char"/>
    <w:link w:val="TAC"/>
    <w:qFormat/>
    <w:rsid w:val="00865657"/>
    <w:rPr>
      <w:rFonts w:ascii="Arial" w:hAnsi="Arial"/>
      <w:sz w:val="18"/>
      <w:lang w:val="en-GB" w:eastAsia="en-US"/>
    </w:rPr>
  </w:style>
  <w:style w:type="character" w:customStyle="1" w:styleId="THChar">
    <w:name w:val="TH Char"/>
    <w:link w:val="TH"/>
    <w:qFormat/>
    <w:rsid w:val="00865657"/>
    <w:rPr>
      <w:rFonts w:ascii="Arial" w:hAnsi="Arial"/>
      <w:b/>
      <w:lang w:val="en-GB" w:eastAsia="en-US"/>
    </w:rPr>
  </w:style>
  <w:style w:type="character" w:customStyle="1" w:styleId="TAHCar">
    <w:name w:val="TAH Car"/>
    <w:link w:val="TAH"/>
    <w:uiPriority w:val="99"/>
    <w:qFormat/>
    <w:rsid w:val="00865657"/>
    <w:rPr>
      <w:rFonts w:ascii="Arial" w:hAnsi="Arial"/>
      <w:b/>
      <w:sz w:val="18"/>
      <w:lang w:val="en-GB" w:eastAsia="en-US"/>
    </w:rPr>
  </w:style>
  <w:style w:type="character" w:customStyle="1" w:styleId="TANChar">
    <w:name w:val="TAN Char"/>
    <w:link w:val="TAN"/>
    <w:qFormat/>
    <w:rsid w:val="00865657"/>
    <w:rPr>
      <w:rFonts w:ascii="Arial" w:hAnsi="Arial"/>
      <w:sz w:val="18"/>
      <w:lang w:val="en-GB" w:eastAsia="en-US"/>
    </w:rPr>
  </w:style>
  <w:style w:type="character" w:styleId="Strong">
    <w:name w:val="Strong"/>
    <w:basedOn w:val="DefaultParagraphFont"/>
    <w:qFormat/>
    <w:rsid w:val="00865657"/>
    <w:rPr>
      <w:b/>
      <w:bCs/>
    </w:rPr>
  </w:style>
  <w:style w:type="character" w:customStyle="1" w:styleId="CommentTextChar">
    <w:name w:val="Comment Text Char"/>
    <w:basedOn w:val="DefaultParagraphFont"/>
    <w:link w:val="CommentText"/>
    <w:uiPriority w:val="99"/>
    <w:rsid w:val="004E1E63"/>
    <w:rPr>
      <w:rFonts w:ascii="Times New Roman" w:hAnsi="Times New Roman"/>
      <w:lang w:val="en-GB" w:eastAsia="en-US"/>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rsid w:val="004E1E63"/>
    <w:pPr>
      <w:spacing w:after="0"/>
      <w:ind w:left="851"/>
    </w:pPr>
    <w:rPr>
      <w:rFonts w:eastAsia="MS Mincho"/>
      <w:lang w:val="it-IT"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2522A9"/>
    <w:rPr>
      <w:rFonts w:ascii="Arial" w:hAnsi="Arial"/>
      <w:sz w:val="24"/>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2522A9"/>
    <w:rPr>
      <w:rFonts w:ascii="Arial" w:hAnsi="Arial"/>
      <w:sz w:val="28"/>
      <w:lang w:val="en-GB" w:eastAsia="en-US"/>
    </w:rPr>
  </w:style>
  <w:style w:type="character" w:customStyle="1" w:styleId="CRCoverPageChar">
    <w:name w:val="CR Cover Page Char"/>
    <w:link w:val="CRCoverPage"/>
    <w:qFormat/>
    <w:rsid w:val="005C65C3"/>
    <w:rPr>
      <w:rFonts w:ascii="Arial" w:hAnsi="Arial"/>
      <w:lang w:val="en-GB" w:eastAsia="en-US"/>
    </w:rPr>
  </w:style>
  <w:style w:type="character" w:customStyle="1" w:styleId="B4Char">
    <w:name w:val="B4 Char"/>
    <w:link w:val="B4"/>
    <w:qFormat/>
    <w:rsid w:val="00876AF7"/>
    <w:rPr>
      <w:rFonts w:ascii="Times New Roman" w:hAnsi="Times New Roman"/>
      <w:lang w:val="en-GB" w:eastAsia="en-US"/>
    </w:rPr>
  </w:style>
  <w:style w:type="character" w:customStyle="1" w:styleId="B3Char">
    <w:name w:val="B3 Char"/>
    <w:link w:val="B30"/>
    <w:qFormat/>
    <w:locked/>
    <w:rsid w:val="00876AF7"/>
    <w:rPr>
      <w:rFonts w:ascii="Times New Roman" w:hAnsi="Times New Roman"/>
      <w:lang w:val="en-GB" w:eastAsia="en-US"/>
    </w:rPr>
  </w:style>
  <w:style w:type="character" w:customStyle="1" w:styleId="EQChar">
    <w:name w:val="EQ Char"/>
    <w:link w:val="EQ"/>
    <w:qFormat/>
    <w:locked/>
    <w:rsid w:val="00141F4E"/>
    <w:rPr>
      <w:rFonts w:ascii="Times New Roman" w:hAnsi="Times New Roman"/>
      <w:noProof/>
      <w:lang w:val="en-GB" w:eastAsia="en-US"/>
    </w:rPr>
  </w:style>
  <w:style w:type="character" w:customStyle="1" w:styleId="NOChar">
    <w:name w:val="NO Char"/>
    <w:link w:val="NO"/>
    <w:qFormat/>
    <w:rsid w:val="00673542"/>
    <w:rPr>
      <w:rFonts w:ascii="Times New Roman" w:hAnsi="Times New Roman"/>
      <w:lang w:val="en-GB" w:eastAsia="en-US"/>
    </w:rPr>
  </w:style>
  <w:style w:type="character" w:customStyle="1" w:styleId="TALCar">
    <w:name w:val="TAL Car"/>
    <w:link w:val="TAL"/>
    <w:qFormat/>
    <w:rsid w:val="004D70C5"/>
    <w:rPr>
      <w:rFonts w:ascii="Arial" w:hAnsi="Arial"/>
      <w:sz w:val="18"/>
      <w:lang w:val="en-GB" w:eastAsia="en-US"/>
    </w:rPr>
  </w:style>
  <w:style w:type="paragraph" w:customStyle="1" w:styleId="3GPPNormalText">
    <w:name w:val="3GPP Normal Text"/>
    <w:basedOn w:val="BodyText"/>
    <w:link w:val="3GPPNormalTextChar"/>
    <w:qFormat/>
    <w:rsid w:val="005D2E49"/>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5D2E49"/>
    <w:rPr>
      <w:rFonts w:ascii="Arial" w:eastAsia="MS Mincho" w:hAnsi="Arial" w:cs="Arial"/>
      <w:sz w:val="24"/>
      <w:szCs w:val="24"/>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5D2E49"/>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5D2E49"/>
    <w:rPr>
      <w:rFonts w:ascii="Times New Roman" w:hAnsi="Times New Roman"/>
      <w:lang w:val="en-GB" w:eastAsia="en-US"/>
    </w:rPr>
  </w:style>
  <w:style w:type="character" w:customStyle="1" w:styleId="apple-converted-space">
    <w:name w:val="apple-converted-space"/>
    <w:rsid w:val="00D92303"/>
  </w:style>
  <w:style w:type="table" w:customStyle="1" w:styleId="Tabellengitternetz1">
    <w:name w:val="Tabellengitternetz1"/>
    <w:basedOn w:val="TableNormal"/>
    <w:rsid w:val="00BF033E"/>
    <w:rPr>
      <w:rFonts w:ascii="Times New Roman" w:eastAsia="SimSun" w:hAnsi="Times New Roman"/>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rsid w:val="00BF033E"/>
    <w:rPr>
      <w:rFonts w:ascii="Times New Roman" w:hAnsi="Times New Roman"/>
      <w:color w:val="FF0000"/>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BF033E"/>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BF033E"/>
    <w:rPr>
      <w:rFonts w:ascii="Arial" w:hAnsi="Arial"/>
      <w:sz w:val="32"/>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
    <w:link w:val="Heading5"/>
    <w:qFormat/>
    <w:locked/>
    <w:rsid w:val="00BF033E"/>
    <w:rPr>
      <w:rFonts w:ascii="Arial" w:hAnsi="Arial"/>
      <w:sz w:val="22"/>
      <w:lang w:val="en-GB" w:eastAsia="en-US"/>
    </w:rPr>
  </w:style>
  <w:style w:type="character" w:customStyle="1" w:styleId="H6Char">
    <w:name w:val="H6 Char"/>
    <w:link w:val="H6"/>
    <w:qFormat/>
    <w:rsid w:val="00BF033E"/>
    <w:rPr>
      <w:rFonts w:ascii="Arial" w:hAnsi="Arial"/>
      <w:lang w:val="en-GB" w:eastAsia="en-US"/>
    </w:rPr>
  </w:style>
  <w:style w:type="character" w:customStyle="1" w:styleId="Heading8Char">
    <w:name w:val="Heading 8 Char"/>
    <w:link w:val="Heading8"/>
    <w:uiPriority w:val="99"/>
    <w:rsid w:val="00BF033E"/>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BF033E"/>
    <w:rPr>
      <w:rFonts w:ascii="Arial" w:hAnsi="Arial"/>
      <w:b/>
      <w:noProof/>
      <w:sz w:val="18"/>
      <w:lang w:val="en-GB" w:eastAsia="en-US"/>
    </w:rPr>
  </w:style>
  <w:style w:type="character" w:customStyle="1" w:styleId="FooterChar">
    <w:name w:val="Footer Char"/>
    <w:link w:val="Footer"/>
    <w:uiPriority w:val="99"/>
    <w:rsid w:val="00BF033E"/>
    <w:rPr>
      <w:rFonts w:ascii="Arial" w:hAnsi="Arial"/>
      <w:b/>
      <w:i/>
      <w:noProof/>
      <w:sz w:val="18"/>
      <w:lang w:val="en-GB" w:eastAsia="en-US"/>
    </w:rPr>
  </w:style>
  <w:style w:type="character" w:customStyle="1" w:styleId="EXChar">
    <w:name w:val="EX Char"/>
    <w:link w:val="EX"/>
    <w:rsid w:val="00BF033E"/>
    <w:rPr>
      <w:rFonts w:ascii="Times New Roman" w:hAnsi="Times New Roman"/>
      <w:lang w:val="en-GB" w:eastAsia="en-US"/>
    </w:rPr>
  </w:style>
  <w:style w:type="character" w:customStyle="1" w:styleId="TFChar">
    <w:name w:val="TF Char"/>
    <w:link w:val="TF"/>
    <w:qFormat/>
    <w:rsid w:val="00BF033E"/>
    <w:rPr>
      <w:rFonts w:ascii="Arial" w:hAnsi="Arial"/>
      <w:b/>
      <w:lang w:val="en-GB" w:eastAsia="en-US"/>
    </w:rPr>
  </w:style>
  <w:style w:type="paragraph" w:customStyle="1" w:styleId="TAJ">
    <w:name w:val="TAJ"/>
    <w:basedOn w:val="TH"/>
    <w:uiPriority w:val="99"/>
    <w:rsid w:val="00BF033E"/>
    <w:rPr>
      <w:rFonts w:eastAsia="SimSun"/>
    </w:rPr>
  </w:style>
  <w:style w:type="paragraph" w:customStyle="1" w:styleId="Guidance">
    <w:name w:val="Guidance"/>
    <w:basedOn w:val="Normal"/>
    <w:uiPriority w:val="99"/>
    <w:rsid w:val="00BF033E"/>
    <w:rPr>
      <w:rFonts w:eastAsia="SimSun"/>
      <w:i/>
      <w:color w:val="0000FF"/>
    </w:rPr>
  </w:style>
  <w:style w:type="character" w:customStyle="1" w:styleId="DocumentMapChar">
    <w:name w:val="Document Map Char"/>
    <w:link w:val="DocumentMap"/>
    <w:uiPriority w:val="99"/>
    <w:rsid w:val="00BF033E"/>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BF033E"/>
    <w:rPr>
      <w:rFonts w:ascii="Times New Roman" w:hAnsi="Times New Roman"/>
      <w:sz w:val="16"/>
      <w:lang w:val="en-GB" w:eastAsia="en-US"/>
    </w:rPr>
  </w:style>
  <w:style w:type="character" w:customStyle="1" w:styleId="ListChar">
    <w:name w:val="List Char"/>
    <w:link w:val="List"/>
    <w:rsid w:val="00BF033E"/>
    <w:rPr>
      <w:rFonts w:ascii="Times New Roman" w:hAnsi="Times New Roman"/>
      <w:lang w:val="en-GB" w:eastAsia="en-US"/>
    </w:rPr>
  </w:style>
  <w:style w:type="character" w:customStyle="1" w:styleId="ListBulletChar">
    <w:name w:val="List Bullet Char"/>
    <w:link w:val="ListBullet"/>
    <w:rsid w:val="00BF033E"/>
    <w:rPr>
      <w:rFonts w:ascii="Times New Roman" w:hAnsi="Times New Roman"/>
      <w:lang w:val="en-GB" w:eastAsia="en-US"/>
    </w:rPr>
  </w:style>
  <w:style w:type="character" w:customStyle="1" w:styleId="ListBullet2Char">
    <w:name w:val="List Bullet 2 Char"/>
    <w:link w:val="ListBullet2"/>
    <w:rsid w:val="00BF033E"/>
    <w:rPr>
      <w:rFonts w:ascii="Times New Roman" w:hAnsi="Times New Roman"/>
      <w:lang w:val="en-GB" w:eastAsia="en-US"/>
    </w:rPr>
  </w:style>
  <w:style w:type="character" w:customStyle="1" w:styleId="ListBullet3Char">
    <w:name w:val="List Bullet 3 Char"/>
    <w:link w:val="ListBullet3"/>
    <w:rsid w:val="00BF033E"/>
    <w:rPr>
      <w:rFonts w:ascii="Times New Roman" w:hAnsi="Times New Roman"/>
      <w:lang w:val="en-GB" w:eastAsia="en-US"/>
    </w:rPr>
  </w:style>
  <w:style w:type="character" w:customStyle="1" w:styleId="List2Char">
    <w:name w:val="List 2 Char"/>
    <w:link w:val="List2"/>
    <w:rsid w:val="00BF033E"/>
    <w:rPr>
      <w:rFonts w:ascii="Times New Roman" w:hAnsi="Times New Roman"/>
      <w:lang w:val="en-GB" w:eastAsia="en-US"/>
    </w:rPr>
  </w:style>
  <w:style w:type="paragraph" w:styleId="IndexHeading">
    <w:name w:val="index heading"/>
    <w:basedOn w:val="Normal"/>
    <w:next w:val="Normal"/>
    <w:uiPriority w:val="99"/>
    <w:rsid w:val="00BF033E"/>
    <w:pPr>
      <w:pBdr>
        <w:top w:val="single" w:sz="12" w:space="0" w:color="auto"/>
      </w:pBdr>
      <w:spacing w:before="360" w:after="240"/>
    </w:pPr>
    <w:rPr>
      <w:rFonts w:eastAsia="MS Mincho"/>
      <w:b/>
      <w:i/>
      <w:sz w:val="26"/>
    </w:rPr>
  </w:style>
  <w:style w:type="paragraph" w:customStyle="1" w:styleId="TabList">
    <w:name w:val="TabList"/>
    <w:basedOn w:val="Normal"/>
    <w:uiPriority w:val="99"/>
    <w:rsid w:val="00BF033E"/>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BF033E"/>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locked/>
    <w:rsid w:val="00BF033E"/>
    <w:rPr>
      <w:rFonts w:ascii="Times New Roman" w:eastAsia="MS Mincho" w:hAnsi="Times New Roman"/>
      <w:b/>
      <w:lang w:val="en-GB" w:eastAsia="en-US"/>
    </w:rPr>
  </w:style>
  <w:style w:type="paragraph" w:customStyle="1" w:styleId="tabletext">
    <w:name w:val="table text"/>
    <w:basedOn w:val="Normal"/>
    <w:next w:val="table"/>
    <w:uiPriority w:val="99"/>
    <w:rsid w:val="00BF033E"/>
    <w:pPr>
      <w:spacing w:after="0"/>
    </w:pPr>
    <w:rPr>
      <w:rFonts w:eastAsia="MS Mincho"/>
      <w:i/>
    </w:rPr>
  </w:style>
  <w:style w:type="paragraph" w:customStyle="1" w:styleId="table">
    <w:name w:val="table"/>
    <w:basedOn w:val="Normal"/>
    <w:next w:val="Normal"/>
    <w:uiPriority w:val="99"/>
    <w:rsid w:val="00BF033E"/>
    <w:pPr>
      <w:spacing w:after="0"/>
      <w:jc w:val="center"/>
    </w:pPr>
    <w:rPr>
      <w:rFonts w:eastAsia="MS Mincho"/>
      <w:lang w:val="en-US"/>
    </w:rPr>
  </w:style>
  <w:style w:type="paragraph" w:customStyle="1" w:styleId="HE">
    <w:name w:val="HE"/>
    <w:basedOn w:val="Normal"/>
    <w:uiPriority w:val="99"/>
    <w:rsid w:val="00BF033E"/>
    <w:pPr>
      <w:spacing w:after="0"/>
    </w:pPr>
    <w:rPr>
      <w:rFonts w:eastAsia="MS Mincho"/>
      <w:b/>
    </w:rPr>
  </w:style>
  <w:style w:type="paragraph" w:styleId="PlainText">
    <w:name w:val="Plain Text"/>
    <w:basedOn w:val="Normal"/>
    <w:link w:val="PlainTextChar"/>
    <w:uiPriority w:val="99"/>
    <w:rsid w:val="00BF033E"/>
    <w:pPr>
      <w:spacing w:after="0"/>
    </w:pPr>
    <w:rPr>
      <w:rFonts w:ascii="Courier New" w:eastAsia="MS Mincho" w:hAnsi="Courier New"/>
    </w:rPr>
  </w:style>
  <w:style w:type="character" w:customStyle="1" w:styleId="PlainTextChar">
    <w:name w:val="Plain Text Char"/>
    <w:basedOn w:val="DefaultParagraphFont"/>
    <w:link w:val="PlainText"/>
    <w:uiPriority w:val="99"/>
    <w:rsid w:val="00BF033E"/>
    <w:rPr>
      <w:rFonts w:ascii="Courier New" w:eastAsia="MS Mincho" w:hAnsi="Courier New"/>
      <w:lang w:val="en-GB" w:eastAsia="en-US"/>
    </w:rPr>
  </w:style>
  <w:style w:type="paragraph" w:customStyle="1" w:styleId="text">
    <w:name w:val="text"/>
    <w:basedOn w:val="Normal"/>
    <w:uiPriority w:val="99"/>
    <w:rsid w:val="00BF033E"/>
    <w:pPr>
      <w:widowControl w:val="0"/>
      <w:spacing w:after="240"/>
      <w:jc w:val="both"/>
    </w:pPr>
    <w:rPr>
      <w:rFonts w:eastAsia="MS Mincho"/>
      <w:sz w:val="24"/>
      <w:lang w:val="en-AU"/>
    </w:rPr>
  </w:style>
  <w:style w:type="paragraph" w:customStyle="1" w:styleId="Reference">
    <w:name w:val="Reference"/>
    <w:basedOn w:val="EX"/>
    <w:uiPriority w:val="99"/>
    <w:rsid w:val="00BF033E"/>
    <w:pPr>
      <w:tabs>
        <w:tab w:val="num" w:pos="567"/>
      </w:tabs>
      <w:ind w:left="567" w:hanging="567"/>
    </w:pPr>
    <w:rPr>
      <w:rFonts w:eastAsia="MS Mincho"/>
    </w:rPr>
  </w:style>
  <w:style w:type="paragraph" w:customStyle="1" w:styleId="berschrift1H1">
    <w:name w:val="Überschrift 1.H1"/>
    <w:basedOn w:val="Normal"/>
    <w:next w:val="Normal"/>
    <w:uiPriority w:val="99"/>
    <w:rsid w:val="00BF033E"/>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BF033E"/>
    <w:rPr>
      <w:rFonts w:ascii="Arial" w:eastAsia="MS Mincho" w:hAnsi="Arial"/>
      <w:lang w:val="en-GB" w:eastAsia="en-US"/>
    </w:rPr>
  </w:style>
  <w:style w:type="paragraph" w:customStyle="1" w:styleId="textintend1">
    <w:name w:val="text intend 1"/>
    <w:basedOn w:val="text"/>
    <w:uiPriority w:val="99"/>
    <w:rsid w:val="00BF033E"/>
    <w:pPr>
      <w:widowControl/>
      <w:tabs>
        <w:tab w:val="num" w:pos="992"/>
      </w:tabs>
      <w:spacing w:after="120"/>
      <w:ind w:left="992" w:hanging="425"/>
    </w:pPr>
    <w:rPr>
      <w:lang w:val="en-US"/>
    </w:rPr>
  </w:style>
  <w:style w:type="paragraph" w:customStyle="1" w:styleId="textintend2">
    <w:name w:val="text intend 2"/>
    <w:basedOn w:val="text"/>
    <w:uiPriority w:val="99"/>
    <w:rsid w:val="00BF033E"/>
    <w:pPr>
      <w:widowControl/>
      <w:tabs>
        <w:tab w:val="num" w:pos="1418"/>
      </w:tabs>
      <w:spacing w:after="120"/>
      <w:ind w:left="1418" w:hanging="426"/>
    </w:pPr>
    <w:rPr>
      <w:lang w:val="en-US"/>
    </w:rPr>
  </w:style>
  <w:style w:type="paragraph" w:customStyle="1" w:styleId="textintend3">
    <w:name w:val="text intend 3"/>
    <w:basedOn w:val="text"/>
    <w:uiPriority w:val="99"/>
    <w:rsid w:val="00BF033E"/>
    <w:pPr>
      <w:widowControl/>
      <w:tabs>
        <w:tab w:val="num" w:pos="1843"/>
      </w:tabs>
      <w:spacing w:after="120"/>
      <w:ind w:left="1843" w:hanging="425"/>
    </w:pPr>
    <w:rPr>
      <w:lang w:val="en-US"/>
    </w:rPr>
  </w:style>
  <w:style w:type="paragraph" w:customStyle="1" w:styleId="normalpuce">
    <w:name w:val="normal puce"/>
    <w:basedOn w:val="Normal"/>
    <w:uiPriority w:val="99"/>
    <w:rsid w:val="00BF033E"/>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BF033E"/>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BF033E"/>
    <w:rPr>
      <w:rFonts w:ascii="Times New Roman" w:eastAsia="MS Mincho" w:hAnsi="Times New Roman"/>
      <w:i/>
      <w:sz w:val="22"/>
      <w:lang w:val="en-GB" w:eastAsia="en-US"/>
    </w:rPr>
  </w:style>
  <w:style w:type="character" w:styleId="PageNumber">
    <w:name w:val="page number"/>
    <w:basedOn w:val="DefaultParagraphFont"/>
    <w:rsid w:val="00BF033E"/>
  </w:style>
  <w:style w:type="paragraph" w:styleId="BodyText2">
    <w:name w:val="Body Text 2"/>
    <w:basedOn w:val="Normal"/>
    <w:link w:val="BodyText2Char"/>
    <w:uiPriority w:val="99"/>
    <w:rsid w:val="00BF033E"/>
    <w:pPr>
      <w:spacing w:after="0"/>
      <w:jc w:val="both"/>
    </w:pPr>
    <w:rPr>
      <w:rFonts w:eastAsia="MS Mincho"/>
      <w:sz w:val="24"/>
    </w:rPr>
  </w:style>
  <w:style w:type="character" w:customStyle="1" w:styleId="BodyText2Char">
    <w:name w:val="Body Text 2 Char"/>
    <w:basedOn w:val="DefaultParagraphFont"/>
    <w:link w:val="BodyText2"/>
    <w:uiPriority w:val="99"/>
    <w:rsid w:val="00BF033E"/>
    <w:rPr>
      <w:rFonts w:ascii="Times New Roman" w:eastAsia="MS Mincho" w:hAnsi="Times New Roman"/>
      <w:sz w:val="24"/>
      <w:lang w:val="en-GB" w:eastAsia="en-US"/>
    </w:rPr>
  </w:style>
  <w:style w:type="paragraph" w:customStyle="1" w:styleId="para">
    <w:name w:val="para"/>
    <w:basedOn w:val="Normal"/>
    <w:uiPriority w:val="99"/>
    <w:rsid w:val="00BF033E"/>
    <w:pPr>
      <w:spacing w:after="240"/>
      <w:jc w:val="both"/>
    </w:pPr>
    <w:rPr>
      <w:rFonts w:ascii="Helvetica" w:eastAsia="MS Mincho" w:hAnsi="Helvetica"/>
    </w:rPr>
  </w:style>
  <w:style w:type="character" w:customStyle="1" w:styleId="MTEquationSection">
    <w:name w:val="MTEquationSection"/>
    <w:rsid w:val="00BF033E"/>
    <w:rPr>
      <w:noProof w:val="0"/>
      <w:vanish w:val="0"/>
      <w:color w:val="FF0000"/>
      <w:lang w:eastAsia="en-US"/>
    </w:rPr>
  </w:style>
  <w:style w:type="paragraph" w:customStyle="1" w:styleId="MTDisplayEquation">
    <w:name w:val="MTDisplayEquation"/>
    <w:basedOn w:val="Normal"/>
    <w:uiPriority w:val="99"/>
    <w:rsid w:val="00BF033E"/>
    <w:pPr>
      <w:tabs>
        <w:tab w:val="center" w:pos="4820"/>
        <w:tab w:val="right" w:pos="9640"/>
      </w:tabs>
    </w:pPr>
    <w:rPr>
      <w:rFonts w:eastAsia="MS Mincho"/>
    </w:rPr>
  </w:style>
  <w:style w:type="paragraph" w:styleId="BodyTextIndent2">
    <w:name w:val="Body Text Indent 2"/>
    <w:basedOn w:val="Normal"/>
    <w:link w:val="BodyTextIndent2Char"/>
    <w:uiPriority w:val="99"/>
    <w:rsid w:val="00BF033E"/>
    <w:pPr>
      <w:ind w:left="568" w:hanging="568"/>
    </w:pPr>
    <w:rPr>
      <w:rFonts w:eastAsia="MS Mincho"/>
    </w:rPr>
  </w:style>
  <w:style w:type="character" w:customStyle="1" w:styleId="BodyTextIndent2Char">
    <w:name w:val="Body Text Indent 2 Char"/>
    <w:basedOn w:val="DefaultParagraphFont"/>
    <w:link w:val="BodyTextIndent2"/>
    <w:uiPriority w:val="99"/>
    <w:rsid w:val="00BF033E"/>
    <w:rPr>
      <w:rFonts w:ascii="Times New Roman" w:eastAsia="MS Mincho" w:hAnsi="Times New Roman"/>
      <w:lang w:val="en-GB" w:eastAsia="en-US"/>
    </w:rPr>
  </w:style>
  <w:style w:type="paragraph" w:customStyle="1" w:styleId="List1">
    <w:name w:val="List1"/>
    <w:basedOn w:val="Normal"/>
    <w:uiPriority w:val="99"/>
    <w:rsid w:val="00BF033E"/>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BF033E"/>
    <w:rPr>
      <w:rFonts w:eastAsia="MS Mincho"/>
      <w:b/>
      <w:i/>
    </w:rPr>
  </w:style>
  <w:style w:type="character" w:customStyle="1" w:styleId="BodyText3Char">
    <w:name w:val="Body Text 3 Char"/>
    <w:basedOn w:val="DefaultParagraphFont"/>
    <w:link w:val="BodyText3"/>
    <w:uiPriority w:val="99"/>
    <w:rsid w:val="00BF033E"/>
    <w:rPr>
      <w:rFonts w:ascii="Times New Roman" w:eastAsia="MS Mincho" w:hAnsi="Times New Roman"/>
      <w:b/>
      <w:i/>
      <w:lang w:val="en-GB" w:eastAsia="en-US"/>
    </w:rPr>
  </w:style>
  <w:style w:type="table" w:styleId="TableGrid">
    <w:name w:val="Table Grid"/>
    <w:basedOn w:val="TableNormal"/>
    <w:uiPriority w:val="39"/>
    <w:qFormat/>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rsid w:val="00BF033E"/>
    <w:pPr>
      <w:spacing w:before="120" w:after="0"/>
      <w:jc w:val="both"/>
    </w:pPr>
    <w:rPr>
      <w:rFonts w:eastAsia="MS Mincho"/>
      <w:lang w:val="en-US"/>
    </w:rPr>
  </w:style>
  <w:style w:type="character" w:customStyle="1" w:styleId="BalloonTextChar">
    <w:name w:val="Balloon Text Char"/>
    <w:link w:val="BalloonText"/>
    <w:uiPriority w:val="99"/>
    <w:rsid w:val="00BF033E"/>
    <w:rPr>
      <w:rFonts w:ascii="Tahoma" w:hAnsi="Tahoma" w:cs="Tahoma"/>
      <w:sz w:val="16"/>
      <w:szCs w:val="16"/>
      <w:lang w:val="en-GB" w:eastAsia="en-US"/>
    </w:rPr>
  </w:style>
  <w:style w:type="paragraph" w:customStyle="1" w:styleId="centered">
    <w:name w:val="centered"/>
    <w:basedOn w:val="Normal"/>
    <w:uiPriority w:val="99"/>
    <w:rsid w:val="00BF033E"/>
    <w:pPr>
      <w:widowControl w:val="0"/>
      <w:spacing w:before="120" w:after="0" w:line="280" w:lineRule="atLeast"/>
      <w:jc w:val="center"/>
    </w:pPr>
    <w:rPr>
      <w:rFonts w:ascii="Bookman" w:eastAsia="MS Mincho" w:hAnsi="Bookman"/>
      <w:lang w:val="en-US"/>
    </w:rPr>
  </w:style>
  <w:style w:type="character" w:customStyle="1" w:styleId="superscript">
    <w:name w:val="superscript"/>
    <w:rsid w:val="00BF033E"/>
    <w:rPr>
      <w:rFonts w:ascii="Bookman" w:hAnsi="Bookman"/>
      <w:position w:val="6"/>
      <w:sz w:val="18"/>
    </w:rPr>
  </w:style>
  <w:style w:type="paragraph" w:customStyle="1" w:styleId="References">
    <w:name w:val="References"/>
    <w:basedOn w:val="Normal"/>
    <w:uiPriority w:val="99"/>
    <w:rsid w:val="00BF033E"/>
    <w:pPr>
      <w:numPr>
        <w:numId w:val="12"/>
      </w:numPr>
      <w:spacing w:after="80"/>
    </w:pPr>
    <w:rPr>
      <w:rFonts w:eastAsia="MS Mincho"/>
      <w:sz w:val="18"/>
      <w:lang w:val="en-US"/>
    </w:rPr>
  </w:style>
  <w:style w:type="character" w:customStyle="1" w:styleId="CommentSubjectChar">
    <w:name w:val="Comment Subject Char"/>
    <w:link w:val="CommentSubject"/>
    <w:uiPriority w:val="99"/>
    <w:rsid w:val="00BF033E"/>
    <w:rPr>
      <w:rFonts w:ascii="Times New Roman" w:hAnsi="Times New Roman"/>
      <w:b/>
      <w:bCs/>
      <w:lang w:val="en-GB" w:eastAsia="en-US"/>
    </w:rPr>
  </w:style>
  <w:style w:type="paragraph" w:customStyle="1" w:styleId="ZchnZchn">
    <w:name w:val="Zchn Zchn"/>
    <w:uiPriority w:val="99"/>
    <w:semiHidden/>
    <w:rsid w:val="00BF033E"/>
    <w:pPr>
      <w:keepNext/>
      <w:numPr>
        <w:numId w:val="13"/>
      </w:numPr>
      <w:tabs>
        <w:tab w:val="clear" w:pos="851"/>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rsid w:val="00BF033E"/>
    <w:rPr>
      <w:rFonts w:eastAsia="MS Mincho"/>
      <w:lang w:val="en-GB" w:eastAsia="en-US" w:bidi="ar-SA"/>
    </w:rPr>
  </w:style>
  <w:style w:type="character" w:customStyle="1" w:styleId="B1Char1">
    <w:name w:val="B1 Char1"/>
    <w:rsid w:val="00BF033E"/>
    <w:rPr>
      <w:rFonts w:eastAsia="MS Mincho"/>
      <w:lang w:val="en-GB" w:eastAsia="en-US" w:bidi="ar-SA"/>
    </w:rPr>
  </w:style>
  <w:style w:type="paragraph" w:customStyle="1" w:styleId="TableText0">
    <w:name w:val="TableText"/>
    <w:basedOn w:val="BodyTextIndent"/>
    <w:uiPriority w:val="99"/>
    <w:rsid w:val="00BF033E"/>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BF033E"/>
  </w:style>
  <w:style w:type="paragraph" w:customStyle="1" w:styleId="B1">
    <w:name w:val="B1+"/>
    <w:basedOn w:val="B10"/>
    <w:uiPriority w:val="99"/>
    <w:rsid w:val="00BF033E"/>
    <w:pPr>
      <w:numPr>
        <w:numId w:val="14"/>
      </w:numPr>
      <w:tabs>
        <w:tab w:val="clear" w:pos="737"/>
        <w:tab w:val="num" w:pos="720"/>
      </w:tabs>
      <w:overflowPunct w:val="0"/>
      <w:autoSpaceDE w:val="0"/>
      <w:autoSpaceDN w:val="0"/>
      <w:adjustRightInd w:val="0"/>
      <w:ind w:left="720" w:hanging="360"/>
      <w:textAlignment w:val="baseline"/>
    </w:pPr>
    <w:rPr>
      <w:rFonts w:eastAsia="SimSun"/>
      <w:lang w:eastAsia="zh-CN"/>
    </w:rPr>
  </w:style>
  <w:style w:type="paragraph" w:styleId="NormalWeb">
    <w:name w:val="Normal (Web)"/>
    <w:basedOn w:val="Normal"/>
    <w:uiPriority w:val="99"/>
    <w:unhideWhenUsed/>
    <w:rsid w:val="00BF033E"/>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rsid w:val="00BF033E"/>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BF033E"/>
    <w:rPr>
      <w:rFonts w:eastAsia="SimSun"/>
      <w:i/>
      <w:color w:val="0000FF"/>
      <w:lang w:val="en-GB" w:eastAsia="en-US"/>
    </w:rPr>
  </w:style>
  <w:style w:type="paragraph" w:customStyle="1" w:styleId="Bulletedo1">
    <w:name w:val="Bulleted o 1"/>
    <w:basedOn w:val="Normal"/>
    <w:uiPriority w:val="99"/>
    <w:rsid w:val="00BF033E"/>
    <w:pPr>
      <w:numPr>
        <w:numId w:val="15"/>
      </w:numPr>
      <w:tabs>
        <w:tab w:val="clear" w:pos="360"/>
        <w:tab w:val="num" w:pos="720"/>
      </w:tabs>
      <w:overflowPunct w:val="0"/>
      <w:autoSpaceDE w:val="0"/>
      <w:autoSpaceDN w:val="0"/>
      <w:adjustRightInd w:val="0"/>
      <w:spacing w:before="120" w:after="120"/>
      <w:ind w:left="720"/>
      <w:textAlignment w:val="baseline"/>
    </w:pPr>
    <w:rPr>
      <w:rFonts w:eastAsia="SimSun"/>
    </w:rPr>
  </w:style>
  <w:style w:type="paragraph" w:styleId="TOCHeading">
    <w:name w:val="TOC Heading"/>
    <w:basedOn w:val="Heading1"/>
    <w:next w:val="Normal"/>
    <w:uiPriority w:val="39"/>
    <w:unhideWhenUsed/>
    <w:qFormat/>
    <w:rsid w:val="00BF033E"/>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033E"/>
    <w:rPr>
      <w:rFonts w:ascii="Arial" w:hAnsi="Arial"/>
      <w:sz w:val="18"/>
      <w:lang w:val="en-GB"/>
    </w:rPr>
  </w:style>
  <w:style w:type="paragraph" w:styleId="Revision">
    <w:name w:val="Revision"/>
    <w:hidden/>
    <w:uiPriority w:val="99"/>
    <w:semiHidden/>
    <w:rsid w:val="00BF033E"/>
    <w:rPr>
      <w:rFonts w:ascii="Times New Roman" w:eastAsia="SimSun" w:hAnsi="Times New Roman"/>
      <w:lang w:val="en-GB" w:eastAsia="en-US"/>
    </w:rPr>
  </w:style>
  <w:style w:type="character" w:customStyle="1" w:styleId="TAL0">
    <w:name w:val="TAL (文字)"/>
    <w:rsid w:val="00BF033E"/>
    <w:rPr>
      <w:rFonts w:ascii="Arial" w:hAnsi="Arial"/>
      <w:sz w:val="18"/>
      <w:lang w:val="en-GB" w:eastAsia="ko-KR" w:bidi="ar-SA"/>
    </w:rPr>
  </w:style>
  <w:style w:type="character" w:customStyle="1" w:styleId="CharChar3">
    <w:name w:val="Char Char3"/>
    <w:rsid w:val="00BF033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BF033E"/>
    <w:rPr>
      <w:lang w:val="en-GB" w:eastAsia="en-US" w:bidi="ar-SA"/>
    </w:rPr>
  </w:style>
  <w:style w:type="character" w:customStyle="1" w:styleId="msoins00">
    <w:name w:val="msoins0"/>
    <w:rsid w:val="00BF033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F033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F033E"/>
    <w:rPr>
      <w:rFonts w:ascii="Arial" w:hAnsi="Arial"/>
      <w:sz w:val="24"/>
      <w:lang w:val="en-GB" w:eastAsia="en-US" w:bidi="ar-SA"/>
    </w:rPr>
  </w:style>
  <w:style w:type="paragraph" w:customStyle="1" w:styleId="no0">
    <w:name w:val="no"/>
    <w:basedOn w:val="Normal"/>
    <w:uiPriority w:val="99"/>
    <w:rsid w:val="00BF033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BF033E"/>
    <w:rPr>
      <w:sz w:val="24"/>
      <w:lang w:val="en-US" w:eastAsia="en-US"/>
    </w:rPr>
  </w:style>
  <w:style w:type="paragraph" w:customStyle="1" w:styleId="IvDbodytext">
    <w:name w:val="IvD bodytext"/>
    <w:basedOn w:val="BodyText"/>
    <w:link w:val="IvDbodytextChar"/>
    <w:qFormat/>
    <w:rsid w:val="00BF033E"/>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BF033E"/>
    <w:rPr>
      <w:rFonts w:ascii="Arial" w:eastAsia="Malgun Gothic" w:hAnsi="Arial"/>
      <w:spacing w:val="2"/>
      <w:lang w:val="en-GB" w:eastAsia="en-US"/>
    </w:rPr>
  </w:style>
  <w:style w:type="paragraph" w:customStyle="1" w:styleId="BL">
    <w:name w:val="BL"/>
    <w:basedOn w:val="Normal"/>
    <w:uiPriority w:val="99"/>
    <w:rsid w:val="00BF033E"/>
    <w:pPr>
      <w:numPr>
        <w:numId w:val="16"/>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NoList"/>
    <w:uiPriority w:val="99"/>
    <w:semiHidden/>
    <w:unhideWhenUsed/>
    <w:rsid w:val="00BF033E"/>
  </w:style>
  <w:style w:type="character" w:styleId="PlaceholderText">
    <w:name w:val="Placeholder Text"/>
    <w:uiPriority w:val="99"/>
    <w:semiHidden/>
    <w:rsid w:val="00BF033E"/>
    <w:rPr>
      <w:color w:val="808080"/>
    </w:rPr>
  </w:style>
  <w:style w:type="character" w:customStyle="1" w:styleId="Heading6Char">
    <w:name w:val="Heading 6 Char"/>
    <w:aliases w:val="T1 Char4,Header 6 Char"/>
    <w:link w:val="Heading6"/>
    <w:rsid w:val="00BF033E"/>
    <w:rPr>
      <w:rFonts w:ascii="Arial" w:hAnsi="Arial"/>
      <w:lang w:val="en-GB" w:eastAsia="en-US"/>
    </w:rPr>
  </w:style>
  <w:style w:type="character" w:customStyle="1" w:styleId="Heading7Char">
    <w:name w:val="Heading 7 Char"/>
    <w:link w:val="Heading7"/>
    <w:rsid w:val="00BF033E"/>
    <w:rPr>
      <w:rFonts w:ascii="Arial" w:hAnsi="Arial"/>
      <w:lang w:val="en-GB" w:eastAsia="en-US"/>
    </w:rPr>
  </w:style>
  <w:style w:type="character" w:customStyle="1" w:styleId="Heading9Char">
    <w:name w:val="Heading 9 Char"/>
    <w:aliases w:val="Figure Heading Char,FH Char"/>
    <w:link w:val="Heading9"/>
    <w:uiPriority w:val="99"/>
    <w:rsid w:val="00BF033E"/>
    <w:rPr>
      <w:rFonts w:ascii="Arial" w:hAnsi="Arial"/>
      <w:sz w:val="36"/>
      <w:lang w:val="en-GB" w:eastAsia="en-US"/>
    </w:rPr>
  </w:style>
  <w:style w:type="character" w:customStyle="1" w:styleId="PLChar">
    <w:name w:val="PL Char"/>
    <w:link w:val="PL"/>
    <w:qFormat/>
    <w:rsid w:val="00BF033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BF033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BF033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BF033E"/>
    <w:rPr>
      <w:rFonts w:ascii="Calibri Light" w:eastAsia="Times New Roman" w:hAnsi="Calibri Light" w:cs="Times New Roman"/>
      <w:color w:val="2F5496"/>
      <w:lang w:eastAsia="en-US"/>
    </w:rPr>
  </w:style>
  <w:style w:type="paragraph" w:customStyle="1" w:styleId="msonormal0">
    <w:name w:val="msonormal"/>
    <w:basedOn w:val="Normal"/>
    <w:uiPriority w:val="99"/>
    <w:rsid w:val="00BF033E"/>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BF033E"/>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BF033E"/>
    <w:rPr>
      <w:rFonts w:ascii="Times New Roman" w:eastAsia="SimSun" w:hAnsi="Times New Roman"/>
      <w:lang w:eastAsia="en-US"/>
    </w:rPr>
  </w:style>
  <w:style w:type="character" w:customStyle="1" w:styleId="CharChar31">
    <w:name w:val="Char Char31"/>
    <w:rsid w:val="00BF033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F033E"/>
    <w:rPr>
      <w:rFonts w:ascii="Arial" w:hAnsi="Arial" w:cs="Times New Roman"/>
      <w:sz w:val="28"/>
      <w:szCs w:val="20"/>
      <w:lang w:val="en-GB" w:eastAsia="en-US"/>
    </w:rPr>
  </w:style>
  <w:style w:type="numbering" w:customStyle="1" w:styleId="1">
    <w:name w:val="リストなし1"/>
    <w:next w:val="NoList"/>
    <w:uiPriority w:val="99"/>
    <w:semiHidden/>
    <w:unhideWhenUsed/>
    <w:rsid w:val="00BF033E"/>
  </w:style>
  <w:style w:type="paragraph" w:customStyle="1" w:styleId="CharCharCharCharChar">
    <w:name w:val="Char Char Char Char Char"/>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BF033E"/>
    <w:rPr>
      <w:lang w:val="en-GB" w:eastAsia="ja-JP" w:bidi="ar-SA"/>
    </w:rPr>
  </w:style>
  <w:style w:type="paragraph" w:customStyle="1" w:styleId="1Char">
    <w:name w:val="(文字) (文字)1 Char (文字) (文字)"/>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BF033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BF033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F033E"/>
    <w:rPr>
      <w:rFonts w:ascii="Arial" w:hAnsi="Arial"/>
      <w:sz w:val="32"/>
      <w:lang w:val="en-GB" w:eastAsia="ja-JP" w:bidi="ar-SA"/>
    </w:rPr>
  </w:style>
  <w:style w:type="character" w:customStyle="1" w:styleId="CharChar4">
    <w:name w:val="Char Char4"/>
    <w:rsid w:val="00BF033E"/>
    <w:rPr>
      <w:rFonts w:ascii="Courier New" w:hAnsi="Courier New"/>
      <w:lang w:val="nb-NO" w:eastAsia="ja-JP" w:bidi="ar-SA"/>
    </w:rPr>
  </w:style>
  <w:style w:type="character" w:customStyle="1" w:styleId="AndreaLeonardi">
    <w:name w:val="Andrea Leonardi"/>
    <w:semiHidden/>
    <w:rsid w:val="00BF033E"/>
    <w:rPr>
      <w:rFonts w:ascii="Arial" w:hAnsi="Arial" w:cs="Arial"/>
      <w:color w:val="auto"/>
      <w:sz w:val="20"/>
      <w:szCs w:val="20"/>
    </w:rPr>
  </w:style>
  <w:style w:type="character" w:customStyle="1" w:styleId="NOCharChar">
    <w:name w:val="NO Char Char"/>
    <w:rsid w:val="00BF033E"/>
    <w:rPr>
      <w:lang w:val="en-GB" w:eastAsia="en-US" w:bidi="ar-SA"/>
    </w:rPr>
  </w:style>
  <w:style w:type="character" w:customStyle="1" w:styleId="NOZchn">
    <w:name w:val="NO Zchn"/>
    <w:rsid w:val="00BF033E"/>
    <w:rPr>
      <w:lang w:val="en-GB" w:eastAsia="en-US" w:bidi="ar-SA"/>
    </w:rPr>
  </w:style>
  <w:style w:type="character" w:customStyle="1" w:styleId="TACCar">
    <w:name w:val="TAC Car"/>
    <w:rsid w:val="00BF033E"/>
    <w:rPr>
      <w:rFonts w:ascii="Arial" w:hAnsi="Arial"/>
      <w:sz w:val="18"/>
      <w:lang w:val="en-GB" w:eastAsia="ja-JP" w:bidi="ar-SA"/>
    </w:rPr>
  </w:style>
  <w:style w:type="paragraph" w:customStyle="1" w:styleId="CharCharCharCharCharChar">
    <w:name w:val="Char Char Char Char Char Char"/>
    <w:uiPriority w:val="99"/>
    <w:semiHidden/>
    <w:rsid w:val="00BF033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BF033E"/>
    <w:rPr>
      <w:rFonts w:ascii="Arial" w:hAnsi="Arial" w:cs="Times New Roman"/>
      <w:sz w:val="20"/>
      <w:szCs w:val="20"/>
      <w:lang w:val="en-GB" w:eastAsia="en-US"/>
    </w:rPr>
  </w:style>
  <w:style w:type="character" w:customStyle="1" w:styleId="T1Char1">
    <w:name w:val="T1 Char1"/>
    <w:aliases w:val="Header 6 Char Char1"/>
    <w:rsid w:val="00BF033E"/>
    <w:rPr>
      <w:rFonts w:ascii="Arial" w:hAnsi="Arial" w:cs="Times New Roman"/>
      <w:sz w:val="20"/>
      <w:szCs w:val="20"/>
      <w:lang w:val="en-GB" w:eastAsia="en-US"/>
    </w:rPr>
  </w:style>
  <w:style w:type="paragraph" w:customStyle="1" w:styleId="CarCar">
    <w:name w:val="Car Car"/>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F033E"/>
    <w:rPr>
      <w:rFonts w:ascii="Arial" w:hAnsi="Arial"/>
      <w:sz w:val="32"/>
      <w:lang w:val="en-GB" w:eastAsia="en-US" w:bidi="ar-SA"/>
    </w:rPr>
  </w:style>
  <w:style w:type="paragraph" w:customStyle="1" w:styleId="ZchnZchn1">
    <w:name w:val="Zchn Zchn1"/>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F033E"/>
    <w:rPr>
      <w:rFonts w:ascii="Arial" w:hAnsi="Arial"/>
      <w:sz w:val="32"/>
      <w:lang w:val="en-GB" w:eastAsia="en-US" w:bidi="ar-SA"/>
    </w:rPr>
  </w:style>
  <w:style w:type="paragraph" w:customStyle="1" w:styleId="2">
    <w:name w:val="(文字) (文字)2"/>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F033E"/>
    <w:rPr>
      <w:rFonts w:ascii="Arial" w:hAnsi="Arial"/>
      <w:sz w:val="32"/>
      <w:lang w:val="en-GB" w:eastAsia="en-US" w:bidi="ar-SA"/>
    </w:rPr>
  </w:style>
  <w:style w:type="paragraph" w:customStyle="1" w:styleId="3">
    <w:name w:val="(文字) (文字)3"/>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BF033E"/>
    <w:rPr>
      <w:rFonts w:ascii="Arial" w:hAnsi="Arial" w:cs="Times New Roman"/>
      <w:sz w:val="20"/>
      <w:szCs w:val="20"/>
      <w:lang w:val="en-GB" w:eastAsia="en-US"/>
    </w:rPr>
  </w:style>
  <w:style w:type="paragraph" w:customStyle="1" w:styleId="10">
    <w:name w:val="(文字) (文字)1"/>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uiPriority w:val="99"/>
    <w:rsid w:val="00BF033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rsid w:val="00BF033E"/>
    <w:pPr>
      <w:numPr>
        <w:numId w:val="18"/>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rsid w:val="00BF033E"/>
    <w:pPr>
      <w:numPr>
        <w:numId w:val="17"/>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BF033E"/>
    <w:rPr>
      <w:rFonts w:ascii="Tahoma" w:hAnsi="Tahoma" w:cs="Tahoma"/>
      <w:shd w:val="clear" w:color="auto" w:fill="000080"/>
      <w:lang w:val="en-GB" w:eastAsia="en-US"/>
    </w:rPr>
  </w:style>
  <w:style w:type="character" w:customStyle="1" w:styleId="ZchnZchn5">
    <w:name w:val="Zchn Zchn5"/>
    <w:rsid w:val="00BF033E"/>
    <w:rPr>
      <w:rFonts w:ascii="Courier New" w:eastAsia="Batang" w:hAnsi="Courier New"/>
      <w:lang w:val="nb-NO" w:eastAsia="en-US" w:bidi="ar-SA"/>
    </w:rPr>
  </w:style>
  <w:style w:type="character" w:customStyle="1" w:styleId="CharChar10">
    <w:name w:val="Char Char10"/>
    <w:semiHidden/>
    <w:rsid w:val="00BF033E"/>
    <w:rPr>
      <w:rFonts w:ascii="Times New Roman" w:hAnsi="Times New Roman"/>
      <w:lang w:val="en-GB" w:eastAsia="en-US"/>
    </w:rPr>
  </w:style>
  <w:style w:type="character" w:customStyle="1" w:styleId="CharChar9">
    <w:name w:val="Char Char9"/>
    <w:semiHidden/>
    <w:rsid w:val="00BF033E"/>
    <w:rPr>
      <w:rFonts w:ascii="Tahoma" w:hAnsi="Tahoma" w:cs="Tahoma"/>
      <w:sz w:val="16"/>
      <w:szCs w:val="16"/>
      <w:lang w:val="en-GB" w:eastAsia="en-US"/>
    </w:rPr>
  </w:style>
  <w:style w:type="character" w:customStyle="1" w:styleId="CharChar8">
    <w:name w:val="Char Char8"/>
    <w:rsid w:val="00BF033E"/>
    <w:rPr>
      <w:rFonts w:ascii="Times New Roman" w:hAnsi="Times New Roman"/>
      <w:b/>
      <w:bCs/>
      <w:lang w:val="en-GB" w:eastAsia="en-US"/>
    </w:rPr>
  </w:style>
  <w:style w:type="paragraph" w:customStyle="1" w:styleId="11">
    <w:name w:val="修订1"/>
    <w:hidden/>
    <w:uiPriority w:val="99"/>
    <w:semiHidden/>
    <w:rsid w:val="00BF033E"/>
    <w:rPr>
      <w:rFonts w:ascii="Times New Roman" w:eastAsia="Batang" w:hAnsi="Times New Roman"/>
      <w:lang w:val="en-GB" w:eastAsia="en-US"/>
    </w:rPr>
  </w:style>
  <w:style w:type="paragraph" w:styleId="EndnoteText">
    <w:name w:val="endnote text"/>
    <w:basedOn w:val="Normal"/>
    <w:link w:val="EndnoteTextChar"/>
    <w:uiPriority w:val="99"/>
    <w:rsid w:val="00BF033E"/>
    <w:pPr>
      <w:snapToGrid w:val="0"/>
    </w:pPr>
    <w:rPr>
      <w:rFonts w:eastAsia="SimSun"/>
    </w:rPr>
  </w:style>
  <w:style w:type="character" w:customStyle="1" w:styleId="EndnoteTextChar">
    <w:name w:val="Endnote Text Char"/>
    <w:basedOn w:val="DefaultParagraphFont"/>
    <w:link w:val="EndnoteText"/>
    <w:uiPriority w:val="99"/>
    <w:rsid w:val="00BF033E"/>
    <w:rPr>
      <w:rFonts w:ascii="Times New Roman" w:eastAsia="SimSun" w:hAnsi="Times New Roman"/>
      <w:lang w:val="en-GB" w:eastAsia="en-US"/>
    </w:rPr>
  </w:style>
  <w:style w:type="character" w:styleId="EndnoteReference">
    <w:name w:val="endnote reference"/>
    <w:rsid w:val="00BF033E"/>
    <w:rPr>
      <w:vertAlign w:val="superscript"/>
    </w:rPr>
  </w:style>
  <w:style w:type="character" w:customStyle="1" w:styleId="btChar3">
    <w:name w:val="bt Char3"/>
    <w:rsid w:val="00BF033E"/>
    <w:rPr>
      <w:lang w:val="en-GB" w:eastAsia="ja-JP" w:bidi="ar-SA"/>
    </w:rPr>
  </w:style>
  <w:style w:type="paragraph" w:styleId="Title">
    <w:name w:val="Title"/>
    <w:basedOn w:val="Normal"/>
    <w:next w:val="Normal"/>
    <w:link w:val="TitleChar"/>
    <w:uiPriority w:val="99"/>
    <w:qFormat/>
    <w:rsid w:val="00BF033E"/>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uiPriority w:val="99"/>
    <w:rsid w:val="00BF033E"/>
    <w:rPr>
      <w:rFonts w:ascii="Courier New" w:eastAsia="Malgun Gothic" w:hAnsi="Courier New"/>
      <w:lang w:val="nb-NO" w:eastAsia="en-US"/>
    </w:rPr>
  </w:style>
  <w:style w:type="paragraph" w:customStyle="1" w:styleId="FL">
    <w:name w:val="FL"/>
    <w:basedOn w:val="Normal"/>
    <w:uiPriority w:val="99"/>
    <w:rsid w:val="00BF033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BF033E"/>
    <w:rPr>
      <w:rFonts w:ascii="Arial" w:hAnsi="Arial"/>
      <w:sz w:val="22"/>
      <w:lang w:val="en-GB" w:eastAsia="ja-JP" w:bidi="ar-SA"/>
    </w:rPr>
  </w:style>
  <w:style w:type="paragraph" w:styleId="Date">
    <w:name w:val="Date"/>
    <w:basedOn w:val="Normal"/>
    <w:next w:val="Normal"/>
    <w:link w:val="DateChar"/>
    <w:uiPriority w:val="99"/>
    <w:rsid w:val="00BF033E"/>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BF033E"/>
    <w:rPr>
      <w:rFonts w:ascii="Times New Roman" w:eastAsia="Malgun Gothic" w:hAnsi="Times New Roman"/>
      <w:lang w:val="en-GB" w:eastAsia="en-US"/>
    </w:rPr>
  </w:style>
  <w:style w:type="paragraph" w:customStyle="1" w:styleId="AutoCorrect">
    <w:name w:val="AutoCorrect"/>
    <w:uiPriority w:val="99"/>
    <w:rsid w:val="00BF033E"/>
    <w:rPr>
      <w:rFonts w:ascii="Times New Roman" w:eastAsia="Malgun Gothic" w:hAnsi="Times New Roman"/>
      <w:sz w:val="24"/>
      <w:szCs w:val="24"/>
      <w:lang w:val="en-GB" w:eastAsia="ko-KR"/>
    </w:rPr>
  </w:style>
  <w:style w:type="paragraph" w:customStyle="1" w:styleId="-PAGE-">
    <w:name w:val="- PAGE -"/>
    <w:uiPriority w:val="99"/>
    <w:rsid w:val="00BF033E"/>
    <w:rPr>
      <w:rFonts w:ascii="Times New Roman" w:eastAsia="Malgun Gothic" w:hAnsi="Times New Roman"/>
      <w:sz w:val="24"/>
      <w:szCs w:val="24"/>
      <w:lang w:val="en-GB" w:eastAsia="ko-KR"/>
    </w:rPr>
  </w:style>
  <w:style w:type="paragraph" w:customStyle="1" w:styleId="PageXofY">
    <w:name w:val="Page X of Y"/>
    <w:uiPriority w:val="99"/>
    <w:rsid w:val="00BF033E"/>
    <w:rPr>
      <w:rFonts w:ascii="Times New Roman" w:eastAsia="Malgun Gothic" w:hAnsi="Times New Roman"/>
      <w:sz w:val="24"/>
      <w:szCs w:val="24"/>
      <w:lang w:val="en-GB" w:eastAsia="ko-KR"/>
    </w:rPr>
  </w:style>
  <w:style w:type="paragraph" w:customStyle="1" w:styleId="Createdby">
    <w:name w:val="Created by"/>
    <w:uiPriority w:val="99"/>
    <w:rsid w:val="00BF033E"/>
    <w:rPr>
      <w:rFonts w:ascii="Times New Roman" w:eastAsia="Malgun Gothic" w:hAnsi="Times New Roman"/>
      <w:sz w:val="24"/>
      <w:szCs w:val="24"/>
      <w:lang w:val="en-GB" w:eastAsia="ko-KR"/>
    </w:rPr>
  </w:style>
  <w:style w:type="paragraph" w:customStyle="1" w:styleId="Createdon">
    <w:name w:val="Created on"/>
    <w:uiPriority w:val="99"/>
    <w:rsid w:val="00BF033E"/>
    <w:rPr>
      <w:rFonts w:ascii="Times New Roman" w:eastAsia="Malgun Gothic" w:hAnsi="Times New Roman"/>
      <w:sz w:val="24"/>
      <w:szCs w:val="24"/>
      <w:lang w:val="en-GB" w:eastAsia="ko-KR"/>
    </w:rPr>
  </w:style>
  <w:style w:type="paragraph" w:customStyle="1" w:styleId="Lastprinted">
    <w:name w:val="Last printed"/>
    <w:uiPriority w:val="99"/>
    <w:rsid w:val="00BF033E"/>
    <w:rPr>
      <w:rFonts w:ascii="Times New Roman" w:eastAsia="Malgun Gothic" w:hAnsi="Times New Roman"/>
      <w:sz w:val="24"/>
      <w:szCs w:val="24"/>
      <w:lang w:val="en-GB" w:eastAsia="ko-KR"/>
    </w:rPr>
  </w:style>
  <w:style w:type="paragraph" w:customStyle="1" w:styleId="Lastsavedby">
    <w:name w:val="Last saved by"/>
    <w:uiPriority w:val="99"/>
    <w:rsid w:val="00BF033E"/>
    <w:rPr>
      <w:rFonts w:ascii="Times New Roman" w:eastAsia="Malgun Gothic" w:hAnsi="Times New Roman"/>
      <w:sz w:val="24"/>
      <w:szCs w:val="24"/>
      <w:lang w:val="en-GB" w:eastAsia="ko-KR"/>
    </w:rPr>
  </w:style>
  <w:style w:type="paragraph" w:customStyle="1" w:styleId="Filename">
    <w:name w:val="Filename"/>
    <w:uiPriority w:val="99"/>
    <w:rsid w:val="00BF033E"/>
    <w:rPr>
      <w:rFonts w:ascii="Times New Roman" w:eastAsia="Malgun Gothic" w:hAnsi="Times New Roman"/>
      <w:sz w:val="24"/>
      <w:szCs w:val="24"/>
      <w:lang w:val="en-GB" w:eastAsia="ko-KR"/>
    </w:rPr>
  </w:style>
  <w:style w:type="paragraph" w:customStyle="1" w:styleId="Filenameandpath">
    <w:name w:val="Filename and path"/>
    <w:uiPriority w:val="99"/>
    <w:rsid w:val="00BF033E"/>
    <w:rPr>
      <w:rFonts w:ascii="Times New Roman" w:eastAsia="Malgun Gothic" w:hAnsi="Times New Roman"/>
      <w:sz w:val="24"/>
      <w:szCs w:val="24"/>
      <w:lang w:val="en-GB" w:eastAsia="ko-KR"/>
    </w:rPr>
  </w:style>
  <w:style w:type="paragraph" w:customStyle="1" w:styleId="AuthorPageDate">
    <w:name w:val="Author  Page #  Date"/>
    <w:uiPriority w:val="99"/>
    <w:rsid w:val="00BF033E"/>
    <w:rPr>
      <w:rFonts w:ascii="Times New Roman" w:eastAsia="Malgun Gothic" w:hAnsi="Times New Roman"/>
      <w:sz w:val="24"/>
      <w:szCs w:val="24"/>
      <w:lang w:val="en-GB" w:eastAsia="ko-KR"/>
    </w:rPr>
  </w:style>
  <w:style w:type="paragraph" w:customStyle="1" w:styleId="ConfidentialPageDate">
    <w:name w:val="Confidential  Page #  Date"/>
    <w:uiPriority w:val="99"/>
    <w:rsid w:val="00BF033E"/>
    <w:rPr>
      <w:rFonts w:ascii="Times New Roman" w:eastAsia="Malgun Gothic" w:hAnsi="Times New Roman"/>
      <w:sz w:val="24"/>
      <w:szCs w:val="24"/>
      <w:lang w:val="en-GB" w:eastAsia="ko-KR"/>
    </w:rPr>
  </w:style>
  <w:style w:type="paragraph" w:customStyle="1" w:styleId="INDENT1">
    <w:name w:val="INDENT1"/>
    <w:basedOn w:val="Normal"/>
    <w:uiPriority w:val="99"/>
    <w:rsid w:val="00BF033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rsid w:val="00BF033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rsid w:val="00BF033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rsid w:val="00BF033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rsid w:val="00BF033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rsid w:val="00BF033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rsid w:val="00BF033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rsid w:val="00BF033E"/>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qFormat/>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rsid w:val="00BF033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BF033E"/>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rsid w:val="00BF033E"/>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BF033E"/>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BF033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BF033E"/>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rsid w:val="00BF033E"/>
    <w:pPr>
      <w:pBdr>
        <w:top w:val="none" w:sz="0" w:space="0" w:color="auto"/>
      </w:pBdr>
    </w:pPr>
    <w:rPr>
      <w:rFonts w:eastAsia="Times New Roman"/>
      <w:b/>
      <w:color w:val="0000FF"/>
      <w:lang w:eastAsia="ja-JP"/>
    </w:rPr>
  </w:style>
  <w:style w:type="character" w:customStyle="1" w:styleId="T1Char3">
    <w:name w:val="T1 Char3"/>
    <w:aliases w:val="Header 6 Char Char3"/>
    <w:rsid w:val="00BF033E"/>
    <w:rPr>
      <w:rFonts w:ascii="Arial" w:hAnsi="Arial"/>
      <w:lang w:val="en-GB" w:eastAsia="en-US" w:bidi="ar-SA"/>
    </w:rPr>
  </w:style>
  <w:style w:type="table" w:customStyle="1" w:styleId="Tabellengitternetz2">
    <w:name w:val="Tabellengitternetz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rsid w:val="00BF033E"/>
    <w:pPr>
      <w:tabs>
        <w:tab w:val="num" w:pos="928"/>
      </w:tabs>
      <w:ind w:left="928" w:hanging="360"/>
    </w:pPr>
    <w:rPr>
      <w:rFonts w:eastAsia="Batang"/>
      <w:lang w:eastAsia="ko-KR"/>
    </w:rPr>
  </w:style>
  <w:style w:type="table" w:customStyle="1" w:styleId="TableGrid2">
    <w:name w:val="Table Grid2"/>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BF033E"/>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rsid w:val="00BF033E"/>
    <w:pPr>
      <w:keepNext w:val="0"/>
      <w:keepLines w:val="0"/>
      <w:spacing w:before="240"/>
      <w:ind w:left="0" w:firstLine="0"/>
    </w:pPr>
    <w:rPr>
      <w:rFonts w:eastAsia="MS Mincho"/>
      <w:bCs/>
    </w:rPr>
  </w:style>
  <w:style w:type="table" w:customStyle="1" w:styleId="TableGrid3">
    <w:name w:val="Table Grid3"/>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rsid w:val="00BF033E"/>
    <w:rPr>
      <w:rFonts w:ascii="Tahoma" w:eastAsia="MS Mincho" w:hAnsi="Tahoma" w:cs="Tahoma"/>
      <w:sz w:val="16"/>
      <w:szCs w:val="16"/>
      <w:lang w:eastAsia="ko-KR"/>
    </w:rPr>
  </w:style>
  <w:style w:type="paragraph" w:customStyle="1" w:styleId="JK-text-simpledoc">
    <w:name w:val="JK - text - simple doc"/>
    <w:basedOn w:val="BodyText"/>
    <w:autoRedefine/>
    <w:uiPriority w:val="99"/>
    <w:rsid w:val="00BF033E"/>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rsid w:val="00BF033E"/>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semiHidden/>
    <w:rsid w:val="00BF033E"/>
    <w:rPr>
      <w:rFonts w:ascii="Tahoma" w:eastAsia="MS Mincho" w:hAnsi="Tahoma" w:cs="Tahoma"/>
      <w:sz w:val="16"/>
      <w:szCs w:val="16"/>
      <w:lang w:eastAsia="ko-KR"/>
    </w:rPr>
  </w:style>
  <w:style w:type="paragraph" w:customStyle="1" w:styleId="20">
    <w:name w:val="吹き出し2"/>
    <w:basedOn w:val="Normal"/>
    <w:uiPriority w:val="99"/>
    <w:semiHidden/>
    <w:rsid w:val="00BF033E"/>
    <w:rPr>
      <w:rFonts w:ascii="Tahoma" w:eastAsia="MS Mincho" w:hAnsi="Tahoma" w:cs="Tahoma"/>
      <w:sz w:val="16"/>
      <w:szCs w:val="16"/>
      <w:lang w:eastAsia="ko-KR"/>
    </w:rPr>
  </w:style>
  <w:style w:type="paragraph" w:customStyle="1" w:styleId="Note">
    <w:name w:val="Note"/>
    <w:basedOn w:val="B10"/>
    <w:uiPriority w:val="99"/>
    <w:rsid w:val="00BF033E"/>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BF033E"/>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rsid w:val="00BF033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rsid w:val="00BF033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BF033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BF033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BF033E"/>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BF033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BF033E"/>
    <w:pPr>
      <w:tabs>
        <w:tab w:val="left" w:pos="360"/>
      </w:tabs>
      <w:ind w:left="360" w:hanging="360"/>
    </w:pPr>
  </w:style>
  <w:style w:type="paragraph" w:customStyle="1" w:styleId="Para1">
    <w:name w:val="Para1"/>
    <w:basedOn w:val="Normal"/>
    <w:uiPriority w:val="99"/>
    <w:rsid w:val="00BF033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BF033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BF033E"/>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rsid w:val="00BF033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rsid w:val="00BF033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rsid w:val="00BF033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rsid w:val="00BF033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BF033E"/>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BF033E"/>
    <w:pPr>
      <w:spacing w:before="120"/>
      <w:outlineLvl w:val="2"/>
    </w:pPr>
    <w:rPr>
      <w:sz w:val="28"/>
    </w:rPr>
  </w:style>
  <w:style w:type="paragraph" w:customStyle="1" w:styleId="Heading2Head2A2">
    <w:name w:val="Heading 2.Head2A.2"/>
    <w:basedOn w:val="Heading1"/>
    <w:next w:val="Normal"/>
    <w:uiPriority w:val="99"/>
    <w:rsid w:val="00BF033E"/>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rsid w:val="00BF033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BF033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BF033E"/>
    <w:pPr>
      <w:spacing w:before="120"/>
      <w:outlineLvl w:val="2"/>
    </w:pPr>
    <w:rPr>
      <w:rFonts w:eastAsia="MS Mincho"/>
      <w:sz w:val="28"/>
      <w:lang w:eastAsia="de-DE"/>
    </w:rPr>
  </w:style>
  <w:style w:type="paragraph" w:customStyle="1" w:styleId="Bullets">
    <w:name w:val="Bullets"/>
    <w:basedOn w:val="BodyText"/>
    <w:uiPriority w:val="99"/>
    <w:rsid w:val="00BF033E"/>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uiPriority w:val="99"/>
    <w:rsid w:val="00BF033E"/>
    <w:pPr>
      <w:spacing w:after="220"/>
      <w:ind w:left="1298"/>
    </w:pPr>
    <w:rPr>
      <w:rFonts w:ascii="Arial" w:eastAsia="SimSun" w:hAnsi="Arial"/>
      <w:lang w:val="en-US" w:eastAsia="en-GB"/>
    </w:rPr>
  </w:style>
  <w:style w:type="numbering" w:customStyle="1" w:styleId="15">
    <w:name w:val="无列表1"/>
    <w:next w:val="NoList"/>
    <w:semiHidden/>
    <w:rsid w:val="00BF033E"/>
  </w:style>
  <w:style w:type="paragraph" w:customStyle="1" w:styleId="1030302">
    <w:name w:val="样式 样式 标题 1 + 两端对齐 段前: 0.3 行 段后: 0.3 行 行距: 单倍行距 + 段前: 0.2 行 段后: ..."/>
    <w:basedOn w:val="Normal"/>
    <w:autoRedefine/>
    <w:uiPriority w:val="99"/>
    <w:rsid w:val="00BF033E"/>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BF033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BF033E"/>
    <w:rPr>
      <w:rFonts w:eastAsia="Malgun Gothic"/>
      <w:kern w:val="2"/>
    </w:rPr>
  </w:style>
  <w:style w:type="character" w:customStyle="1" w:styleId="StyleTACChar">
    <w:name w:val="Style TAC + Char"/>
    <w:link w:val="StyleTAC"/>
    <w:rsid w:val="00BF033E"/>
    <w:rPr>
      <w:rFonts w:ascii="Arial" w:eastAsia="Malgun Gothic" w:hAnsi="Arial"/>
      <w:kern w:val="2"/>
      <w:sz w:val="18"/>
      <w:lang w:val="en-GB" w:eastAsia="en-US"/>
    </w:rPr>
  </w:style>
  <w:style w:type="character" w:customStyle="1" w:styleId="CharChar29">
    <w:name w:val="Char Char29"/>
    <w:rsid w:val="00BF033E"/>
    <w:rPr>
      <w:rFonts w:ascii="Arial" w:hAnsi="Arial"/>
      <w:sz w:val="36"/>
      <w:lang w:val="en-GB" w:eastAsia="en-US" w:bidi="ar-SA"/>
    </w:rPr>
  </w:style>
  <w:style w:type="character" w:customStyle="1" w:styleId="CharChar28">
    <w:name w:val="Char Char28"/>
    <w:rsid w:val="00BF033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F033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F033E"/>
    <w:rPr>
      <w:rFonts w:ascii="Arial" w:hAnsi="Arial"/>
      <w:sz w:val="22"/>
      <w:lang w:val="en-GB" w:eastAsia="en-GB" w:bidi="ar-SA"/>
    </w:rPr>
  </w:style>
  <w:style w:type="paragraph" w:customStyle="1" w:styleId="Default">
    <w:name w:val="Default"/>
    <w:uiPriority w:val="99"/>
    <w:rsid w:val="00BF033E"/>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BF033E"/>
    <w:rPr>
      <w:rFonts w:ascii="Times New Roman" w:hAnsi="Times New Roman"/>
      <w:lang w:val="en-GB"/>
    </w:rPr>
  </w:style>
  <w:style w:type="character" w:styleId="HTMLAcronym">
    <w:name w:val="HTML Acronym"/>
    <w:uiPriority w:val="99"/>
    <w:unhideWhenUsed/>
    <w:rsid w:val="00BF033E"/>
  </w:style>
  <w:style w:type="numbering" w:customStyle="1" w:styleId="NoList2">
    <w:name w:val="No List2"/>
    <w:next w:val="NoList"/>
    <w:uiPriority w:val="99"/>
    <w:semiHidden/>
    <w:rsid w:val="00BF033E"/>
  </w:style>
  <w:style w:type="numbering" w:customStyle="1" w:styleId="NoList3">
    <w:name w:val="No List3"/>
    <w:next w:val="NoList"/>
    <w:uiPriority w:val="99"/>
    <w:semiHidden/>
    <w:rsid w:val="00BF033E"/>
  </w:style>
  <w:style w:type="table" w:customStyle="1" w:styleId="TableGrid4">
    <w:name w:val="Table Grid4"/>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F033E"/>
  </w:style>
  <w:style w:type="numbering" w:customStyle="1" w:styleId="16">
    <w:name w:val="無清單1"/>
    <w:next w:val="NoList"/>
    <w:uiPriority w:val="99"/>
    <w:semiHidden/>
    <w:unhideWhenUsed/>
    <w:rsid w:val="00BF033E"/>
  </w:style>
  <w:style w:type="numbering" w:customStyle="1" w:styleId="110">
    <w:name w:val="無清單11"/>
    <w:next w:val="NoList"/>
    <w:uiPriority w:val="99"/>
    <w:semiHidden/>
    <w:unhideWhenUsed/>
    <w:rsid w:val="00BF033E"/>
  </w:style>
  <w:style w:type="table" w:customStyle="1" w:styleId="17">
    <w:name w:val="表格格線1"/>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BF033E"/>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BF033E"/>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BF033E"/>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BF033E"/>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BF033E"/>
    <w:rPr>
      <w:rFonts w:ascii="Arial" w:eastAsia="Batang" w:hAnsi="Arial" w:cs="Times New Roman"/>
      <w:b/>
      <w:bCs/>
      <w:i/>
      <w:iCs/>
      <w:sz w:val="28"/>
      <w:szCs w:val="28"/>
      <w:lang w:val="en-GB" w:eastAsia="en-US" w:bidi="ar-SA"/>
    </w:rPr>
  </w:style>
  <w:style w:type="paragraph" w:customStyle="1" w:styleId="21">
    <w:name w:val="修订2"/>
    <w:hidden/>
    <w:uiPriority w:val="99"/>
    <w:semiHidden/>
    <w:rsid w:val="00BF033E"/>
    <w:rPr>
      <w:rFonts w:ascii="Times New Roman" w:eastAsia="Batang" w:hAnsi="Times New Roman"/>
      <w:lang w:val="en-GB" w:eastAsia="en-US"/>
    </w:rPr>
  </w:style>
  <w:style w:type="character" w:customStyle="1" w:styleId="CharChar34">
    <w:name w:val="Char Char34"/>
    <w:semiHidden/>
    <w:rsid w:val="00BF033E"/>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BF033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BF033E"/>
    <w:rPr>
      <w:rFonts w:ascii="Arial" w:hAnsi="Arial"/>
      <w:sz w:val="28"/>
      <w:lang w:val="en-GB" w:eastAsia="ko-KR" w:bidi="ar-SA"/>
    </w:rPr>
  </w:style>
  <w:style w:type="character" w:customStyle="1" w:styleId="CharChar32">
    <w:name w:val="Char Char32"/>
    <w:semiHidden/>
    <w:rsid w:val="00BF033E"/>
    <w:rPr>
      <w:rFonts w:ascii="Arial" w:hAnsi="Arial"/>
      <w:sz w:val="28"/>
      <w:lang w:val="en-GB" w:eastAsia="ko-KR" w:bidi="ar-SA"/>
    </w:rPr>
  </w:style>
  <w:style w:type="numbering" w:customStyle="1" w:styleId="NoList111">
    <w:name w:val="No List111"/>
    <w:next w:val="NoList"/>
    <w:uiPriority w:val="99"/>
    <w:semiHidden/>
    <w:unhideWhenUsed/>
    <w:rsid w:val="00BF033E"/>
  </w:style>
  <w:style w:type="paragraph" w:customStyle="1" w:styleId="Subtitle1">
    <w:name w:val="Subtitle1"/>
    <w:basedOn w:val="Normal"/>
    <w:next w:val="Normal"/>
    <w:uiPriority w:val="11"/>
    <w:qFormat/>
    <w:rsid w:val="00BF033E"/>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BF033E"/>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BF033E"/>
  </w:style>
  <w:style w:type="paragraph" w:customStyle="1" w:styleId="18">
    <w:name w:val="副标题1"/>
    <w:basedOn w:val="Normal"/>
    <w:next w:val="Normal"/>
    <w:uiPriority w:val="11"/>
    <w:qFormat/>
    <w:rsid w:val="00BF033E"/>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BF033E"/>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BF033E"/>
  </w:style>
  <w:style w:type="table" w:customStyle="1" w:styleId="19">
    <w:name w:val="网格型1"/>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033E"/>
  </w:style>
  <w:style w:type="numbering" w:customStyle="1" w:styleId="112">
    <w:name w:val="リストなし11"/>
    <w:next w:val="NoList"/>
    <w:uiPriority w:val="99"/>
    <w:semiHidden/>
    <w:unhideWhenUsed/>
    <w:rsid w:val="00BF033E"/>
  </w:style>
  <w:style w:type="table" w:customStyle="1" w:styleId="TableGrid11">
    <w:name w:val="Table Grid11"/>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BF033E"/>
  </w:style>
  <w:style w:type="table" w:customStyle="1" w:styleId="310">
    <w:name w:val="网格型3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BF033E"/>
  </w:style>
  <w:style w:type="numbering" w:customStyle="1" w:styleId="NoList31">
    <w:name w:val="No List31"/>
    <w:next w:val="NoList"/>
    <w:uiPriority w:val="99"/>
    <w:semiHidden/>
    <w:rsid w:val="00BF033E"/>
  </w:style>
  <w:style w:type="table" w:customStyle="1" w:styleId="TableGrid41">
    <w:name w:val="Table Grid41"/>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BF033E"/>
  </w:style>
  <w:style w:type="numbering" w:customStyle="1" w:styleId="1110">
    <w:name w:val="無清單111"/>
    <w:next w:val="NoList"/>
    <w:uiPriority w:val="99"/>
    <w:semiHidden/>
    <w:unhideWhenUsed/>
    <w:rsid w:val="00BF033E"/>
  </w:style>
  <w:style w:type="table" w:customStyle="1" w:styleId="113">
    <w:name w:val="表格格線11"/>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F033E"/>
  </w:style>
  <w:style w:type="numbering" w:customStyle="1" w:styleId="1111">
    <w:name w:val="无列表111"/>
    <w:next w:val="NoList"/>
    <w:semiHidden/>
    <w:rsid w:val="00BF033E"/>
  </w:style>
  <w:style w:type="numbering" w:customStyle="1" w:styleId="210">
    <w:name w:val="无列表21"/>
    <w:next w:val="NoList"/>
    <w:uiPriority w:val="99"/>
    <w:semiHidden/>
    <w:unhideWhenUsed/>
    <w:rsid w:val="00BF033E"/>
  </w:style>
  <w:style w:type="numbering" w:customStyle="1" w:styleId="NoList121">
    <w:name w:val="No List121"/>
    <w:next w:val="NoList"/>
    <w:uiPriority w:val="99"/>
    <w:semiHidden/>
    <w:unhideWhenUsed/>
    <w:rsid w:val="00BF033E"/>
  </w:style>
  <w:style w:type="numbering" w:customStyle="1" w:styleId="1112">
    <w:name w:val="リストなし111"/>
    <w:next w:val="NoList"/>
    <w:uiPriority w:val="99"/>
    <w:semiHidden/>
    <w:unhideWhenUsed/>
    <w:rsid w:val="00BF033E"/>
  </w:style>
  <w:style w:type="numbering" w:customStyle="1" w:styleId="1210">
    <w:name w:val="无列表121"/>
    <w:next w:val="NoList"/>
    <w:semiHidden/>
    <w:rsid w:val="00BF033E"/>
  </w:style>
  <w:style w:type="numbering" w:customStyle="1" w:styleId="NoList211">
    <w:name w:val="No List211"/>
    <w:next w:val="NoList"/>
    <w:semiHidden/>
    <w:rsid w:val="00BF033E"/>
  </w:style>
  <w:style w:type="numbering" w:customStyle="1" w:styleId="NoList311">
    <w:name w:val="No List311"/>
    <w:next w:val="NoList"/>
    <w:uiPriority w:val="99"/>
    <w:semiHidden/>
    <w:rsid w:val="00BF033E"/>
  </w:style>
  <w:style w:type="numbering" w:customStyle="1" w:styleId="1211">
    <w:name w:val="無清單121"/>
    <w:next w:val="NoList"/>
    <w:uiPriority w:val="99"/>
    <w:semiHidden/>
    <w:unhideWhenUsed/>
    <w:rsid w:val="00BF033E"/>
  </w:style>
  <w:style w:type="numbering" w:customStyle="1" w:styleId="11110">
    <w:name w:val="無清單1111"/>
    <w:next w:val="NoList"/>
    <w:uiPriority w:val="99"/>
    <w:semiHidden/>
    <w:unhideWhenUsed/>
    <w:rsid w:val="00BF033E"/>
  </w:style>
  <w:style w:type="numbering" w:customStyle="1" w:styleId="NoList4">
    <w:name w:val="No List4"/>
    <w:next w:val="NoList"/>
    <w:uiPriority w:val="99"/>
    <w:semiHidden/>
    <w:unhideWhenUsed/>
    <w:rsid w:val="00BF033E"/>
  </w:style>
  <w:style w:type="character" w:customStyle="1" w:styleId="SubtitleChar2">
    <w:name w:val="Subtitle Char2"/>
    <w:basedOn w:val="DefaultParagraphFont"/>
    <w:rsid w:val="00BF033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BF033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BF033E"/>
    <w:rPr>
      <w:rFonts w:ascii="Arial" w:eastAsia="MS Mincho" w:hAnsi="Arial"/>
      <w:szCs w:val="24"/>
      <w:lang w:val="en-GB" w:eastAsia="en-GB"/>
    </w:rPr>
  </w:style>
  <w:style w:type="numbering" w:customStyle="1" w:styleId="NoList11111">
    <w:name w:val="No List11111"/>
    <w:next w:val="NoList"/>
    <w:uiPriority w:val="99"/>
    <w:semiHidden/>
    <w:unhideWhenUsed/>
    <w:rsid w:val="00BF033E"/>
  </w:style>
  <w:style w:type="numbering" w:customStyle="1" w:styleId="11111">
    <w:name w:val="无列表1111"/>
    <w:next w:val="NoList"/>
    <w:semiHidden/>
    <w:rsid w:val="00BF033E"/>
  </w:style>
  <w:style w:type="numbering" w:customStyle="1" w:styleId="211">
    <w:name w:val="无列表211"/>
    <w:next w:val="NoList"/>
    <w:uiPriority w:val="99"/>
    <w:semiHidden/>
    <w:unhideWhenUsed/>
    <w:rsid w:val="00BF033E"/>
  </w:style>
  <w:style w:type="numbering" w:customStyle="1" w:styleId="NoList1211">
    <w:name w:val="No List1211"/>
    <w:next w:val="NoList"/>
    <w:uiPriority w:val="99"/>
    <w:semiHidden/>
    <w:unhideWhenUsed/>
    <w:rsid w:val="00BF033E"/>
  </w:style>
  <w:style w:type="numbering" w:customStyle="1" w:styleId="11112">
    <w:name w:val="リストなし1111"/>
    <w:next w:val="NoList"/>
    <w:uiPriority w:val="99"/>
    <w:semiHidden/>
    <w:unhideWhenUsed/>
    <w:rsid w:val="00BF033E"/>
  </w:style>
  <w:style w:type="numbering" w:customStyle="1" w:styleId="12110">
    <w:name w:val="无列表1211"/>
    <w:next w:val="NoList"/>
    <w:semiHidden/>
    <w:rsid w:val="00BF033E"/>
  </w:style>
  <w:style w:type="numbering" w:customStyle="1" w:styleId="NoList2111">
    <w:name w:val="No List2111"/>
    <w:next w:val="NoList"/>
    <w:semiHidden/>
    <w:rsid w:val="00BF033E"/>
  </w:style>
  <w:style w:type="numbering" w:customStyle="1" w:styleId="NoList3111">
    <w:name w:val="No List3111"/>
    <w:next w:val="NoList"/>
    <w:uiPriority w:val="99"/>
    <w:semiHidden/>
    <w:rsid w:val="00BF033E"/>
  </w:style>
  <w:style w:type="numbering" w:customStyle="1" w:styleId="12111">
    <w:name w:val="無清單1211"/>
    <w:next w:val="NoList"/>
    <w:uiPriority w:val="99"/>
    <w:semiHidden/>
    <w:unhideWhenUsed/>
    <w:rsid w:val="00BF033E"/>
  </w:style>
  <w:style w:type="numbering" w:customStyle="1" w:styleId="111110">
    <w:name w:val="無清單11111"/>
    <w:next w:val="NoList"/>
    <w:uiPriority w:val="99"/>
    <w:semiHidden/>
    <w:unhideWhenUsed/>
    <w:rsid w:val="00BF033E"/>
  </w:style>
  <w:style w:type="character" w:customStyle="1" w:styleId="SubtitleChar3">
    <w:name w:val="Subtitle Char3"/>
    <w:basedOn w:val="DefaultParagraphFont"/>
    <w:rsid w:val="00BF033E"/>
    <w:rPr>
      <w:rFonts w:asciiTheme="minorHAnsi" w:eastAsiaTheme="minorEastAsia" w:hAnsiTheme="minorHAnsi" w:cstheme="minorBidi"/>
      <w:color w:val="5A5A5A" w:themeColor="text1" w:themeTint="A5"/>
      <w:spacing w:val="15"/>
      <w:sz w:val="22"/>
      <w:szCs w:val="22"/>
      <w:lang w:val="en-GB" w:eastAsia="en-US"/>
    </w:rPr>
  </w:style>
  <w:style w:type="paragraph" w:customStyle="1" w:styleId="212">
    <w:name w:val="修订21"/>
    <w:hidden/>
    <w:uiPriority w:val="99"/>
    <w:semiHidden/>
    <w:rsid w:val="00BF033E"/>
    <w:rPr>
      <w:rFonts w:ascii="Times New Roman" w:eastAsia="Batang" w:hAnsi="Times New Roman"/>
      <w:lang w:val="en-GB" w:eastAsia="en-US"/>
    </w:rPr>
  </w:style>
  <w:style w:type="numbering" w:customStyle="1" w:styleId="32">
    <w:name w:val="无列表3"/>
    <w:next w:val="NoList"/>
    <w:uiPriority w:val="99"/>
    <w:semiHidden/>
    <w:unhideWhenUsed/>
    <w:rsid w:val="00BF033E"/>
  </w:style>
  <w:style w:type="numbering" w:customStyle="1" w:styleId="130">
    <w:name w:val="無清單13"/>
    <w:next w:val="NoList"/>
    <w:uiPriority w:val="99"/>
    <w:semiHidden/>
    <w:unhideWhenUsed/>
    <w:rsid w:val="00BF033E"/>
  </w:style>
  <w:style w:type="table" w:customStyle="1" w:styleId="23">
    <w:name w:val="网格型2"/>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BF033E"/>
  </w:style>
  <w:style w:type="numbering" w:customStyle="1" w:styleId="122">
    <w:name w:val="リストなし12"/>
    <w:next w:val="NoList"/>
    <w:uiPriority w:val="99"/>
    <w:semiHidden/>
    <w:unhideWhenUsed/>
    <w:rsid w:val="00BF033E"/>
  </w:style>
  <w:style w:type="table" w:customStyle="1" w:styleId="TableGrid12">
    <w:name w:val="Table Grid12"/>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BF033E"/>
  </w:style>
  <w:style w:type="table" w:customStyle="1" w:styleId="320">
    <w:name w:val="网格型32"/>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BF033E"/>
  </w:style>
  <w:style w:type="numbering" w:customStyle="1" w:styleId="NoList32">
    <w:name w:val="No List32"/>
    <w:next w:val="NoList"/>
    <w:uiPriority w:val="99"/>
    <w:semiHidden/>
    <w:rsid w:val="00BF033E"/>
  </w:style>
  <w:style w:type="table" w:customStyle="1" w:styleId="TableGrid42">
    <w:name w:val="Table Grid42"/>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BF033E"/>
  </w:style>
  <w:style w:type="numbering" w:customStyle="1" w:styleId="1120">
    <w:name w:val="無清單112"/>
    <w:next w:val="NoList"/>
    <w:uiPriority w:val="99"/>
    <w:semiHidden/>
    <w:unhideWhenUsed/>
    <w:rsid w:val="00BF033E"/>
  </w:style>
  <w:style w:type="numbering" w:customStyle="1" w:styleId="11120">
    <w:name w:val="無清單1112"/>
    <w:next w:val="NoList"/>
    <w:uiPriority w:val="99"/>
    <w:semiHidden/>
    <w:unhideWhenUsed/>
    <w:rsid w:val="00BF033E"/>
  </w:style>
  <w:style w:type="table" w:customStyle="1" w:styleId="123">
    <w:name w:val="表格格線12"/>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BF033E"/>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numbering" w:customStyle="1" w:styleId="NoList1112">
    <w:name w:val="No List1112"/>
    <w:next w:val="NoList"/>
    <w:uiPriority w:val="99"/>
    <w:semiHidden/>
    <w:unhideWhenUsed/>
    <w:rsid w:val="00BF033E"/>
  </w:style>
  <w:style w:type="numbering" w:customStyle="1" w:styleId="220">
    <w:name w:val="无列表22"/>
    <w:next w:val="NoList"/>
    <w:uiPriority w:val="99"/>
    <w:semiHidden/>
    <w:unhideWhenUsed/>
    <w:rsid w:val="00BF033E"/>
  </w:style>
  <w:style w:type="numbering" w:customStyle="1" w:styleId="NoList122">
    <w:name w:val="No List122"/>
    <w:next w:val="NoList"/>
    <w:uiPriority w:val="99"/>
    <w:semiHidden/>
    <w:unhideWhenUsed/>
    <w:rsid w:val="00BF033E"/>
  </w:style>
  <w:style w:type="numbering" w:customStyle="1" w:styleId="1121">
    <w:name w:val="リストなし112"/>
    <w:next w:val="NoList"/>
    <w:uiPriority w:val="99"/>
    <w:semiHidden/>
    <w:unhideWhenUsed/>
    <w:rsid w:val="00BF033E"/>
  </w:style>
  <w:style w:type="numbering" w:customStyle="1" w:styleId="1122">
    <w:name w:val="无列表112"/>
    <w:next w:val="NoList"/>
    <w:semiHidden/>
    <w:rsid w:val="00BF033E"/>
  </w:style>
  <w:style w:type="numbering" w:customStyle="1" w:styleId="NoList212">
    <w:name w:val="No List212"/>
    <w:next w:val="NoList"/>
    <w:semiHidden/>
    <w:rsid w:val="00BF033E"/>
  </w:style>
  <w:style w:type="numbering" w:customStyle="1" w:styleId="NoList312">
    <w:name w:val="No List312"/>
    <w:next w:val="NoList"/>
    <w:uiPriority w:val="99"/>
    <w:semiHidden/>
    <w:rsid w:val="00BF033E"/>
  </w:style>
  <w:style w:type="numbering" w:customStyle="1" w:styleId="1220">
    <w:name w:val="無清單122"/>
    <w:next w:val="NoList"/>
    <w:uiPriority w:val="99"/>
    <w:semiHidden/>
    <w:unhideWhenUsed/>
    <w:rsid w:val="00BF033E"/>
  </w:style>
  <w:style w:type="numbering" w:customStyle="1" w:styleId="111120">
    <w:name w:val="無清單11112"/>
    <w:next w:val="NoList"/>
    <w:uiPriority w:val="99"/>
    <w:semiHidden/>
    <w:unhideWhenUsed/>
    <w:rsid w:val="00BF033E"/>
  </w:style>
  <w:style w:type="table" w:customStyle="1" w:styleId="TableGrid111">
    <w:name w:val="Table Grid111"/>
    <w:basedOn w:val="TableNormal"/>
    <w:next w:val="TableGrid"/>
    <w:uiPriority w:val="39"/>
    <w:rsid w:val="00BF033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BF033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
    <w:uiPriority w:val="30"/>
    <w:rsid w:val="00BF033E"/>
    <w:rPr>
      <w:i/>
      <w:iCs/>
      <w:color w:val="5B9BD5"/>
      <w:lang w:eastAsia="en-US"/>
    </w:rPr>
  </w:style>
  <w:style w:type="numbering" w:customStyle="1" w:styleId="NoList41">
    <w:name w:val="No List41"/>
    <w:next w:val="NoList"/>
    <w:uiPriority w:val="99"/>
    <w:semiHidden/>
    <w:unhideWhenUsed/>
    <w:rsid w:val="00BF033E"/>
  </w:style>
  <w:style w:type="numbering" w:customStyle="1" w:styleId="NoList1121">
    <w:name w:val="No List1121"/>
    <w:next w:val="NoList"/>
    <w:uiPriority w:val="99"/>
    <w:semiHidden/>
    <w:unhideWhenUsed/>
    <w:rsid w:val="00BF033E"/>
  </w:style>
  <w:style w:type="paragraph" w:customStyle="1" w:styleId="33">
    <w:name w:val="修订3"/>
    <w:hidden/>
    <w:uiPriority w:val="99"/>
    <w:semiHidden/>
    <w:rsid w:val="00BF033E"/>
    <w:rPr>
      <w:rFonts w:ascii="Times New Roman" w:eastAsia="Batang" w:hAnsi="Times New Roman"/>
      <w:lang w:val="en-GB" w:eastAsia="en-US"/>
    </w:rPr>
  </w:style>
  <w:style w:type="table" w:customStyle="1" w:styleId="TableGrid5">
    <w:name w:val="Table Grid5"/>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BF033E"/>
  </w:style>
  <w:style w:type="numbering" w:customStyle="1" w:styleId="11121">
    <w:name w:val="リストなし1112"/>
    <w:next w:val="NoList"/>
    <w:uiPriority w:val="99"/>
    <w:semiHidden/>
    <w:unhideWhenUsed/>
    <w:rsid w:val="00BF033E"/>
  </w:style>
  <w:style w:type="numbering" w:customStyle="1" w:styleId="11122">
    <w:name w:val="无列表1112"/>
    <w:next w:val="NoList"/>
    <w:semiHidden/>
    <w:rsid w:val="00BF033E"/>
  </w:style>
  <w:style w:type="numbering" w:customStyle="1" w:styleId="NoList2112">
    <w:name w:val="No List2112"/>
    <w:next w:val="NoList"/>
    <w:semiHidden/>
    <w:rsid w:val="00BF033E"/>
  </w:style>
  <w:style w:type="numbering" w:customStyle="1" w:styleId="NoList3112">
    <w:name w:val="No List3112"/>
    <w:next w:val="NoList"/>
    <w:uiPriority w:val="99"/>
    <w:semiHidden/>
    <w:rsid w:val="00BF033E"/>
  </w:style>
  <w:style w:type="numbering" w:customStyle="1" w:styleId="NoList11112">
    <w:name w:val="No List11112"/>
    <w:next w:val="NoList"/>
    <w:uiPriority w:val="99"/>
    <w:semiHidden/>
    <w:unhideWhenUsed/>
    <w:rsid w:val="00BF033E"/>
  </w:style>
  <w:style w:type="numbering" w:customStyle="1" w:styleId="1212">
    <w:name w:val="無清單1212"/>
    <w:next w:val="NoList"/>
    <w:uiPriority w:val="99"/>
    <w:semiHidden/>
    <w:unhideWhenUsed/>
    <w:rsid w:val="00BF033E"/>
  </w:style>
  <w:style w:type="numbering" w:customStyle="1" w:styleId="111111">
    <w:name w:val="無清單111111"/>
    <w:next w:val="NoList"/>
    <w:uiPriority w:val="99"/>
    <w:semiHidden/>
    <w:unhideWhenUsed/>
    <w:rsid w:val="00BF033E"/>
  </w:style>
  <w:style w:type="numbering" w:customStyle="1" w:styleId="NoList5">
    <w:name w:val="No List5"/>
    <w:next w:val="NoList"/>
    <w:uiPriority w:val="99"/>
    <w:semiHidden/>
    <w:unhideWhenUsed/>
    <w:rsid w:val="00BF033E"/>
  </w:style>
  <w:style w:type="table" w:customStyle="1" w:styleId="TableGrid6">
    <w:name w:val="Table Grid6"/>
    <w:basedOn w:val="TableNormal"/>
    <w:next w:val="TableGrid"/>
    <w:uiPriority w:val="39"/>
    <w:qFormat/>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BF033E"/>
  </w:style>
  <w:style w:type="numbering" w:customStyle="1" w:styleId="1213">
    <w:name w:val="リストなし121"/>
    <w:next w:val="NoList"/>
    <w:uiPriority w:val="99"/>
    <w:semiHidden/>
    <w:unhideWhenUsed/>
    <w:rsid w:val="00BF033E"/>
  </w:style>
  <w:style w:type="numbering" w:customStyle="1" w:styleId="1221">
    <w:name w:val="无列表122"/>
    <w:next w:val="NoList"/>
    <w:semiHidden/>
    <w:rsid w:val="00BF033E"/>
  </w:style>
  <w:style w:type="numbering" w:customStyle="1" w:styleId="NoList221">
    <w:name w:val="No List221"/>
    <w:next w:val="NoList"/>
    <w:semiHidden/>
    <w:rsid w:val="00BF033E"/>
  </w:style>
  <w:style w:type="numbering" w:customStyle="1" w:styleId="NoList321">
    <w:name w:val="No List321"/>
    <w:next w:val="NoList"/>
    <w:uiPriority w:val="99"/>
    <w:semiHidden/>
    <w:rsid w:val="00BF033E"/>
  </w:style>
  <w:style w:type="numbering" w:customStyle="1" w:styleId="1310">
    <w:name w:val="無清單131"/>
    <w:next w:val="NoList"/>
    <w:uiPriority w:val="99"/>
    <w:semiHidden/>
    <w:unhideWhenUsed/>
    <w:rsid w:val="00BF033E"/>
  </w:style>
  <w:style w:type="numbering" w:customStyle="1" w:styleId="11210">
    <w:name w:val="無清單1121"/>
    <w:next w:val="NoList"/>
    <w:uiPriority w:val="99"/>
    <w:semiHidden/>
    <w:unhideWhenUsed/>
    <w:rsid w:val="00BF033E"/>
  </w:style>
  <w:style w:type="numbering" w:customStyle="1" w:styleId="2120">
    <w:name w:val="无列表212"/>
    <w:next w:val="NoList"/>
    <w:uiPriority w:val="99"/>
    <w:semiHidden/>
    <w:unhideWhenUsed/>
    <w:rsid w:val="00BF033E"/>
  </w:style>
  <w:style w:type="numbering" w:customStyle="1" w:styleId="NoList1221">
    <w:name w:val="No List1221"/>
    <w:next w:val="NoList"/>
    <w:uiPriority w:val="99"/>
    <w:semiHidden/>
    <w:unhideWhenUsed/>
    <w:rsid w:val="00BF033E"/>
  </w:style>
  <w:style w:type="numbering" w:customStyle="1" w:styleId="11211">
    <w:name w:val="リストなし1121"/>
    <w:next w:val="NoList"/>
    <w:uiPriority w:val="99"/>
    <w:semiHidden/>
    <w:unhideWhenUsed/>
    <w:rsid w:val="00BF033E"/>
  </w:style>
  <w:style w:type="numbering" w:customStyle="1" w:styleId="11212">
    <w:name w:val="无列表1121"/>
    <w:next w:val="NoList"/>
    <w:semiHidden/>
    <w:rsid w:val="00BF033E"/>
  </w:style>
  <w:style w:type="numbering" w:customStyle="1" w:styleId="NoList2121">
    <w:name w:val="No List2121"/>
    <w:next w:val="NoList"/>
    <w:semiHidden/>
    <w:rsid w:val="00BF033E"/>
  </w:style>
  <w:style w:type="numbering" w:customStyle="1" w:styleId="NoList3121">
    <w:name w:val="No List3121"/>
    <w:next w:val="NoList"/>
    <w:uiPriority w:val="99"/>
    <w:semiHidden/>
    <w:rsid w:val="00BF033E"/>
  </w:style>
  <w:style w:type="numbering" w:customStyle="1" w:styleId="NoList11121">
    <w:name w:val="No List11121"/>
    <w:next w:val="NoList"/>
    <w:uiPriority w:val="99"/>
    <w:semiHidden/>
    <w:unhideWhenUsed/>
    <w:rsid w:val="00BF033E"/>
  </w:style>
  <w:style w:type="numbering" w:customStyle="1" w:styleId="12210">
    <w:name w:val="無清單1221"/>
    <w:next w:val="NoList"/>
    <w:uiPriority w:val="99"/>
    <w:semiHidden/>
    <w:unhideWhenUsed/>
    <w:rsid w:val="00BF033E"/>
  </w:style>
  <w:style w:type="numbering" w:customStyle="1" w:styleId="111210">
    <w:name w:val="無清單11121"/>
    <w:next w:val="NoList"/>
    <w:uiPriority w:val="99"/>
    <w:semiHidden/>
    <w:unhideWhenUsed/>
    <w:rsid w:val="00BF033E"/>
  </w:style>
  <w:style w:type="table" w:customStyle="1" w:styleId="114">
    <w:name w:val="网格型11"/>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Normal"/>
    <w:next w:val="Normal"/>
    <w:uiPriority w:val="30"/>
    <w:qFormat/>
    <w:rsid w:val="00BF033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BF033E"/>
    <w:rPr>
      <w:rFonts w:ascii="Times New Roman" w:hAnsi="Times New Roman"/>
      <w:i/>
      <w:iCs/>
      <w:color w:val="5B9BD5"/>
      <w:lang w:val="en-GB" w:eastAsia="en-US"/>
    </w:rPr>
  </w:style>
  <w:style w:type="numbering" w:customStyle="1" w:styleId="312">
    <w:name w:val="无列表31"/>
    <w:next w:val="NoList"/>
    <w:uiPriority w:val="99"/>
    <w:semiHidden/>
    <w:unhideWhenUsed/>
    <w:rsid w:val="00BF033E"/>
  </w:style>
  <w:style w:type="numbering" w:customStyle="1" w:styleId="1311">
    <w:name w:val="无列表131"/>
    <w:next w:val="NoList"/>
    <w:semiHidden/>
    <w:rsid w:val="00BF033E"/>
  </w:style>
  <w:style w:type="numbering" w:customStyle="1" w:styleId="NoList113">
    <w:name w:val="No List113"/>
    <w:next w:val="NoList"/>
    <w:uiPriority w:val="99"/>
    <w:semiHidden/>
    <w:unhideWhenUsed/>
    <w:rsid w:val="00BF033E"/>
  </w:style>
  <w:style w:type="numbering" w:customStyle="1" w:styleId="NoList411">
    <w:name w:val="No List411"/>
    <w:next w:val="NoList"/>
    <w:uiPriority w:val="99"/>
    <w:semiHidden/>
    <w:unhideWhenUsed/>
    <w:rsid w:val="00BF033E"/>
  </w:style>
  <w:style w:type="table" w:customStyle="1" w:styleId="TableGrid112">
    <w:name w:val="Table Grid112"/>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BF033E"/>
  </w:style>
  <w:style w:type="numbering" w:customStyle="1" w:styleId="NoList12111">
    <w:name w:val="No List12111"/>
    <w:next w:val="NoList"/>
    <w:uiPriority w:val="99"/>
    <w:semiHidden/>
    <w:unhideWhenUsed/>
    <w:rsid w:val="00BF033E"/>
  </w:style>
  <w:style w:type="numbering" w:customStyle="1" w:styleId="111112">
    <w:name w:val="リストなし11111"/>
    <w:next w:val="NoList"/>
    <w:uiPriority w:val="99"/>
    <w:semiHidden/>
    <w:unhideWhenUsed/>
    <w:rsid w:val="00BF033E"/>
  </w:style>
  <w:style w:type="numbering" w:customStyle="1" w:styleId="111113">
    <w:name w:val="无列表11111"/>
    <w:next w:val="NoList"/>
    <w:semiHidden/>
    <w:rsid w:val="00BF033E"/>
  </w:style>
  <w:style w:type="numbering" w:customStyle="1" w:styleId="NoList21111">
    <w:name w:val="No List21111"/>
    <w:next w:val="NoList"/>
    <w:semiHidden/>
    <w:rsid w:val="00BF033E"/>
  </w:style>
  <w:style w:type="numbering" w:customStyle="1" w:styleId="NoList31111">
    <w:name w:val="No List31111"/>
    <w:next w:val="NoList"/>
    <w:uiPriority w:val="99"/>
    <w:semiHidden/>
    <w:rsid w:val="00BF033E"/>
  </w:style>
  <w:style w:type="numbering" w:customStyle="1" w:styleId="NoList111111">
    <w:name w:val="No List111111"/>
    <w:next w:val="NoList"/>
    <w:uiPriority w:val="99"/>
    <w:semiHidden/>
    <w:unhideWhenUsed/>
    <w:rsid w:val="00BF033E"/>
  </w:style>
  <w:style w:type="numbering" w:customStyle="1" w:styleId="121110">
    <w:name w:val="無清單12111"/>
    <w:next w:val="NoList"/>
    <w:uiPriority w:val="99"/>
    <w:semiHidden/>
    <w:unhideWhenUsed/>
    <w:rsid w:val="00BF033E"/>
  </w:style>
  <w:style w:type="numbering" w:customStyle="1" w:styleId="1111111">
    <w:name w:val="無清單1111111"/>
    <w:next w:val="NoList"/>
    <w:uiPriority w:val="99"/>
    <w:semiHidden/>
    <w:unhideWhenUsed/>
    <w:rsid w:val="00BF033E"/>
  </w:style>
  <w:style w:type="numbering" w:customStyle="1" w:styleId="NoList1311">
    <w:name w:val="No List1311"/>
    <w:next w:val="NoList"/>
    <w:uiPriority w:val="99"/>
    <w:semiHidden/>
    <w:unhideWhenUsed/>
    <w:rsid w:val="00BF033E"/>
  </w:style>
  <w:style w:type="numbering" w:customStyle="1" w:styleId="12112">
    <w:name w:val="リストなし1211"/>
    <w:next w:val="NoList"/>
    <w:uiPriority w:val="99"/>
    <w:semiHidden/>
    <w:unhideWhenUsed/>
    <w:rsid w:val="00BF033E"/>
  </w:style>
  <w:style w:type="numbering" w:customStyle="1" w:styleId="12120">
    <w:name w:val="无列表1212"/>
    <w:next w:val="NoList"/>
    <w:semiHidden/>
    <w:rsid w:val="00BF033E"/>
  </w:style>
  <w:style w:type="numbering" w:customStyle="1" w:styleId="NoList2211">
    <w:name w:val="No List2211"/>
    <w:next w:val="NoList"/>
    <w:semiHidden/>
    <w:rsid w:val="00BF033E"/>
  </w:style>
  <w:style w:type="numbering" w:customStyle="1" w:styleId="NoList3211">
    <w:name w:val="No List3211"/>
    <w:next w:val="NoList"/>
    <w:uiPriority w:val="99"/>
    <w:semiHidden/>
    <w:rsid w:val="00BF033E"/>
  </w:style>
  <w:style w:type="numbering" w:customStyle="1" w:styleId="NoList11211">
    <w:name w:val="No List11211"/>
    <w:next w:val="NoList"/>
    <w:uiPriority w:val="99"/>
    <w:semiHidden/>
    <w:unhideWhenUsed/>
    <w:rsid w:val="00BF033E"/>
  </w:style>
  <w:style w:type="numbering" w:customStyle="1" w:styleId="13110">
    <w:name w:val="無清單1311"/>
    <w:next w:val="NoList"/>
    <w:uiPriority w:val="99"/>
    <w:semiHidden/>
    <w:unhideWhenUsed/>
    <w:rsid w:val="00BF033E"/>
  </w:style>
  <w:style w:type="numbering" w:customStyle="1" w:styleId="112110">
    <w:name w:val="無清單11211"/>
    <w:next w:val="NoList"/>
    <w:uiPriority w:val="99"/>
    <w:semiHidden/>
    <w:unhideWhenUsed/>
    <w:rsid w:val="00BF033E"/>
  </w:style>
  <w:style w:type="numbering" w:customStyle="1" w:styleId="2111">
    <w:name w:val="无列表2111"/>
    <w:next w:val="NoList"/>
    <w:uiPriority w:val="99"/>
    <w:semiHidden/>
    <w:unhideWhenUsed/>
    <w:rsid w:val="00BF033E"/>
  </w:style>
  <w:style w:type="numbering" w:customStyle="1" w:styleId="NoList12211">
    <w:name w:val="No List12211"/>
    <w:next w:val="NoList"/>
    <w:uiPriority w:val="99"/>
    <w:semiHidden/>
    <w:unhideWhenUsed/>
    <w:rsid w:val="00BF033E"/>
  </w:style>
  <w:style w:type="numbering" w:customStyle="1" w:styleId="112111">
    <w:name w:val="リストなし11211"/>
    <w:next w:val="NoList"/>
    <w:uiPriority w:val="99"/>
    <w:semiHidden/>
    <w:unhideWhenUsed/>
    <w:rsid w:val="00BF033E"/>
  </w:style>
  <w:style w:type="numbering" w:customStyle="1" w:styleId="112112">
    <w:name w:val="无列表11211"/>
    <w:next w:val="NoList"/>
    <w:semiHidden/>
    <w:rsid w:val="00BF033E"/>
  </w:style>
  <w:style w:type="numbering" w:customStyle="1" w:styleId="NoList21211">
    <w:name w:val="No List21211"/>
    <w:next w:val="NoList"/>
    <w:semiHidden/>
    <w:rsid w:val="00BF033E"/>
  </w:style>
  <w:style w:type="numbering" w:customStyle="1" w:styleId="NoList31211">
    <w:name w:val="No List31211"/>
    <w:next w:val="NoList"/>
    <w:uiPriority w:val="99"/>
    <w:semiHidden/>
    <w:rsid w:val="00BF033E"/>
  </w:style>
  <w:style w:type="numbering" w:customStyle="1" w:styleId="NoList111211">
    <w:name w:val="No List111211"/>
    <w:next w:val="NoList"/>
    <w:uiPriority w:val="99"/>
    <w:semiHidden/>
    <w:unhideWhenUsed/>
    <w:rsid w:val="00BF033E"/>
  </w:style>
  <w:style w:type="numbering" w:customStyle="1" w:styleId="12211">
    <w:name w:val="無清單12211"/>
    <w:next w:val="NoList"/>
    <w:uiPriority w:val="99"/>
    <w:semiHidden/>
    <w:unhideWhenUsed/>
    <w:rsid w:val="00BF033E"/>
  </w:style>
  <w:style w:type="numbering" w:customStyle="1" w:styleId="111211">
    <w:name w:val="無清單111211"/>
    <w:next w:val="NoList"/>
    <w:uiPriority w:val="99"/>
    <w:semiHidden/>
    <w:unhideWhenUsed/>
    <w:rsid w:val="00BF033E"/>
  </w:style>
  <w:style w:type="paragraph" w:customStyle="1" w:styleId="IntenseQuote1">
    <w:name w:val="Intense Quote1"/>
    <w:basedOn w:val="Normal"/>
    <w:next w:val="Normal"/>
    <w:uiPriority w:val="30"/>
    <w:qFormat/>
    <w:rsid w:val="00BF033E"/>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1">
    <w:name w:val="Intense Quote Char1"/>
    <w:basedOn w:val="DefaultParagraphFont"/>
    <w:uiPriority w:val="30"/>
    <w:rsid w:val="00BF033E"/>
    <w:rPr>
      <w:rFonts w:ascii="Times New Roman" w:hAnsi="Times New Roman"/>
      <w:i/>
      <w:iCs/>
      <w:color w:val="5B9BD5"/>
      <w:lang w:val="en-GB" w:eastAsia="en-US"/>
    </w:rPr>
  </w:style>
  <w:style w:type="table" w:customStyle="1" w:styleId="TableGrid7">
    <w:name w:val="Table Grid7"/>
    <w:basedOn w:val="TableNormal"/>
    <w:qFormat/>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BF033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rsid w:val="00BF033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BF033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BF033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BF033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BF033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F033E"/>
  </w:style>
  <w:style w:type="numbering" w:customStyle="1" w:styleId="NoList14">
    <w:name w:val="No List14"/>
    <w:next w:val="NoList"/>
    <w:uiPriority w:val="99"/>
    <w:semiHidden/>
    <w:unhideWhenUsed/>
    <w:rsid w:val="00BF033E"/>
  </w:style>
  <w:style w:type="numbering" w:customStyle="1" w:styleId="133">
    <w:name w:val="リストなし13"/>
    <w:next w:val="NoList"/>
    <w:uiPriority w:val="99"/>
    <w:semiHidden/>
    <w:unhideWhenUsed/>
    <w:rsid w:val="00BF033E"/>
  </w:style>
  <w:style w:type="numbering" w:customStyle="1" w:styleId="NoList23">
    <w:name w:val="No List23"/>
    <w:next w:val="NoList"/>
    <w:semiHidden/>
    <w:rsid w:val="00BF033E"/>
  </w:style>
  <w:style w:type="numbering" w:customStyle="1" w:styleId="NoList33">
    <w:name w:val="No List33"/>
    <w:next w:val="NoList"/>
    <w:uiPriority w:val="99"/>
    <w:semiHidden/>
    <w:rsid w:val="00BF033E"/>
  </w:style>
  <w:style w:type="numbering" w:customStyle="1" w:styleId="141">
    <w:name w:val="無清單14"/>
    <w:next w:val="NoList"/>
    <w:uiPriority w:val="99"/>
    <w:semiHidden/>
    <w:unhideWhenUsed/>
    <w:rsid w:val="00BF033E"/>
  </w:style>
  <w:style w:type="numbering" w:customStyle="1" w:styleId="1130">
    <w:name w:val="無清單113"/>
    <w:next w:val="NoList"/>
    <w:uiPriority w:val="99"/>
    <w:semiHidden/>
    <w:unhideWhenUsed/>
    <w:rsid w:val="00BF033E"/>
  </w:style>
  <w:style w:type="numbering" w:customStyle="1" w:styleId="NoList123">
    <w:name w:val="No List123"/>
    <w:next w:val="NoList"/>
    <w:uiPriority w:val="99"/>
    <w:semiHidden/>
    <w:unhideWhenUsed/>
    <w:rsid w:val="00BF033E"/>
  </w:style>
  <w:style w:type="numbering" w:customStyle="1" w:styleId="1131">
    <w:name w:val="リストなし113"/>
    <w:next w:val="NoList"/>
    <w:uiPriority w:val="99"/>
    <w:semiHidden/>
    <w:unhideWhenUsed/>
    <w:rsid w:val="00BF033E"/>
  </w:style>
  <w:style w:type="numbering" w:customStyle="1" w:styleId="1132">
    <w:name w:val="无列表113"/>
    <w:next w:val="NoList"/>
    <w:semiHidden/>
    <w:rsid w:val="00BF033E"/>
  </w:style>
  <w:style w:type="numbering" w:customStyle="1" w:styleId="NoList213">
    <w:name w:val="No List213"/>
    <w:next w:val="NoList"/>
    <w:semiHidden/>
    <w:rsid w:val="00BF033E"/>
  </w:style>
  <w:style w:type="numbering" w:customStyle="1" w:styleId="NoList313">
    <w:name w:val="No List313"/>
    <w:next w:val="NoList"/>
    <w:uiPriority w:val="99"/>
    <w:semiHidden/>
    <w:rsid w:val="00BF033E"/>
  </w:style>
  <w:style w:type="numbering" w:customStyle="1" w:styleId="NoList1113">
    <w:name w:val="No List1113"/>
    <w:next w:val="NoList"/>
    <w:uiPriority w:val="99"/>
    <w:semiHidden/>
    <w:unhideWhenUsed/>
    <w:rsid w:val="00BF033E"/>
  </w:style>
  <w:style w:type="numbering" w:customStyle="1" w:styleId="1230">
    <w:name w:val="無清單123"/>
    <w:next w:val="NoList"/>
    <w:uiPriority w:val="99"/>
    <w:semiHidden/>
    <w:unhideWhenUsed/>
    <w:rsid w:val="00BF033E"/>
  </w:style>
  <w:style w:type="numbering" w:customStyle="1" w:styleId="11130">
    <w:name w:val="無清單1113"/>
    <w:next w:val="NoList"/>
    <w:uiPriority w:val="99"/>
    <w:semiHidden/>
    <w:unhideWhenUsed/>
    <w:rsid w:val="00BF033E"/>
  </w:style>
  <w:style w:type="numbering" w:customStyle="1" w:styleId="NoList51">
    <w:name w:val="No List51"/>
    <w:next w:val="NoList"/>
    <w:uiPriority w:val="99"/>
    <w:semiHidden/>
    <w:unhideWhenUsed/>
    <w:rsid w:val="00BF033E"/>
  </w:style>
  <w:style w:type="numbering" w:customStyle="1" w:styleId="13111">
    <w:name w:val="无列表1311"/>
    <w:next w:val="NoList"/>
    <w:semiHidden/>
    <w:rsid w:val="00BF033E"/>
  </w:style>
  <w:style w:type="numbering" w:customStyle="1" w:styleId="NoList1131">
    <w:name w:val="No List1131"/>
    <w:next w:val="NoList"/>
    <w:uiPriority w:val="99"/>
    <w:semiHidden/>
    <w:unhideWhenUsed/>
    <w:rsid w:val="00BF033E"/>
  </w:style>
  <w:style w:type="numbering" w:customStyle="1" w:styleId="NoList4111">
    <w:name w:val="No List4111"/>
    <w:next w:val="NoList"/>
    <w:uiPriority w:val="99"/>
    <w:semiHidden/>
    <w:unhideWhenUsed/>
    <w:rsid w:val="00BF033E"/>
  </w:style>
  <w:style w:type="numbering" w:customStyle="1" w:styleId="2211">
    <w:name w:val="无列表2211"/>
    <w:next w:val="NoList"/>
    <w:uiPriority w:val="99"/>
    <w:semiHidden/>
    <w:unhideWhenUsed/>
    <w:rsid w:val="00BF033E"/>
  </w:style>
  <w:style w:type="numbering" w:customStyle="1" w:styleId="NoList121111">
    <w:name w:val="No List121111"/>
    <w:next w:val="NoList"/>
    <w:uiPriority w:val="99"/>
    <w:semiHidden/>
    <w:unhideWhenUsed/>
    <w:rsid w:val="00BF033E"/>
  </w:style>
  <w:style w:type="numbering" w:customStyle="1" w:styleId="1111110">
    <w:name w:val="リストなし111111"/>
    <w:next w:val="NoList"/>
    <w:uiPriority w:val="99"/>
    <w:semiHidden/>
    <w:unhideWhenUsed/>
    <w:rsid w:val="00BF033E"/>
  </w:style>
  <w:style w:type="numbering" w:customStyle="1" w:styleId="1111112">
    <w:name w:val="无列表111111"/>
    <w:next w:val="NoList"/>
    <w:semiHidden/>
    <w:rsid w:val="00BF033E"/>
  </w:style>
  <w:style w:type="numbering" w:customStyle="1" w:styleId="NoList211111">
    <w:name w:val="No List211111"/>
    <w:next w:val="NoList"/>
    <w:semiHidden/>
    <w:rsid w:val="00BF033E"/>
  </w:style>
  <w:style w:type="numbering" w:customStyle="1" w:styleId="NoList311111">
    <w:name w:val="No List311111"/>
    <w:next w:val="NoList"/>
    <w:uiPriority w:val="99"/>
    <w:semiHidden/>
    <w:rsid w:val="00BF033E"/>
  </w:style>
  <w:style w:type="numbering" w:customStyle="1" w:styleId="NoList1111111">
    <w:name w:val="No List1111111"/>
    <w:next w:val="NoList"/>
    <w:uiPriority w:val="99"/>
    <w:semiHidden/>
    <w:unhideWhenUsed/>
    <w:rsid w:val="00BF033E"/>
  </w:style>
  <w:style w:type="numbering" w:customStyle="1" w:styleId="121111">
    <w:name w:val="無清單121111"/>
    <w:next w:val="NoList"/>
    <w:uiPriority w:val="99"/>
    <w:semiHidden/>
    <w:unhideWhenUsed/>
    <w:rsid w:val="00BF033E"/>
  </w:style>
  <w:style w:type="numbering" w:customStyle="1" w:styleId="11111111">
    <w:name w:val="無清單11111111"/>
    <w:next w:val="NoList"/>
    <w:uiPriority w:val="99"/>
    <w:semiHidden/>
    <w:unhideWhenUsed/>
    <w:rsid w:val="00BF033E"/>
  </w:style>
  <w:style w:type="numbering" w:customStyle="1" w:styleId="NoList13111">
    <w:name w:val="No List13111"/>
    <w:next w:val="NoList"/>
    <w:uiPriority w:val="99"/>
    <w:semiHidden/>
    <w:unhideWhenUsed/>
    <w:rsid w:val="00BF033E"/>
  </w:style>
  <w:style w:type="numbering" w:customStyle="1" w:styleId="121112">
    <w:name w:val="リストなし12111"/>
    <w:next w:val="NoList"/>
    <w:uiPriority w:val="99"/>
    <w:semiHidden/>
    <w:unhideWhenUsed/>
    <w:rsid w:val="00BF033E"/>
  </w:style>
  <w:style w:type="numbering" w:customStyle="1" w:styleId="121113">
    <w:name w:val="无列表12111"/>
    <w:next w:val="NoList"/>
    <w:semiHidden/>
    <w:rsid w:val="00BF033E"/>
  </w:style>
  <w:style w:type="numbering" w:customStyle="1" w:styleId="NoList22111">
    <w:name w:val="No List22111"/>
    <w:next w:val="NoList"/>
    <w:semiHidden/>
    <w:rsid w:val="00BF033E"/>
  </w:style>
  <w:style w:type="numbering" w:customStyle="1" w:styleId="NoList32111">
    <w:name w:val="No List32111"/>
    <w:next w:val="NoList"/>
    <w:uiPriority w:val="99"/>
    <w:semiHidden/>
    <w:rsid w:val="00BF033E"/>
  </w:style>
  <w:style w:type="numbering" w:customStyle="1" w:styleId="NoList112111">
    <w:name w:val="No List112111"/>
    <w:next w:val="NoList"/>
    <w:uiPriority w:val="99"/>
    <w:semiHidden/>
    <w:unhideWhenUsed/>
    <w:rsid w:val="00BF033E"/>
  </w:style>
  <w:style w:type="numbering" w:customStyle="1" w:styleId="131110">
    <w:name w:val="無清單13111"/>
    <w:next w:val="NoList"/>
    <w:uiPriority w:val="99"/>
    <w:semiHidden/>
    <w:unhideWhenUsed/>
    <w:rsid w:val="00BF033E"/>
  </w:style>
  <w:style w:type="numbering" w:customStyle="1" w:styleId="1121110">
    <w:name w:val="無清單112111"/>
    <w:next w:val="NoList"/>
    <w:uiPriority w:val="99"/>
    <w:semiHidden/>
    <w:unhideWhenUsed/>
    <w:rsid w:val="00BF033E"/>
  </w:style>
  <w:style w:type="numbering" w:customStyle="1" w:styleId="21111">
    <w:name w:val="无列表21111"/>
    <w:next w:val="NoList"/>
    <w:uiPriority w:val="99"/>
    <w:semiHidden/>
    <w:unhideWhenUsed/>
    <w:rsid w:val="00BF033E"/>
  </w:style>
  <w:style w:type="numbering" w:customStyle="1" w:styleId="NoList122111">
    <w:name w:val="No List122111"/>
    <w:next w:val="NoList"/>
    <w:uiPriority w:val="99"/>
    <w:semiHidden/>
    <w:unhideWhenUsed/>
    <w:rsid w:val="00BF033E"/>
  </w:style>
  <w:style w:type="numbering" w:customStyle="1" w:styleId="1121111">
    <w:name w:val="リストなし112111"/>
    <w:next w:val="NoList"/>
    <w:uiPriority w:val="99"/>
    <w:semiHidden/>
    <w:unhideWhenUsed/>
    <w:rsid w:val="00BF033E"/>
  </w:style>
  <w:style w:type="numbering" w:customStyle="1" w:styleId="1121112">
    <w:name w:val="无列表112111"/>
    <w:next w:val="NoList"/>
    <w:semiHidden/>
    <w:rsid w:val="00BF033E"/>
  </w:style>
  <w:style w:type="numbering" w:customStyle="1" w:styleId="NoList212111">
    <w:name w:val="No List212111"/>
    <w:next w:val="NoList"/>
    <w:semiHidden/>
    <w:rsid w:val="00BF033E"/>
  </w:style>
  <w:style w:type="numbering" w:customStyle="1" w:styleId="NoList312111">
    <w:name w:val="No List312111"/>
    <w:next w:val="NoList"/>
    <w:uiPriority w:val="99"/>
    <w:semiHidden/>
    <w:rsid w:val="00BF033E"/>
  </w:style>
  <w:style w:type="numbering" w:customStyle="1" w:styleId="NoList1112111">
    <w:name w:val="No List1112111"/>
    <w:next w:val="NoList"/>
    <w:uiPriority w:val="99"/>
    <w:semiHidden/>
    <w:unhideWhenUsed/>
    <w:rsid w:val="00BF033E"/>
  </w:style>
  <w:style w:type="numbering" w:customStyle="1" w:styleId="122111">
    <w:name w:val="無清單122111"/>
    <w:next w:val="NoList"/>
    <w:uiPriority w:val="99"/>
    <w:semiHidden/>
    <w:unhideWhenUsed/>
    <w:rsid w:val="00BF033E"/>
  </w:style>
  <w:style w:type="numbering" w:customStyle="1" w:styleId="1112111">
    <w:name w:val="無清單1112111"/>
    <w:next w:val="NoList"/>
    <w:uiPriority w:val="99"/>
    <w:semiHidden/>
    <w:unhideWhenUsed/>
    <w:rsid w:val="00BF033E"/>
  </w:style>
  <w:style w:type="numbering" w:customStyle="1" w:styleId="NoList511">
    <w:name w:val="No List511"/>
    <w:next w:val="NoList"/>
    <w:uiPriority w:val="99"/>
    <w:semiHidden/>
    <w:unhideWhenUsed/>
    <w:rsid w:val="00BF033E"/>
  </w:style>
  <w:style w:type="numbering" w:customStyle="1" w:styleId="NoList61">
    <w:name w:val="No List61"/>
    <w:next w:val="NoList"/>
    <w:uiPriority w:val="99"/>
    <w:semiHidden/>
    <w:unhideWhenUsed/>
    <w:rsid w:val="00BF033E"/>
  </w:style>
  <w:style w:type="numbering" w:customStyle="1" w:styleId="NoList141">
    <w:name w:val="No List141"/>
    <w:next w:val="NoList"/>
    <w:uiPriority w:val="99"/>
    <w:semiHidden/>
    <w:unhideWhenUsed/>
    <w:rsid w:val="00BF033E"/>
  </w:style>
  <w:style w:type="numbering" w:customStyle="1" w:styleId="1312">
    <w:name w:val="リストなし131"/>
    <w:next w:val="NoList"/>
    <w:uiPriority w:val="99"/>
    <w:semiHidden/>
    <w:unhideWhenUsed/>
    <w:rsid w:val="00BF033E"/>
  </w:style>
  <w:style w:type="numbering" w:customStyle="1" w:styleId="NoList231">
    <w:name w:val="No List231"/>
    <w:next w:val="NoList"/>
    <w:semiHidden/>
    <w:rsid w:val="00BF033E"/>
  </w:style>
  <w:style w:type="numbering" w:customStyle="1" w:styleId="NoList331">
    <w:name w:val="No List331"/>
    <w:next w:val="NoList"/>
    <w:uiPriority w:val="99"/>
    <w:semiHidden/>
    <w:rsid w:val="00BF033E"/>
  </w:style>
  <w:style w:type="numbering" w:customStyle="1" w:styleId="NoList114">
    <w:name w:val="No List114"/>
    <w:next w:val="NoList"/>
    <w:uiPriority w:val="99"/>
    <w:semiHidden/>
    <w:unhideWhenUsed/>
    <w:rsid w:val="00BF033E"/>
  </w:style>
  <w:style w:type="numbering" w:customStyle="1" w:styleId="1410">
    <w:name w:val="無清單141"/>
    <w:next w:val="NoList"/>
    <w:uiPriority w:val="99"/>
    <w:semiHidden/>
    <w:unhideWhenUsed/>
    <w:rsid w:val="00BF033E"/>
  </w:style>
  <w:style w:type="numbering" w:customStyle="1" w:styleId="11310">
    <w:name w:val="無清單1131"/>
    <w:next w:val="NoList"/>
    <w:uiPriority w:val="99"/>
    <w:semiHidden/>
    <w:unhideWhenUsed/>
    <w:rsid w:val="00BF033E"/>
  </w:style>
  <w:style w:type="numbering" w:customStyle="1" w:styleId="NoList42">
    <w:name w:val="No List42"/>
    <w:next w:val="NoList"/>
    <w:uiPriority w:val="99"/>
    <w:semiHidden/>
    <w:unhideWhenUsed/>
    <w:rsid w:val="00BF033E"/>
  </w:style>
  <w:style w:type="numbering" w:customStyle="1" w:styleId="NoList1231">
    <w:name w:val="No List1231"/>
    <w:next w:val="NoList"/>
    <w:uiPriority w:val="99"/>
    <w:semiHidden/>
    <w:unhideWhenUsed/>
    <w:rsid w:val="00BF033E"/>
  </w:style>
  <w:style w:type="numbering" w:customStyle="1" w:styleId="11311">
    <w:name w:val="リストなし1131"/>
    <w:next w:val="NoList"/>
    <w:uiPriority w:val="99"/>
    <w:semiHidden/>
    <w:unhideWhenUsed/>
    <w:rsid w:val="00BF033E"/>
  </w:style>
  <w:style w:type="numbering" w:customStyle="1" w:styleId="11312">
    <w:name w:val="无列表1131"/>
    <w:next w:val="NoList"/>
    <w:semiHidden/>
    <w:rsid w:val="00BF033E"/>
  </w:style>
  <w:style w:type="numbering" w:customStyle="1" w:styleId="NoList2131">
    <w:name w:val="No List2131"/>
    <w:next w:val="NoList"/>
    <w:semiHidden/>
    <w:rsid w:val="00BF033E"/>
  </w:style>
  <w:style w:type="numbering" w:customStyle="1" w:styleId="NoList3131">
    <w:name w:val="No List3131"/>
    <w:next w:val="NoList"/>
    <w:uiPriority w:val="99"/>
    <w:semiHidden/>
    <w:rsid w:val="00BF033E"/>
  </w:style>
  <w:style w:type="numbering" w:customStyle="1" w:styleId="NoList11131">
    <w:name w:val="No List11131"/>
    <w:next w:val="NoList"/>
    <w:uiPriority w:val="99"/>
    <w:semiHidden/>
    <w:unhideWhenUsed/>
    <w:rsid w:val="00BF033E"/>
  </w:style>
  <w:style w:type="numbering" w:customStyle="1" w:styleId="1231">
    <w:name w:val="無清單1231"/>
    <w:next w:val="NoList"/>
    <w:uiPriority w:val="99"/>
    <w:semiHidden/>
    <w:unhideWhenUsed/>
    <w:rsid w:val="00BF033E"/>
  </w:style>
  <w:style w:type="numbering" w:customStyle="1" w:styleId="11131">
    <w:name w:val="無清單11131"/>
    <w:next w:val="NoList"/>
    <w:uiPriority w:val="99"/>
    <w:semiHidden/>
    <w:unhideWhenUsed/>
    <w:rsid w:val="00BF033E"/>
  </w:style>
  <w:style w:type="numbering" w:customStyle="1" w:styleId="NoList12121">
    <w:name w:val="No List12121"/>
    <w:next w:val="NoList"/>
    <w:uiPriority w:val="99"/>
    <w:semiHidden/>
    <w:unhideWhenUsed/>
    <w:rsid w:val="00BF033E"/>
  </w:style>
  <w:style w:type="numbering" w:customStyle="1" w:styleId="111212">
    <w:name w:val="リストなし11121"/>
    <w:next w:val="NoList"/>
    <w:uiPriority w:val="99"/>
    <w:semiHidden/>
    <w:unhideWhenUsed/>
    <w:rsid w:val="00BF033E"/>
  </w:style>
  <w:style w:type="numbering" w:customStyle="1" w:styleId="111213">
    <w:name w:val="无列表11121"/>
    <w:next w:val="NoList"/>
    <w:semiHidden/>
    <w:rsid w:val="00BF033E"/>
  </w:style>
  <w:style w:type="numbering" w:customStyle="1" w:styleId="NoList21121">
    <w:name w:val="No List21121"/>
    <w:next w:val="NoList"/>
    <w:semiHidden/>
    <w:rsid w:val="00BF033E"/>
  </w:style>
  <w:style w:type="numbering" w:customStyle="1" w:styleId="NoList31121">
    <w:name w:val="No List31121"/>
    <w:next w:val="NoList"/>
    <w:uiPriority w:val="99"/>
    <w:semiHidden/>
    <w:rsid w:val="00BF033E"/>
  </w:style>
  <w:style w:type="numbering" w:customStyle="1" w:styleId="NoList111121">
    <w:name w:val="No List111121"/>
    <w:next w:val="NoList"/>
    <w:uiPriority w:val="99"/>
    <w:semiHidden/>
    <w:unhideWhenUsed/>
    <w:rsid w:val="00BF033E"/>
  </w:style>
  <w:style w:type="numbering" w:customStyle="1" w:styleId="12121">
    <w:name w:val="無清單12121"/>
    <w:next w:val="NoList"/>
    <w:uiPriority w:val="99"/>
    <w:semiHidden/>
    <w:unhideWhenUsed/>
    <w:rsid w:val="00BF033E"/>
  </w:style>
  <w:style w:type="numbering" w:customStyle="1" w:styleId="111121">
    <w:name w:val="無清單111121"/>
    <w:next w:val="NoList"/>
    <w:uiPriority w:val="99"/>
    <w:semiHidden/>
    <w:unhideWhenUsed/>
    <w:rsid w:val="00BF033E"/>
  </w:style>
  <w:style w:type="numbering" w:customStyle="1" w:styleId="NoList52">
    <w:name w:val="No List52"/>
    <w:next w:val="NoList"/>
    <w:uiPriority w:val="99"/>
    <w:semiHidden/>
    <w:unhideWhenUsed/>
    <w:rsid w:val="00BF033E"/>
  </w:style>
  <w:style w:type="numbering" w:customStyle="1" w:styleId="NoList132">
    <w:name w:val="No List132"/>
    <w:next w:val="NoList"/>
    <w:uiPriority w:val="99"/>
    <w:semiHidden/>
    <w:unhideWhenUsed/>
    <w:rsid w:val="00BF033E"/>
  </w:style>
  <w:style w:type="numbering" w:customStyle="1" w:styleId="1223">
    <w:name w:val="リストなし122"/>
    <w:next w:val="NoList"/>
    <w:uiPriority w:val="99"/>
    <w:semiHidden/>
    <w:unhideWhenUsed/>
    <w:rsid w:val="00BF033E"/>
  </w:style>
  <w:style w:type="numbering" w:customStyle="1" w:styleId="12212">
    <w:name w:val="无列表1221"/>
    <w:next w:val="NoList"/>
    <w:semiHidden/>
    <w:rsid w:val="00BF033E"/>
  </w:style>
  <w:style w:type="numbering" w:customStyle="1" w:styleId="NoList222">
    <w:name w:val="No List222"/>
    <w:next w:val="NoList"/>
    <w:semiHidden/>
    <w:rsid w:val="00BF033E"/>
  </w:style>
  <w:style w:type="numbering" w:customStyle="1" w:styleId="NoList322">
    <w:name w:val="No List322"/>
    <w:next w:val="NoList"/>
    <w:uiPriority w:val="99"/>
    <w:semiHidden/>
    <w:rsid w:val="00BF033E"/>
  </w:style>
  <w:style w:type="numbering" w:customStyle="1" w:styleId="NoList1122">
    <w:name w:val="No List1122"/>
    <w:next w:val="NoList"/>
    <w:uiPriority w:val="99"/>
    <w:semiHidden/>
    <w:unhideWhenUsed/>
    <w:rsid w:val="00BF033E"/>
  </w:style>
  <w:style w:type="numbering" w:customStyle="1" w:styleId="1320">
    <w:name w:val="無清單132"/>
    <w:next w:val="NoList"/>
    <w:uiPriority w:val="99"/>
    <w:semiHidden/>
    <w:unhideWhenUsed/>
    <w:rsid w:val="00BF033E"/>
  </w:style>
  <w:style w:type="numbering" w:customStyle="1" w:styleId="11220">
    <w:name w:val="無清單1122"/>
    <w:next w:val="NoList"/>
    <w:uiPriority w:val="99"/>
    <w:semiHidden/>
    <w:unhideWhenUsed/>
    <w:rsid w:val="00BF033E"/>
  </w:style>
  <w:style w:type="numbering" w:customStyle="1" w:styleId="2121">
    <w:name w:val="无列表2121"/>
    <w:next w:val="NoList"/>
    <w:uiPriority w:val="99"/>
    <w:semiHidden/>
    <w:unhideWhenUsed/>
    <w:rsid w:val="00BF033E"/>
  </w:style>
  <w:style w:type="numbering" w:customStyle="1" w:styleId="NoList11122">
    <w:name w:val="No List11122"/>
    <w:next w:val="NoList"/>
    <w:uiPriority w:val="99"/>
    <w:semiHidden/>
    <w:unhideWhenUsed/>
    <w:rsid w:val="00BF033E"/>
  </w:style>
  <w:style w:type="numbering" w:customStyle="1" w:styleId="NoList7">
    <w:name w:val="No List7"/>
    <w:next w:val="NoList"/>
    <w:uiPriority w:val="99"/>
    <w:semiHidden/>
    <w:unhideWhenUsed/>
    <w:rsid w:val="00BF033E"/>
  </w:style>
  <w:style w:type="numbering" w:customStyle="1" w:styleId="NoList15">
    <w:name w:val="No List15"/>
    <w:next w:val="NoList"/>
    <w:uiPriority w:val="99"/>
    <w:semiHidden/>
    <w:unhideWhenUsed/>
    <w:rsid w:val="00BF033E"/>
  </w:style>
  <w:style w:type="numbering" w:customStyle="1" w:styleId="142">
    <w:name w:val="リストなし14"/>
    <w:next w:val="NoList"/>
    <w:uiPriority w:val="99"/>
    <w:semiHidden/>
    <w:unhideWhenUsed/>
    <w:rsid w:val="00BF033E"/>
  </w:style>
  <w:style w:type="numbering" w:customStyle="1" w:styleId="143">
    <w:name w:val="无列表14"/>
    <w:next w:val="NoList"/>
    <w:semiHidden/>
    <w:rsid w:val="00BF033E"/>
  </w:style>
  <w:style w:type="numbering" w:customStyle="1" w:styleId="NoList24">
    <w:name w:val="No List24"/>
    <w:next w:val="NoList"/>
    <w:semiHidden/>
    <w:rsid w:val="00BF033E"/>
  </w:style>
  <w:style w:type="numbering" w:customStyle="1" w:styleId="NoList34">
    <w:name w:val="No List34"/>
    <w:next w:val="NoList"/>
    <w:uiPriority w:val="99"/>
    <w:semiHidden/>
    <w:rsid w:val="00BF033E"/>
  </w:style>
  <w:style w:type="numbering" w:customStyle="1" w:styleId="NoList115">
    <w:name w:val="No List115"/>
    <w:next w:val="NoList"/>
    <w:uiPriority w:val="99"/>
    <w:semiHidden/>
    <w:unhideWhenUsed/>
    <w:rsid w:val="00BF033E"/>
  </w:style>
  <w:style w:type="numbering" w:customStyle="1" w:styleId="150">
    <w:name w:val="無清單15"/>
    <w:next w:val="NoList"/>
    <w:uiPriority w:val="99"/>
    <w:semiHidden/>
    <w:unhideWhenUsed/>
    <w:rsid w:val="00BF033E"/>
  </w:style>
  <w:style w:type="numbering" w:customStyle="1" w:styleId="1140">
    <w:name w:val="無清單114"/>
    <w:next w:val="NoList"/>
    <w:uiPriority w:val="99"/>
    <w:semiHidden/>
    <w:unhideWhenUsed/>
    <w:rsid w:val="00BF033E"/>
  </w:style>
  <w:style w:type="numbering" w:customStyle="1" w:styleId="NoList43">
    <w:name w:val="No List43"/>
    <w:next w:val="NoList"/>
    <w:uiPriority w:val="99"/>
    <w:semiHidden/>
    <w:unhideWhenUsed/>
    <w:rsid w:val="00BF033E"/>
  </w:style>
  <w:style w:type="numbering" w:customStyle="1" w:styleId="NoList124">
    <w:name w:val="No List124"/>
    <w:next w:val="NoList"/>
    <w:uiPriority w:val="99"/>
    <w:semiHidden/>
    <w:unhideWhenUsed/>
    <w:rsid w:val="00BF033E"/>
  </w:style>
  <w:style w:type="numbering" w:customStyle="1" w:styleId="1141">
    <w:name w:val="リストなし114"/>
    <w:next w:val="NoList"/>
    <w:uiPriority w:val="99"/>
    <w:semiHidden/>
    <w:unhideWhenUsed/>
    <w:rsid w:val="00BF033E"/>
  </w:style>
  <w:style w:type="numbering" w:customStyle="1" w:styleId="1142">
    <w:name w:val="无列表114"/>
    <w:next w:val="NoList"/>
    <w:semiHidden/>
    <w:rsid w:val="00BF033E"/>
  </w:style>
  <w:style w:type="numbering" w:customStyle="1" w:styleId="NoList214">
    <w:name w:val="No List214"/>
    <w:next w:val="NoList"/>
    <w:semiHidden/>
    <w:rsid w:val="00BF033E"/>
  </w:style>
  <w:style w:type="numbering" w:customStyle="1" w:styleId="NoList314">
    <w:name w:val="No List314"/>
    <w:next w:val="NoList"/>
    <w:uiPriority w:val="99"/>
    <w:semiHidden/>
    <w:rsid w:val="00BF033E"/>
  </w:style>
  <w:style w:type="numbering" w:customStyle="1" w:styleId="NoList1114">
    <w:name w:val="No List1114"/>
    <w:next w:val="NoList"/>
    <w:uiPriority w:val="99"/>
    <w:semiHidden/>
    <w:unhideWhenUsed/>
    <w:rsid w:val="00BF033E"/>
  </w:style>
  <w:style w:type="numbering" w:customStyle="1" w:styleId="124">
    <w:name w:val="無清單124"/>
    <w:next w:val="NoList"/>
    <w:uiPriority w:val="99"/>
    <w:semiHidden/>
    <w:unhideWhenUsed/>
    <w:rsid w:val="00BF033E"/>
  </w:style>
  <w:style w:type="numbering" w:customStyle="1" w:styleId="1114">
    <w:name w:val="無清單1114"/>
    <w:next w:val="NoList"/>
    <w:uiPriority w:val="99"/>
    <w:semiHidden/>
    <w:unhideWhenUsed/>
    <w:rsid w:val="00BF033E"/>
  </w:style>
  <w:style w:type="numbering" w:customStyle="1" w:styleId="230">
    <w:name w:val="无列表23"/>
    <w:next w:val="NoList"/>
    <w:uiPriority w:val="99"/>
    <w:semiHidden/>
    <w:unhideWhenUsed/>
    <w:rsid w:val="00BF033E"/>
  </w:style>
  <w:style w:type="numbering" w:customStyle="1" w:styleId="NoList1213">
    <w:name w:val="No List1213"/>
    <w:next w:val="NoList"/>
    <w:uiPriority w:val="99"/>
    <w:semiHidden/>
    <w:unhideWhenUsed/>
    <w:rsid w:val="00BF033E"/>
  </w:style>
  <w:style w:type="numbering" w:customStyle="1" w:styleId="11132">
    <w:name w:val="リストなし1113"/>
    <w:next w:val="NoList"/>
    <w:uiPriority w:val="99"/>
    <w:semiHidden/>
    <w:unhideWhenUsed/>
    <w:rsid w:val="00BF033E"/>
  </w:style>
  <w:style w:type="numbering" w:customStyle="1" w:styleId="11133">
    <w:name w:val="无列表1113"/>
    <w:next w:val="NoList"/>
    <w:semiHidden/>
    <w:rsid w:val="00BF033E"/>
  </w:style>
  <w:style w:type="numbering" w:customStyle="1" w:styleId="NoList2113">
    <w:name w:val="No List2113"/>
    <w:next w:val="NoList"/>
    <w:semiHidden/>
    <w:rsid w:val="00BF033E"/>
  </w:style>
  <w:style w:type="numbering" w:customStyle="1" w:styleId="NoList3113">
    <w:name w:val="No List3113"/>
    <w:next w:val="NoList"/>
    <w:uiPriority w:val="99"/>
    <w:semiHidden/>
    <w:rsid w:val="00BF033E"/>
  </w:style>
  <w:style w:type="numbering" w:customStyle="1" w:styleId="NoList11113">
    <w:name w:val="No List11113"/>
    <w:next w:val="NoList"/>
    <w:uiPriority w:val="99"/>
    <w:semiHidden/>
    <w:unhideWhenUsed/>
    <w:rsid w:val="00BF033E"/>
  </w:style>
  <w:style w:type="numbering" w:customStyle="1" w:styleId="12130">
    <w:name w:val="無清單1213"/>
    <w:next w:val="NoList"/>
    <w:uiPriority w:val="99"/>
    <w:semiHidden/>
    <w:unhideWhenUsed/>
    <w:rsid w:val="00BF033E"/>
  </w:style>
  <w:style w:type="numbering" w:customStyle="1" w:styleId="11113">
    <w:name w:val="無清單11113"/>
    <w:next w:val="NoList"/>
    <w:uiPriority w:val="99"/>
    <w:semiHidden/>
    <w:unhideWhenUsed/>
    <w:rsid w:val="00BF033E"/>
  </w:style>
  <w:style w:type="numbering" w:customStyle="1" w:styleId="NoList53">
    <w:name w:val="No List53"/>
    <w:next w:val="NoList"/>
    <w:uiPriority w:val="99"/>
    <w:semiHidden/>
    <w:unhideWhenUsed/>
    <w:rsid w:val="00BF033E"/>
  </w:style>
  <w:style w:type="numbering" w:customStyle="1" w:styleId="NoList133">
    <w:name w:val="No List133"/>
    <w:next w:val="NoList"/>
    <w:uiPriority w:val="99"/>
    <w:semiHidden/>
    <w:unhideWhenUsed/>
    <w:rsid w:val="00BF033E"/>
  </w:style>
  <w:style w:type="numbering" w:customStyle="1" w:styleId="1232">
    <w:name w:val="リストなし123"/>
    <w:next w:val="NoList"/>
    <w:uiPriority w:val="99"/>
    <w:semiHidden/>
    <w:unhideWhenUsed/>
    <w:rsid w:val="00BF033E"/>
  </w:style>
  <w:style w:type="numbering" w:customStyle="1" w:styleId="1233">
    <w:name w:val="无列表123"/>
    <w:next w:val="NoList"/>
    <w:semiHidden/>
    <w:rsid w:val="00BF033E"/>
  </w:style>
  <w:style w:type="numbering" w:customStyle="1" w:styleId="NoList223">
    <w:name w:val="No List223"/>
    <w:next w:val="NoList"/>
    <w:semiHidden/>
    <w:rsid w:val="00BF033E"/>
  </w:style>
  <w:style w:type="numbering" w:customStyle="1" w:styleId="NoList323">
    <w:name w:val="No List323"/>
    <w:next w:val="NoList"/>
    <w:uiPriority w:val="99"/>
    <w:semiHidden/>
    <w:rsid w:val="00BF033E"/>
  </w:style>
  <w:style w:type="numbering" w:customStyle="1" w:styleId="NoList1123">
    <w:name w:val="No List1123"/>
    <w:next w:val="NoList"/>
    <w:uiPriority w:val="99"/>
    <w:semiHidden/>
    <w:unhideWhenUsed/>
    <w:rsid w:val="00BF033E"/>
  </w:style>
  <w:style w:type="numbering" w:customStyle="1" w:styleId="1330">
    <w:name w:val="無清單133"/>
    <w:next w:val="NoList"/>
    <w:uiPriority w:val="99"/>
    <w:semiHidden/>
    <w:unhideWhenUsed/>
    <w:rsid w:val="00BF033E"/>
  </w:style>
  <w:style w:type="numbering" w:customStyle="1" w:styleId="11230">
    <w:name w:val="無清單1123"/>
    <w:next w:val="NoList"/>
    <w:uiPriority w:val="99"/>
    <w:semiHidden/>
    <w:unhideWhenUsed/>
    <w:rsid w:val="00BF033E"/>
  </w:style>
  <w:style w:type="numbering" w:customStyle="1" w:styleId="213">
    <w:name w:val="无列表213"/>
    <w:next w:val="NoList"/>
    <w:uiPriority w:val="99"/>
    <w:semiHidden/>
    <w:unhideWhenUsed/>
    <w:rsid w:val="00BF033E"/>
  </w:style>
  <w:style w:type="numbering" w:customStyle="1" w:styleId="NoList1222">
    <w:name w:val="No List1222"/>
    <w:next w:val="NoList"/>
    <w:uiPriority w:val="99"/>
    <w:semiHidden/>
    <w:unhideWhenUsed/>
    <w:rsid w:val="00BF033E"/>
  </w:style>
  <w:style w:type="numbering" w:customStyle="1" w:styleId="11221">
    <w:name w:val="リストなし1122"/>
    <w:next w:val="NoList"/>
    <w:uiPriority w:val="99"/>
    <w:semiHidden/>
    <w:unhideWhenUsed/>
    <w:rsid w:val="00BF033E"/>
  </w:style>
  <w:style w:type="numbering" w:customStyle="1" w:styleId="11222">
    <w:name w:val="无列表1122"/>
    <w:next w:val="NoList"/>
    <w:semiHidden/>
    <w:rsid w:val="00BF033E"/>
  </w:style>
  <w:style w:type="numbering" w:customStyle="1" w:styleId="NoList2122">
    <w:name w:val="No List2122"/>
    <w:next w:val="NoList"/>
    <w:semiHidden/>
    <w:rsid w:val="00BF033E"/>
  </w:style>
  <w:style w:type="numbering" w:customStyle="1" w:styleId="NoList3122">
    <w:name w:val="No List3122"/>
    <w:next w:val="NoList"/>
    <w:uiPriority w:val="99"/>
    <w:semiHidden/>
    <w:rsid w:val="00BF033E"/>
  </w:style>
  <w:style w:type="numbering" w:customStyle="1" w:styleId="NoList11123">
    <w:name w:val="No List11123"/>
    <w:next w:val="NoList"/>
    <w:uiPriority w:val="99"/>
    <w:semiHidden/>
    <w:unhideWhenUsed/>
    <w:rsid w:val="00BF033E"/>
  </w:style>
  <w:style w:type="numbering" w:customStyle="1" w:styleId="12220">
    <w:name w:val="無清單1222"/>
    <w:next w:val="NoList"/>
    <w:uiPriority w:val="99"/>
    <w:semiHidden/>
    <w:unhideWhenUsed/>
    <w:rsid w:val="00BF033E"/>
  </w:style>
  <w:style w:type="numbering" w:customStyle="1" w:styleId="111220">
    <w:name w:val="無清單11122"/>
    <w:next w:val="NoList"/>
    <w:uiPriority w:val="99"/>
    <w:semiHidden/>
    <w:unhideWhenUsed/>
    <w:rsid w:val="00BF033E"/>
  </w:style>
  <w:style w:type="table" w:customStyle="1" w:styleId="TableGrid1121">
    <w:name w:val="Table Grid1121"/>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F033E"/>
  </w:style>
  <w:style w:type="table" w:customStyle="1" w:styleId="TableGrid9">
    <w:name w:val="Table Grid9"/>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BF033E"/>
  </w:style>
  <w:style w:type="numbering" w:customStyle="1" w:styleId="151">
    <w:name w:val="リストなし15"/>
    <w:next w:val="NoList"/>
    <w:uiPriority w:val="99"/>
    <w:semiHidden/>
    <w:unhideWhenUsed/>
    <w:rsid w:val="00BF033E"/>
  </w:style>
  <w:style w:type="table" w:customStyle="1" w:styleId="TableGrid15">
    <w:name w:val="Table Grid15"/>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BF033E"/>
  </w:style>
  <w:style w:type="table" w:customStyle="1" w:styleId="35">
    <w:name w:val="网格型3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BF033E"/>
  </w:style>
  <w:style w:type="numbering" w:customStyle="1" w:styleId="NoList35">
    <w:name w:val="No List35"/>
    <w:next w:val="NoList"/>
    <w:uiPriority w:val="99"/>
    <w:semiHidden/>
    <w:rsid w:val="00BF033E"/>
  </w:style>
  <w:style w:type="table" w:customStyle="1" w:styleId="TableGrid45">
    <w:name w:val="Table Grid45"/>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BF033E"/>
  </w:style>
  <w:style w:type="numbering" w:customStyle="1" w:styleId="160">
    <w:name w:val="無清單16"/>
    <w:next w:val="NoList"/>
    <w:uiPriority w:val="99"/>
    <w:semiHidden/>
    <w:unhideWhenUsed/>
    <w:rsid w:val="00BF033E"/>
  </w:style>
  <w:style w:type="numbering" w:customStyle="1" w:styleId="115">
    <w:name w:val="無清單115"/>
    <w:next w:val="NoList"/>
    <w:uiPriority w:val="99"/>
    <w:semiHidden/>
    <w:unhideWhenUsed/>
    <w:rsid w:val="00BF033E"/>
  </w:style>
  <w:style w:type="table" w:customStyle="1" w:styleId="153">
    <w:name w:val="表格格線15"/>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BF033E"/>
  </w:style>
  <w:style w:type="numbering" w:customStyle="1" w:styleId="24">
    <w:name w:val="无列表24"/>
    <w:next w:val="NoList"/>
    <w:uiPriority w:val="99"/>
    <w:semiHidden/>
    <w:unhideWhenUsed/>
    <w:rsid w:val="00BF033E"/>
  </w:style>
  <w:style w:type="numbering" w:customStyle="1" w:styleId="NoList125">
    <w:name w:val="No List125"/>
    <w:next w:val="NoList"/>
    <w:uiPriority w:val="99"/>
    <w:semiHidden/>
    <w:unhideWhenUsed/>
    <w:rsid w:val="00BF033E"/>
  </w:style>
  <w:style w:type="numbering" w:customStyle="1" w:styleId="1150">
    <w:name w:val="リストなし115"/>
    <w:next w:val="NoList"/>
    <w:uiPriority w:val="99"/>
    <w:semiHidden/>
    <w:unhideWhenUsed/>
    <w:rsid w:val="00BF033E"/>
  </w:style>
  <w:style w:type="numbering" w:customStyle="1" w:styleId="1151">
    <w:name w:val="无列表115"/>
    <w:next w:val="NoList"/>
    <w:semiHidden/>
    <w:rsid w:val="00BF033E"/>
  </w:style>
  <w:style w:type="numbering" w:customStyle="1" w:styleId="NoList215">
    <w:name w:val="No List215"/>
    <w:next w:val="NoList"/>
    <w:semiHidden/>
    <w:rsid w:val="00BF033E"/>
  </w:style>
  <w:style w:type="numbering" w:customStyle="1" w:styleId="NoList315">
    <w:name w:val="No List315"/>
    <w:next w:val="NoList"/>
    <w:uiPriority w:val="99"/>
    <w:semiHidden/>
    <w:rsid w:val="00BF033E"/>
  </w:style>
  <w:style w:type="numbering" w:customStyle="1" w:styleId="125">
    <w:name w:val="無清單125"/>
    <w:next w:val="NoList"/>
    <w:uiPriority w:val="99"/>
    <w:semiHidden/>
    <w:unhideWhenUsed/>
    <w:rsid w:val="00BF033E"/>
  </w:style>
  <w:style w:type="numbering" w:customStyle="1" w:styleId="1115">
    <w:name w:val="無清單1115"/>
    <w:next w:val="NoList"/>
    <w:uiPriority w:val="99"/>
    <w:semiHidden/>
    <w:unhideWhenUsed/>
    <w:rsid w:val="00BF033E"/>
  </w:style>
  <w:style w:type="table" w:customStyle="1" w:styleId="TableGrid114">
    <w:name w:val="Table Grid114"/>
    <w:basedOn w:val="TableNormal"/>
    <w:next w:val="TableGrid"/>
    <w:uiPriority w:val="39"/>
    <w:rsid w:val="00BF033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BF033E"/>
  </w:style>
  <w:style w:type="numbering" w:customStyle="1" w:styleId="NoList1124">
    <w:name w:val="No List1124"/>
    <w:next w:val="NoList"/>
    <w:uiPriority w:val="99"/>
    <w:semiHidden/>
    <w:unhideWhenUsed/>
    <w:rsid w:val="00BF033E"/>
  </w:style>
  <w:style w:type="table" w:customStyle="1" w:styleId="TableGrid53">
    <w:name w:val="Table Grid53"/>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BF033E"/>
  </w:style>
  <w:style w:type="numbering" w:customStyle="1" w:styleId="11140">
    <w:name w:val="リストなし1114"/>
    <w:next w:val="NoList"/>
    <w:uiPriority w:val="99"/>
    <w:semiHidden/>
    <w:unhideWhenUsed/>
    <w:rsid w:val="00BF033E"/>
  </w:style>
  <w:style w:type="numbering" w:customStyle="1" w:styleId="11141">
    <w:name w:val="无列表1114"/>
    <w:next w:val="NoList"/>
    <w:semiHidden/>
    <w:rsid w:val="00BF033E"/>
  </w:style>
  <w:style w:type="numbering" w:customStyle="1" w:styleId="NoList2114">
    <w:name w:val="No List2114"/>
    <w:next w:val="NoList"/>
    <w:semiHidden/>
    <w:rsid w:val="00BF033E"/>
  </w:style>
  <w:style w:type="numbering" w:customStyle="1" w:styleId="NoList3114">
    <w:name w:val="No List3114"/>
    <w:next w:val="NoList"/>
    <w:uiPriority w:val="99"/>
    <w:semiHidden/>
    <w:rsid w:val="00BF033E"/>
  </w:style>
  <w:style w:type="numbering" w:customStyle="1" w:styleId="NoList11114">
    <w:name w:val="No List11114"/>
    <w:next w:val="NoList"/>
    <w:uiPriority w:val="99"/>
    <w:semiHidden/>
    <w:unhideWhenUsed/>
    <w:rsid w:val="00BF033E"/>
  </w:style>
  <w:style w:type="numbering" w:customStyle="1" w:styleId="12140">
    <w:name w:val="無清單1214"/>
    <w:next w:val="NoList"/>
    <w:uiPriority w:val="99"/>
    <w:semiHidden/>
    <w:unhideWhenUsed/>
    <w:rsid w:val="00BF033E"/>
  </w:style>
  <w:style w:type="numbering" w:customStyle="1" w:styleId="111140">
    <w:name w:val="無清單11114"/>
    <w:next w:val="NoList"/>
    <w:uiPriority w:val="99"/>
    <w:semiHidden/>
    <w:unhideWhenUsed/>
    <w:rsid w:val="00BF033E"/>
  </w:style>
  <w:style w:type="numbering" w:customStyle="1" w:styleId="NoList54">
    <w:name w:val="No List54"/>
    <w:next w:val="NoList"/>
    <w:uiPriority w:val="99"/>
    <w:semiHidden/>
    <w:unhideWhenUsed/>
    <w:rsid w:val="00BF033E"/>
  </w:style>
  <w:style w:type="table" w:customStyle="1" w:styleId="TableGrid63">
    <w:name w:val="Table Grid63"/>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BF033E"/>
  </w:style>
  <w:style w:type="numbering" w:customStyle="1" w:styleId="1240">
    <w:name w:val="リストなし124"/>
    <w:next w:val="NoList"/>
    <w:uiPriority w:val="99"/>
    <w:semiHidden/>
    <w:unhideWhenUsed/>
    <w:rsid w:val="00BF033E"/>
  </w:style>
  <w:style w:type="table" w:customStyle="1" w:styleId="TableGrid123">
    <w:name w:val="Table Grid123"/>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BF033E"/>
  </w:style>
  <w:style w:type="table" w:customStyle="1" w:styleId="323">
    <w:name w:val="网格型32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BF033E"/>
  </w:style>
  <w:style w:type="numbering" w:customStyle="1" w:styleId="NoList324">
    <w:name w:val="No List324"/>
    <w:next w:val="NoList"/>
    <w:uiPriority w:val="99"/>
    <w:semiHidden/>
    <w:rsid w:val="00BF033E"/>
  </w:style>
  <w:style w:type="table" w:customStyle="1" w:styleId="TableGrid423">
    <w:name w:val="Table Grid423"/>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BF033E"/>
  </w:style>
  <w:style w:type="numbering" w:customStyle="1" w:styleId="1124">
    <w:name w:val="無清單1124"/>
    <w:next w:val="NoList"/>
    <w:uiPriority w:val="99"/>
    <w:semiHidden/>
    <w:unhideWhenUsed/>
    <w:rsid w:val="00BF033E"/>
  </w:style>
  <w:style w:type="table" w:customStyle="1" w:styleId="1234">
    <w:name w:val="表格格線123"/>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BF033E"/>
  </w:style>
  <w:style w:type="numbering" w:customStyle="1" w:styleId="NoList1223">
    <w:name w:val="No List1223"/>
    <w:next w:val="NoList"/>
    <w:uiPriority w:val="99"/>
    <w:semiHidden/>
    <w:unhideWhenUsed/>
    <w:rsid w:val="00BF033E"/>
  </w:style>
  <w:style w:type="numbering" w:customStyle="1" w:styleId="11231">
    <w:name w:val="リストなし1123"/>
    <w:next w:val="NoList"/>
    <w:uiPriority w:val="99"/>
    <w:semiHidden/>
    <w:unhideWhenUsed/>
    <w:rsid w:val="00BF033E"/>
  </w:style>
  <w:style w:type="numbering" w:customStyle="1" w:styleId="11232">
    <w:name w:val="无列表1123"/>
    <w:next w:val="NoList"/>
    <w:semiHidden/>
    <w:rsid w:val="00BF033E"/>
  </w:style>
  <w:style w:type="numbering" w:customStyle="1" w:styleId="NoList2123">
    <w:name w:val="No List2123"/>
    <w:next w:val="NoList"/>
    <w:semiHidden/>
    <w:rsid w:val="00BF033E"/>
  </w:style>
  <w:style w:type="numbering" w:customStyle="1" w:styleId="NoList3123">
    <w:name w:val="No List3123"/>
    <w:next w:val="NoList"/>
    <w:uiPriority w:val="99"/>
    <w:semiHidden/>
    <w:rsid w:val="00BF033E"/>
  </w:style>
  <w:style w:type="numbering" w:customStyle="1" w:styleId="NoList11124">
    <w:name w:val="No List11124"/>
    <w:next w:val="NoList"/>
    <w:uiPriority w:val="99"/>
    <w:semiHidden/>
    <w:unhideWhenUsed/>
    <w:rsid w:val="00BF033E"/>
  </w:style>
  <w:style w:type="numbering" w:customStyle="1" w:styleId="12230">
    <w:name w:val="無清單1223"/>
    <w:next w:val="NoList"/>
    <w:uiPriority w:val="99"/>
    <w:semiHidden/>
    <w:unhideWhenUsed/>
    <w:rsid w:val="00BF033E"/>
  </w:style>
  <w:style w:type="numbering" w:customStyle="1" w:styleId="11123">
    <w:name w:val="無清單11123"/>
    <w:next w:val="NoList"/>
    <w:uiPriority w:val="99"/>
    <w:semiHidden/>
    <w:unhideWhenUsed/>
    <w:rsid w:val="00BF033E"/>
  </w:style>
  <w:style w:type="table" w:customStyle="1" w:styleId="TableGrid1112">
    <w:name w:val="Table Grid1112"/>
    <w:basedOn w:val="TableNormal"/>
    <w:next w:val="TableGrid"/>
    <w:uiPriority w:val="39"/>
    <w:rsid w:val="00BF033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BF033E"/>
  </w:style>
  <w:style w:type="table" w:customStyle="1" w:styleId="215">
    <w:name w:val="网格型21"/>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BF033E"/>
  </w:style>
  <w:style w:type="numbering" w:customStyle="1" w:styleId="NoList1132">
    <w:name w:val="No List1132"/>
    <w:next w:val="NoList"/>
    <w:uiPriority w:val="99"/>
    <w:semiHidden/>
    <w:unhideWhenUsed/>
    <w:rsid w:val="00BF033E"/>
  </w:style>
  <w:style w:type="numbering" w:customStyle="1" w:styleId="NoList412">
    <w:name w:val="No List412"/>
    <w:next w:val="NoList"/>
    <w:uiPriority w:val="99"/>
    <w:semiHidden/>
    <w:unhideWhenUsed/>
    <w:rsid w:val="00BF033E"/>
  </w:style>
  <w:style w:type="table" w:customStyle="1" w:styleId="TableGrid1122">
    <w:name w:val="Table Grid1122"/>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BF033E"/>
  </w:style>
  <w:style w:type="numbering" w:customStyle="1" w:styleId="NoList12112">
    <w:name w:val="No List12112"/>
    <w:next w:val="NoList"/>
    <w:uiPriority w:val="99"/>
    <w:semiHidden/>
    <w:unhideWhenUsed/>
    <w:rsid w:val="00BF033E"/>
  </w:style>
  <w:style w:type="numbering" w:customStyle="1" w:styleId="111122">
    <w:name w:val="リストなし11112"/>
    <w:next w:val="NoList"/>
    <w:uiPriority w:val="99"/>
    <w:semiHidden/>
    <w:unhideWhenUsed/>
    <w:rsid w:val="00BF033E"/>
  </w:style>
  <w:style w:type="numbering" w:customStyle="1" w:styleId="111123">
    <w:name w:val="无列表11112"/>
    <w:next w:val="NoList"/>
    <w:semiHidden/>
    <w:rsid w:val="00BF033E"/>
  </w:style>
  <w:style w:type="numbering" w:customStyle="1" w:styleId="NoList21112">
    <w:name w:val="No List21112"/>
    <w:next w:val="NoList"/>
    <w:semiHidden/>
    <w:rsid w:val="00BF033E"/>
  </w:style>
  <w:style w:type="numbering" w:customStyle="1" w:styleId="NoList31112">
    <w:name w:val="No List31112"/>
    <w:next w:val="NoList"/>
    <w:uiPriority w:val="99"/>
    <w:semiHidden/>
    <w:rsid w:val="00BF033E"/>
  </w:style>
  <w:style w:type="numbering" w:customStyle="1" w:styleId="NoList111112">
    <w:name w:val="No List111112"/>
    <w:next w:val="NoList"/>
    <w:uiPriority w:val="99"/>
    <w:semiHidden/>
    <w:unhideWhenUsed/>
    <w:rsid w:val="00BF033E"/>
  </w:style>
  <w:style w:type="numbering" w:customStyle="1" w:styleId="121120">
    <w:name w:val="無清單12112"/>
    <w:next w:val="NoList"/>
    <w:uiPriority w:val="99"/>
    <w:semiHidden/>
    <w:unhideWhenUsed/>
    <w:rsid w:val="00BF033E"/>
  </w:style>
  <w:style w:type="numbering" w:customStyle="1" w:styleId="1111120">
    <w:name w:val="無清單111112"/>
    <w:next w:val="NoList"/>
    <w:uiPriority w:val="99"/>
    <w:semiHidden/>
    <w:unhideWhenUsed/>
    <w:rsid w:val="00BF033E"/>
  </w:style>
  <w:style w:type="numbering" w:customStyle="1" w:styleId="NoList1312">
    <w:name w:val="No List1312"/>
    <w:next w:val="NoList"/>
    <w:uiPriority w:val="99"/>
    <w:semiHidden/>
    <w:unhideWhenUsed/>
    <w:rsid w:val="00BF033E"/>
  </w:style>
  <w:style w:type="numbering" w:customStyle="1" w:styleId="12122">
    <w:name w:val="リストなし1212"/>
    <w:next w:val="NoList"/>
    <w:uiPriority w:val="99"/>
    <w:semiHidden/>
    <w:unhideWhenUsed/>
    <w:rsid w:val="00BF033E"/>
  </w:style>
  <w:style w:type="numbering" w:customStyle="1" w:styleId="121210">
    <w:name w:val="无列表12121"/>
    <w:next w:val="NoList"/>
    <w:semiHidden/>
    <w:rsid w:val="00BF033E"/>
  </w:style>
  <w:style w:type="numbering" w:customStyle="1" w:styleId="NoList2212">
    <w:name w:val="No List2212"/>
    <w:next w:val="NoList"/>
    <w:semiHidden/>
    <w:rsid w:val="00BF033E"/>
  </w:style>
  <w:style w:type="numbering" w:customStyle="1" w:styleId="NoList3212">
    <w:name w:val="No List3212"/>
    <w:next w:val="NoList"/>
    <w:uiPriority w:val="99"/>
    <w:semiHidden/>
    <w:rsid w:val="00BF033E"/>
  </w:style>
  <w:style w:type="numbering" w:customStyle="1" w:styleId="NoList11212">
    <w:name w:val="No List11212"/>
    <w:next w:val="NoList"/>
    <w:uiPriority w:val="99"/>
    <w:semiHidden/>
    <w:unhideWhenUsed/>
    <w:rsid w:val="00BF033E"/>
  </w:style>
  <w:style w:type="numbering" w:customStyle="1" w:styleId="13120">
    <w:name w:val="無清單1312"/>
    <w:next w:val="NoList"/>
    <w:uiPriority w:val="99"/>
    <w:semiHidden/>
    <w:unhideWhenUsed/>
    <w:rsid w:val="00BF033E"/>
  </w:style>
  <w:style w:type="numbering" w:customStyle="1" w:styleId="112120">
    <w:name w:val="無清單11212"/>
    <w:next w:val="NoList"/>
    <w:uiPriority w:val="99"/>
    <w:semiHidden/>
    <w:unhideWhenUsed/>
    <w:rsid w:val="00BF033E"/>
  </w:style>
  <w:style w:type="numbering" w:customStyle="1" w:styleId="2112">
    <w:name w:val="无列表2112"/>
    <w:next w:val="NoList"/>
    <w:uiPriority w:val="99"/>
    <w:semiHidden/>
    <w:unhideWhenUsed/>
    <w:rsid w:val="00BF033E"/>
  </w:style>
  <w:style w:type="numbering" w:customStyle="1" w:styleId="NoList12212">
    <w:name w:val="No List12212"/>
    <w:next w:val="NoList"/>
    <w:uiPriority w:val="99"/>
    <w:semiHidden/>
    <w:unhideWhenUsed/>
    <w:rsid w:val="00BF033E"/>
  </w:style>
  <w:style w:type="numbering" w:customStyle="1" w:styleId="112121">
    <w:name w:val="リストなし11212"/>
    <w:next w:val="NoList"/>
    <w:uiPriority w:val="99"/>
    <w:semiHidden/>
    <w:unhideWhenUsed/>
    <w:rsid w:val="00BF033E"/>
  </w:style>
  <w:style w:type="numbering" w:customStyle="1" w:styleId="112122">
    <w:name w:val="无列表11212"/>
    <w:next w:val="NoList"/>
    <w:semiHidden/>
    <w:rsid w:val="00BF033E"/>
  </w:style>
  <w:style w:type="numbering" w:customStyle="1" w:styleId="NoList21212">
    <w:name w:val="No List21212"/>
    <w:next w:val="NoList"/>
    <w:semiHidden/>
    <w:rsid w:val="00BF033E"/>
  </w:style>
  <w:style w:type="numbering" w:customStyle="1" w:styleId="NoList31212">
    <w:name w:val="No List31212"/>
    <w:next w:val="NoList"/>
    <w:uiPriority w:val="99"/>
    <w:semiHidden/>
    <w:rsid w:val="00BF033E"/>
  </w:style>
  <w:style w:type="numbering" w:customStyle="1" w:styleId="NoList111212">
    <w:name w:val="No List111212"/>
    <w:next w:val="NoList"/>
    <w:uiPriority w:val="99"/>
    <w:semiHidden/>
    <w:unhideWhenUsed/>
    <w:rsid w:val="00BF033E"/>
  </w:style>
  <w:style w:type="numbering" w:customStyle="1" w:styleId="122120">
    <w:name w:val="無清單12212"/>
    <w:next w:val="NoList"/>
    <w:uiPriority w:val="99"/>
    <w:semiHidden/>
    <w:unhideWhenUsed/>
    <w:rsid w:val="00BF033E"/>
  </w:style>
  <w:style w:type="numbering" w:customStyle="1" w:styleId="1112120">
    <w:name w:val="無清單111212"/>
    <w:next w:val="NoList"/>
    <w:uiPriority w:val="99"/>
    <w:semiHidden/>
    <w:unhideWhenUsed/>
    <w:rsid w:val="00BF033E"/>
  </w:style>
  <w:style w:type="character" w:customStyle="1" w:styleId="NumberedListChar">
    <w:name w:val="Numbered List Char"/>
    <w:basedOn w:val="DefaultParagraphFont"/>
    <w:link w:val="NumberedList"/>
    <w:rsid w:val="00BF033E"/>
    <w:rPr>
      <w:rFonts w:ascii="Times New Roman" w:eastAsia="MS Mincho" w:hAnsi="Times New Roman"/>
      <w:lang w:val="en-US" w:eastAsia="en-GB"/>
    </w:rPr>
  </w:style>
  <w:style w:type="character" w:customStyle="1" w:styleId="11Char">
    <w:name w:val="1.1 Char"/>
    <w:rsid w:val="00BF033E"/>
    <w:rPr>
      <w:rFonts w:ascii="Arial" w:eastAsia="MS Mincho" w:hAnsi="Arial"/>
      <w:b/>
      <w:bCs/>
      <w:sz w:val="24"/>
      <w:szCs w:val="26"/>
    </w:rPr>
  </w:style>
  <w:style w:type="character" w:customStyle="1" w:styleId="1d">
    <w:name w:val="明显强调1"/>
    <w:uiPriority w:val="21"/>
    <w:qFormat/>
    <w:rsid w:val="00BF033E"/>
    <w:rPr>
      <w:b/>
      <w:bCs/>
      <w:i/>
      <w:iCs/>
      <w:color w:val="4F81BD"/>
    </w:rPr>
  </w:style>
  <w:style w:type="paragraph" w:customStyle="1" w:styleId="MediumGrid21">
    <w:name w:val="Medium Grid 21"/>
    <w:uiPriority w:val="1"/>
    <w:qFormat/>
    <w:rsid w:val="00BF033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BF033E"/>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BF033E"/>
    <w:pPr>
      <w:numPr>
        <w:numId w:val="19"/>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BF033E"/>
    <w:rPr>
      <w:rFonts w:ascii="Times New Roman" w:hAnsi="Times New Roman" w:cs="Times New Roman" w:hint="default"/>
      <w:i/>
      <w:iCs/>
    </w:rPr>
  </w:style>
  <w:style w:type="paragraph" w:styleId="NoSpacing">
    <w:name w:val="No Spacing"/>
    <w:basedOn w:val="Normal"/>
    <w:uiPriority w:val="1"/>
    <w:qFormat/>
    <w:rsid w:val="00BF033E"/>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BF033E"/>
    <w:rPr>
      <w:b/>
      <w:bCs w:val="0"/>
      <w:i/>
      <w:iCs w:val="0"/>
      <w:color w:val="4F81BD"/>
    </w:rPr>
  </w:style>
  <w:style w:type="character" w:styleId="SubtleReference">
    <w:name w:val="Subtle Reference"/>
    <w:uiPriority w:val="31"/>
    <w:qFormat/>
    <w:rsid w:val="00BF033E"/>
    <w:rPr>
      <w:smallCaps/>
      <w:color w:val="C0504D"/>
      <w:u w:val="single"/>
    </w:rPr>
  </w:style>
  <w:style w:type="character" w:styleId="IntenseReference">
    <w:name w:val="Intense Reference"/>
    <w:qFormat/>
    <w:rsid w:val="00BF033E"/>
    <w:rPr>
      <w:b/>
      <w:bCs w:val="0"/>
      <w:smallCaps/>
      <w:color w:val="C0504D"/>
      <w:spacing w:val="5"/>
      <w:u w:val="single"/>
    </w:rPr>
  </w:style>
  <w:style w:type="paragraph" w:customStyle="1" w:styleId="Header-3gppTdoc">
    <w:name w:val="Header-3gpp Tdoc"/>
    <w:basedOn w:val="Header"/>
    <w:link w:val="Header-3gppTdocChar"/>
    <w:qFormat/>
    <w:rsid w:val="00BF033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BF033E"/>
    <w:rPr>
      <w:rFonts w:ascii="Arial" w:eastAsia="MS Mincho" w:hAnsi="Arial" w:cs="Arial"/>
      <w:b/>
      <w:sz w:val="24"/>
      <w:szCs w:val="24"/>
      <w:lang w:val="en-US" w:eastAsia="en-GB"/>
    </w:rPr>
  </w:style>
  <w:style w:type="numbering" w:customStyle="1" w:styleId="131111">
    <w:name w:val="无列表13111"/>
    <w:next w:val="NoList"/>
    <w:semiHidden/>
    <w:rsid w:val="00BF033E"/>
  </w:style>
  <w:style w:type="numbering" w:customStyle="1" w:styleId="NoList41111">
    <w:name w:val="No List41111"/>
    <w:next w:val="NoList"/>
    <w:uiPriority w:val="99"/>
    <w:semiHidden/>
    <w:unhideWhenUsed/>
    <w:rsid w:val="00BF033E"/>
  </w:style>
  <w:style w:type="numbering" w:customStyle="1" w:styleId="22111">
    <w:name w:val="无列表22111"/>
    <w:next w:val="NoList"/>
    <w:uiPriority w:val="99"/>
    <w:semiHidden/>
    <w:unhideWhenUsed/>
    <w:rsid w:val="00BF033E"/>
  </w:style>
  <w:style w:type="numbering" w:customStyle="1" w:styleId="NoList1211111">
    <w:name w:val="No List1211111"/>
    <w:next w:val="NoList"/>
    <w:uiPriority w:val="99"/>
    <w:semiHidden/>
    <w:unhideWhenUsed/>
    <w:rsid w:val="00BF033E"/>
  </w:style>
  <w:style w:type="numbering" w:customStyle="1" w:styleId="11111110">
    <w:name w:val="リストなし1111111"/>
    <w:next w:val="NoList"/>
    <w:uiPriority w:val="99"/>
    <w:semiHidden/>
    <w:unhideWhenUsed/>
    <w:rsid w:val="00BF033E"/>
  </w:style>
  <w:style w:type="numbering" w:customStyle="1" w:styleId="11111112">
    <w:name w:val="无列表1111111"/>
    <w:next w:val="NoList"/>
    <w:semiHidden/>
    <w:rsid w:val="00BF033E"/>
  </w:style>
  <w:style w:type="numbering" w:customStyle="1" w:styleId="NoList2111111">
    <w:name w:val="No List2111111"/>
    <w:next w:val="NoList"/>
    <w:semiHidden/>
    <w:rsid w:val="00BF033E"/>
  </w:style>
  <w:style w:type="numbering" w:customStyle="1" w:styleId="NoList3111111">
    <w:name w:val="No List3111111"/>
    <w:next w:val="NoList"/>
    <w:uiPriority w:val="99"/>
    <w:semiHidden/>
    <w:rsid w:val="00BF033E"/>
  </w:style>
  <w:style w:type="numbering" w:customStyle="1" w:styleId="NoList11111111">
    <w:name w:val="No List11111111"/>
    <w:next w:val="NoList"/>
    <w:uiPriority w:val="99"/>
    <w:semiHidden/>
    <w:unhideWhenUsed/>
    <w:rsid w:val="00BF033E"/>
  </w:style>
  <w:style w:type="numbering" w:customStyle="1" w:styleId="1211111">
    <w:name w:val="無清單1211111"/>
    <w:next w:val="NoList"/>
    <w:uiPriority w:val="99"/>
    <w:semiHidden/>
    <w:unhideWhenUsed/>
    <w:rsid w:val="00BF033E"/>
  </w:style>
  <w:style w:type="numbering" w:customStyle="1" w:styleId="111111111">
    <w:name w:val="無清單111111111"/>
    <w:next w:val="NoList"/>
    <w:uiPriority w:val="99"/>
    <w:semiHidden/>
    <w:unhideWhenUsed/>
    <w:rsid w:val="00BF033E"/>
  </w:style>
  <w:style w:type="numbering" w:customStyle="1" w:styleId="NoList131111">
    <w:name w:val="No List131111"/>
    <w:next w:val="NoList"/>
    <w:uiPriority w:val="99"/>
    <w:semiHidden/>
    <w:unhideWhenUsed/>
    <w:rsid w:val="00BF033E"/>
  </w:style>
  <w:style w:type="numbering" w:customStyle="1" w:styleId="1211110">
    <w:name w:val="リストなし121111"/>
    <w:next w:val="NoList"/>
    <w:uiPriority w:val="99"/>
    <w:semiHidden/>
    <w:unhideWhenUsed/>
    <w:rsid w:val="00BF033E"/>
  </w:style>
  <w:style w:type="numbering" w:customStyle="1" w:styleId="1211112">
    <w:name w:val="无列表121111"/>
    <w:next w:val="NoList"/>
    <w:semiHidden/>
    <w:rsid w:val="00BF033E"/>
  </w:style>
  <w:style w:type="numbering" w:customStyle="1" w:styleId="NoList221111">
    <w:name w:val="No List221111"/>
    <w:next w:val="NoList"/>
    <w:semiHidden/>
    <w:rsid w:val="00BF033E"/>
  </w:style>
  <w:style w:type="numbering" w:customStyle="1" w:styleId="NoList321111">
    <w:name w:val="No List321111"/>
    <w:next w:val="NoList"/>
    <w:uiPriority w:val="99"/>
    <w:semiHidden/>
    <w:rsid w:val="00BF033E"/>
  </w:style>
  <w:style w:type="numbering" w:customStyle="1" w:styleId="NoList1121111">
    <w:name w:val="No List1121111"/>
    <w:next w:val="NoList"/>
    <w:uiPriority w:val="99"/>
    <w:semiHidden/>
    <w:unhideWhenUsed/>
    <w:rsid w:val="00BF033E"/>
  </w:style>
  <w:style w:type="numbering" w:customStyle="1" w:styleId="1311110">
    <w:name w:val="無清單131111"/>
    <w:next w:val="NoList"/>
    <w:uiPriority w:val="99"/>
    <w:semiHidden/>
    <w:unhideWhenUsed/>
    <w:rsid w:val="00BF033E"/>
  </w:style>
  <w:style w:type="numbering" w:customStyle="1" w:styleId="11211110">
    <w:name w:val="無清單1121111"/>
    <w:next w:val="NoList"/>
    <w:uiPriority w:val="99"/>
    <w:semiHidden/>
    <w:unhideWhenUsed/>
    <w:rsid w:val="00BF033E"/>
  </w:style>
  <w:style w:type="numbering" w:customStyle="1" w:styleId="211111">
    <w:name w:val="无列表211111"/>
    <w:next w:val="NoList"/>
    <w:uiPriority w:val="99"/>
    <w:semiHidden/>
    <w:unhideWhenUsed/>
    <w:rsid w:val="00BF033E"/>
  </w:style>
  <w:style w:type="numbering" w:customStyle="1" w:styleId="NoList1221111">
    <w:name w:val="No List1221111"/>
    <w:next w:val="NoList"/>
    <w:uiPriority w:val="99"/>
    <w:semiHidden/>
    <w:unhideWhenUsed/>
    <w:rsid w:val="00BF033E"/>
  </w:style>
  <w:style w:type="numbering" w:customStyle="1" w:styleId="11211111">
    <w:name w:val="リストなし1121111"/>
    <w:next w:val="NoList"/>
    <w:uiPriority w:val="99"/>
    <w:semiHidden/>
    <w:unhideWhenUsed/>
    <w:rsid w:val="00BF033E"/>
  </w:style>
  <w:style w:type="numbering" w:customStyle="1" w:styleId="11211112">
    <w:name w:val="无列表1121111"/>
    <w:next w:val="NoList"/>
    <w:semiHidden/>
    <w:rsid w:val="00BF033E"/>
  </w:style>
  <w:style w:type="numbering" w:customStyle="1" w:styleId="NoList2121111">
    <w:name w:val="No List2121111"/>
    <w:next w:val="NoList"/>
    <w:semiHidden/>
    <w:rsid w:val="00BF033E"/>
  </w:style>
  <w:style w:type="numbering" w:customStyle="1" w:styleId="NoList3121111">
    <w:name w:val="No List3121111"/>
    <w:next w:val="NoList"/>
    <w:uiPriority w:val="99"/>
    <w:semiHidden/>
    <w:rsid w:val="00BF033E"/>
  </w:style>
  <w:style w:type="numbering" w:customStyle="1" w:styleId="NoList11121111">
    <w:name w:val="No List11121111"/>
    <w:next w:val="NoList"/>
    <w:uiPriority w:val="99"/>
    <w:semiHidden/>
    <w:unhideWhenUsed/>
    <w:rsid w:val="00BF033E"/>
  </w:style>
  <w:style w:type="numbering" w:customStyle="1" w:styleId="1221111">
    <w:name w:val="無清單1221111"/>
    <w:next w:val="NoList"/>
    <w:uiPriority w:val="99"/>
    <w:semiHidden/>
    <w:unhideWhenUsed/>
    <w:rsid w:val="00BF033E"/>
  </w:style>
  <w:style w:type="numbering" w:customStyle="1" w:styleId="11121111">
    <w:name w:val="無清單11121111"/>
    <w:next w:val="NoList"/>
    <w:uiPriority w:val="99"/>
    <w:semiHidden/>
    <w:unhideWhenUsed/>
    <w:rsid w:val="00BF033E"/>
  </w:style>
  <w:style w:type="numbering" w:customStyle="1" w:styleId="122110">
    <w:name w:val="无列表12211"/>
    <w:next w:val="NoList"/>
    <w:semiHidden/>
    <w:rsid w:val="00BF033E"/>
  </w:style>
  <w:style w:type="character" w:customStyle="1" w:styleId="Char2">
    <w:name w:val="明显引用 Char2"/>
    <w:basedOn w:val="DefaultParagraphFont"/>
    <w:uiPriority w:val="30"/>
    <w:rsid w:val="00BF033E"/>
    <w:rPr>
      <w:rFonts w:ascii="Times New Roman" w:hAnsi="Times New Roman"/>
      <w:i/>
      <w:iCs/>
      <w:color w:val="5B9BD5"/>
      <w:lang w:val="en-GB" w:eastAsia="en-US"/>
    </w:rPr>
  </w:style>
  <w:style w:type="character" w:customStyle="1" w:styleId="CharChar35">
    <w:name w:val="Char Char35"/>
    <w:semiHidden/>
    <w:rsid w:val="00BF033E"/>
    <w:rPr>
      <w:rFonts w:ascii="Arial" w:hAnsi="Arial"/>
      <w:sz w:val="28"/>
      <w:lang w:val="en-GB" w:eastAsia="ko-KR" w:bidi="ar-SA"/>
    </w:rPr>
  </w:style>
  <w:style w:type="table" w:customStyle="1" w:styleId="TableGrid71">
    <w:name w:val="Table Grid7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BF033E"/>
    <w:rPr>
      <w:rFonts w:ascii="Times New Roman" w:hAnsi="Times New Roman" w:cs="Times New Roman" w:hint="default"/>
      <w:i/>
      <w:iCs/>
      <w:color w:val="4F81BD"/>
      <w:lang w:val="en-GB" w:eastAsia="en-US"/>
    </w:rPr>
  </w:style>
  <w:style w:type="character" w:customStyle="1" w:styleId="Char20">
    <w:name w:val="副标题 Char2"/>
    <w:uiPriority w:val="11"/>
    <w:rsid w:val="00BF033E"/>
    <w:rPr>
      <w:rFonts w:ascii="Cambria" w:hAnsi="Cambria" w:cs="Times New Roman" w:hint="default"/>
      <w:b/>
      <w:bCs/>
      <w:kern w:val="28"/>
      <w:sz w:val="32"/>
      <w:szCs w:val="32"/>
      <w:lang w:val="en-GB" w:eastAsia="en-US"/>
    </w:rPr>
  </w:style>
  <w:style w:type="character" w:customStyle="1" w:styleId="1e">
    <w:name w:val="副標題 字元1"/>
    <w:rsid w:val="00BF033E"/>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rsid w:val="00BF033E"/>
    <w:rPr>
      <w:rFonts w:ascii="Times New Roman" w:hAnsi="Times New Roman" w:cs="Times New Roman" w:hint="default"/>
      <w:i/>
      <w:iCs/>
      <w:color w:val="4F81BD"/>
      <w:lang w:val="en-GB" w:eastAsia="en-US"/>
    </w:rPr>
  </w:style>
  <w:style w:type="table" w:customStyle="1" w:styleId="TableGrid712">
    <w:name w:val="Table Grid71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BF033E"/>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BF033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BF033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BF033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BF033E"/>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BF033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TableNormal"/>
    <w:rsid w:val="00BF033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BF033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BF033E"/>
  </w:style>
  <w:style w:type="numbering" w:customStyle="1" w:styleId="NoList142">
    <w:name w:val="No List142"/>
    <w:next w:val="NoList"/>
    <w:uiPriority w:val="99"/>
    <w:semiHidden/>
    <w:unhideWhenUsed/>
    <w:rsid w:val="00BF033E"/>
  </w:style>
  <w:style w:type="numbering" w:customStyle="1" w:styleId="1323">
    <w:name w:val="リストなし132"/>
    <w:next w:val="NoList"/>
    <w:uiPriority w:val="99"/>
    <w:semiHidden/>
    <w:unhideWhenUsed/>
    <w:rsid w:val="00BF033E"/>
  </w:style>
  <w:style w:type="numbering" w:customStyle="1" w:styleId="NoList232">
    <w:name w:val="No List232"/>
    <w:next w:val="NoList"/>
    <w:semiHidden/>
    <w:rsid w:val="00BF033E"/>
  </w:style>
  <w:style w:type="numbering" w:customStyle="1" w:styleId="NoList332">
    <w:name w:val="No List332"/>
    <w:next w:val="NoList"/>
    <w:uiPriority w:val="99"/>
    <w:semiHidden/>
    <w:rsid w:val="00BF033E"/>
  </w:style>
  <w:style w:type="numbering" w:customStyle="1" w:styleId="1421">
    <w:name w:val="無清單142"/>
    <w:next w:val="NoList"/>
    <w:uiPriority w:val="99"/>
    <w:semiHidden/>
    <w:unhideWhenUsed/>
    <w:rsid w:val="00BF033E"/>
  </w:style>
  <w:style w:type="numbering" w:customStyle="1" w:styleId="11321">
    <w:name w:val="無清單1132"/>
    <w:next w:val="NoList"/>
    <w:uiPriority w:val="99"/>
    <w:semiHidden/>
    <w:unhideWhenUsed/>
    <w:rsid w:val="00BF033E"/>
  </w:style>
  <w:style w:type="numbering" w:customStyle="1" w:styleId="NoList1232">
    <w:name w:val="No List1232"/>
    <w:next w:val="NoList"/>
    <w:uiPriority w:val="99"/>
    <w:semiHidden/>
    <w:unhideWhenUsed/>
    <w:rsid w:val="00BF033E"/>
  </w:style>
  <w:style w:type="numbering" w:customStyle="1" w:styleId="11322">
    <w:name w:val="リストなし1132"/>
    <w:next w:val="NoList"/>
    <w:uiPriority w:val="99"/>
    <w:semiHidden/>
    <w:unhideWhenUsed/>
    <w:rsid w:val="00BF033E"/>
  </w:style>
  <w:style w:type="numbering" w:customStyle="1" w:styleId="11323">
    <w:name w:val="无列表1132"/>
    <w:next w:val="NoList"/>
    <w:semiHidden/>
    <w:rsid w:val="00BF033E"/>
  </w:style>
  <w:style w:type="numbering" w:customStyle="1" w:styleId="NoList2132">
    <w:name w:val="No List2132"/>
    <w:next w:val="NoList"/>
    <w:semiHidden/>
    <w:rsid w:val="00BF033E"/>
  </w:style>
  <w:style w:type="numbering" w:customStyle="1" w:styleId="NoList3132">
    <w:name w:val="No List3132"/>
    <w:next w:val="NoList"/>
    <w:uiPriority w:val="99"/>
    <w:semiHidden/>
    <w:rsid w:val="00BF033E"/>
  </w:style>
  <w:style w:type="numbering" w:customStyle="1" w:styleId="NoList11132">
    <w:name w:val="No List11132"/>
    <w:next w:val="NoList"/>
    <w:uiPriority w:val="99"/>
    <w:semiHidden/>
    <w:unhideWhenUsed/>
    <w:rsid w:val="00BF033E"/>
  </w:style>
  <w:style w:type="numbering" w:customStyle="1" w:styleId="12321">
    <w:name w:val="無清單1232"/>
    <w:next w:val="NoList"/>
    <w:uiPriority w:val="99"/>
    <w:semiHidden/>
    <w:unhideWhenUsed/>
    <w:rsid w:val="00BF033E"/>
  </w:style>
  <w:style w:type="numbering" w:customStyle="1" w:styleId="111320">
    <w:name w:val="無清單11132"/>
    <w:next w:val="NoList"/>
    <w:uiPriority w:val="99"/>
    <w:semiHidden/>
    <w:unhideWhenUsed/>
    <w:rsid w:val="00BF033E"/>
  </w:style>
  <w:style w:type="numbering" w:customStyle="1" w:styleId="NoList512">
    <w:name w:val="No List512"/>
    <w:next w:val="NoList"/>
    <w:uiPriority w:val="99"/>
    <w:semiHidden/>
    <w:unhideWhenUsed/>
    <w:rsid w:val="00BF033E"/>
  </w:style>
  <w:style w:type="numbering" w:customStyle="1" w:styleId="NoList11311">
    <w:name w:val="No List11311"/>
    <w:next w:val="NoList"/>
    <w:uiPriority w:val="99"/>
    <w:semiHidden/>
    <w:unhideWhenUsed/>
    <w:rsid w:val="00BF033E"/>
  </w:style>
  <w:style w:type="numbering" w:customStyle="1" w:styleId="NoList5111">
    <w:name w:val="No List5111"/>
    <w:next w:val="NoList"/>
    <w:uiPriority w:val="99"/>
    <w:semiHidden/>
    <w:unhideWhenUsed/>
    <w:rsid w:val="00BF033E"/>
  </w:style>
  <w:style w:type="numbering" w:customStyle="1" w:styleId="NoList611">
    <w:name w:val="No List611"/>
    <w:next w:val="NoList"/>
    <w:uiPriority w:val="99"/>
    <w:semiHidden/>
    <w:unhideWhenUsed/>
    <w:rsid w:val="00BF033E"/>
  </w:style>
  <w:style w:type="numbering" w:customStyle="1" w:styleId="NoList1411">
    <w:name w:val="No List1411"/>
    <w:next w:val="NoList"/>
    <w:uiPriority w:val="99"/>
    <w:semiHidden/>
    <w:unhideWhenUsed/>
    <w:rsid w:val="00BF033E"/>
  </w:style>
  <w:style w:type="numbering" w:customStyle="1" w:styleId="13113">
    <w:name w:val="リストなし1311"/>
    <w:next w:val="NoList"/>
    <w:uiPriority w:val="99"/>
    <w:semiHidden/>
    <w:unhideWhenUsed/>
    <w:rsid w:val="00BF033E"/>
  </w:style>
  <w:style w:type="numbering" w:customStyle="1" w:styleId="NoList2311">
    <w:name w:val="No List2311"/>
    <w:next w:val="NoList"/>
    <w:semiHidden/>
    <w:rsid w:val="00BF033E"/>
  </w:style>
  <w:style w:type="numbering" w:customStyle="1" w:styleId="NoList3311">
    <w:name w:val="No List3311"/>
    <w:next w:val="NoList"/>
    <w:uiPriority w:val="99"/>
    <w:semiHidden/>
    <w:rsid w:val="00BF033E"/>
  </w:style>
  <w:style w:type="numbering" w:customStyle="1" w:styleId="NoList1141">
    <w:name w:val="No List1141"/>
    <w:next w:val="NoList"/>
    <w:uiPriority w:val="99"/>
    <w:semiHidden/>
    <w:unhideWhenUsed/>
    <w:rsid w:val="00BF033E"/>
  </w:style>
  <w:style w:type="numbering" w:customStyle="1" w:styleId="14111">
    <w:name w:val="無清單1411"/>
    <w:next w:val="NoList"/>
    <w:uiPriority w:val="99"/>
    <w:semiHidden/>
    <w:unhideWhenUsed/>
    <w:rsid w:val="00BF033E"/>
  </w:style>
  <w:style w:type="numbering" w:customStyle="1" w:styleId="113110">
    <w:name w:val="無清單11311"/>
    <w:next w:val="NoList"/>
    <w:uiPriority w:val="99"/>
    <w:semiHidden/>
    <w:unhideWhenUsed/>
    <w:rsid w:val="00BF033E"/>
  </w:style>
  <w:style w:type="numbering" w:customStyle="1" w:styleId="NoList421">
    <w:name w:val="No List421"/>
    <w:next w:val="NoList"/>
    <w:uiPriority w:val="99"/>
    <w:semiHidden/>
    <w:unhideWhenUsed/>
    <w:rsid w:val="00BF033E"/>
  </w:style>
  <w:style w:type="numbering" w:customStyle="1" w:styleId="NoList12311">
    <w:name w:val="No List12311"/>
    <w:next w:val="NoList"/>
    <w:uiPriority w:val="99"/>
    <w:semiHidden/>
    <w:unhideWhenUsed/>
    <w:rsid w:val="00BF033E"/>
  </w:style>
  <w:style w:type="numbering" w:customStyle="1" w:styleId="113111">
    <w:name w:val="リストなし11311"/>
    <w:next w:val="NoList"/>
    <w:uiPriority w:val="99"/>
    <w:semiHidden/>
    <w:unhideWhenUsed/>
    <w:rsid w:val="00BF033E"/>
  </w:style>
  <w:style w:type="numbering" w:customStyle="1" w:styleId="113112">
    <w:name w:val="无列表11311"/>
    <w:next w:val="NoList"/>
    <w:semiHidden/>
    <w:rsid w:val="00BF033E"/>
  </w:style>
  <w:style w:type="numbering" w:customStyle="1" w:styleId="NoList21311">
    <w:name w:val="No List21311"/>
    <w:next w:val="NoList"/>
    <w:semiHidden/>
    <w:rsid w:val="00BF033E"/>
  </w:style>
  <w:style w:type="numbering" w:customStyle="1" w:styleId="NoList31311">
    <w:name w:val="No List31311"/>
    <w:next w:val="NoList"/>
    <w:uiPriority w:val="99"/>
    <w:semiHidden/>
    <w:rsid w:val="00BF033E"/>
  </w:style>
  <w:style w:type="numbering" w:customStyle="1" w:styleId="NoList111311">
    <w:name w:val="No List111311"/>
    <w:next w:val="NoList"/>
    <w:uiPriority w:val="99"/>
    <w:semiHidden/>
    <w:unhideWhenUsed/>
    <w:rsid w:val="00BF033E"/>
  </w:style>
  <w:style w:type="numbering" w:customStyle="1" w:styleId="12311">
    <w:name w:val="無清單12311"/>
    <w:next w:val="NoList"/>
    <w:uiPriority w:val="99"/>
    <w:semiHidden/>
    <w:unhideWhenUsed/>
    <w:rsid w:val="00BF033E"/>
  </w:style>
  <w:style w:type="numbering" w:customStyle="1" w:styleId="111311">
    <w:name w:val="無清單111311"/>
    <w:next w:val="NoList"/>
    <w:uiPriority w:val="99"/>
    <w:semiHidden/>
    <w:unhideWhenUsed/>
    <w:rsid w:val="00BF033E"/>
  </w:style>
  <w:style w:type="numbering" w:customStyle="1" w:styleId="NoList121211">
    <w:name w:val="No List121211"/>
    <w:next w:val="NoList"/>
    <w:uiPriority w:val="99"/>
    <w:semiHidden/>
    <w:unhideWhenUsed/>
    <w:rsid w:val="00BF033E"/>
  </w:style>
  <w:style w:type="numbering" w:customStyle="1" w:styleId="1112110">
    <w:name w:val="リストなし111211"/>
    <w:next w:val="NoList"/>
    <w:uiPriority w:val="99"/>
    <w:semiHidden/>
    <w:unhideWhenUsed/>
    <w:rsid w:val="00BF033E"/>
  </w:style>
  <w:style w:type="numbering" w:customStyle="1" w:styleId="1112112">
    <w:name w:val="无列表111211"/>
    <w:next w:val="NoList"/>
    <w:semiHidden/>
    <w:rsid w:val="00BF033E"/>
  </w:style>
  <w:style w:type="numbering" w:customStyle="1" w:styleId="NoList211211">
    <w:name w:val="No List211211"/>
    <w:next w:val="NoList"/>
    <w:semiHidden/>
    <w:rsid w:val="00BF033E"/>
  </w:style>
  <w:style w:type="numbering" w:customStyle="1" w:styleId="NoList311211">
    <w:name w:val="No List311211"/>
    <w:next w:val="NoList"/>
    <w:uiPriority w:val="99"/>
    <w:semiHidden/>
    <w:rsid w:val="00BF033E"/>
  </w:style>
  <w:style w:type="numbering" w:customStyle="1" w:styleId="NoList1111211">
    <w:name w:val="No List1111211"/>
    <w:next w:val="NoList"/>
    <w:uiPriority w:val="99"/>
    <w:semiHidden/>
    <w:unhideWhenUsed/>
    <w:rsid w:val="00BF033E"/>
  </w:style>
  <w:style w:type="numbering" w:customStyle="1" w:styleId="121211">
    <w:name w:val="無清單121211"/>
    <w:next w:val="NoList"/>
    <w:uiPriority w:val="99"/>
    <w:semiHidden/>
    <w:unhideWhenUsed/>
    <w:rsid w:val="00BF033E"/>
  </w:style>
  <w:style w:type="numbering" w:customStyle="1" w:styleId="1111211">
    <w:name w:val="無清單1111211"/>
    <w:next w:val="NoList"/>
    <w:uiPriority w:val="99"/>
    <w:semiHidden/>
    <w:unhideWhenUsed/>
    <w:rsid w:val="00BF033E"/>
  </w:style>
  <w:style w:type="numbering" w:customStyle="1" w:styleId="NoList521">
    <w:name w:val="No List521"/>
    <w:next w:val="NoList"/>
    <w:uiPriority w:val="99"/>
    <w:semiHidden/>
    <w:unhideWhenUsed/>
    <w:rsid w:val="00BF033E"/>
  </w:style>
  <w:style w:type="numbering" w:customStyle="1" w:styleId="NoList1321">
    <w:name w:val="No List1321"/>
    <w:next w:val="NoList"/>
    <w:uiPriority w:val="99"/>
    <w:semiHidden/>
    <w:unhideWhenUsed/>
    <w:rsid w:val="00BF033E"/>
  </w:style>
  <w:style w:type="numbering" w:customStyle="1" w:styleId="12214">
    <w:name w:val="リストなし1221"/>
    <w:next w:val="NoList"/>
    <w:uiPriority w:val="99"/>
    <w:semiHidden/>
    <w:unhideWhenUsed/>
    <w:rsid w:val="00BF033E"/>
  </w:style>
  <w:style w:type="numbering" w:customStyle="1" w:styleId="NoList2221">
    <w:name w:val="No List2221"/>
    <w:next w:val="NoList"/>
    <w:semiHidden/>
    <w:rsid w:val="00BF033E"/>
  </w:style>
  <w:style w:type="numbering" w:customStyle="1" w:styleId="NoList3221">
    <w:name w:val="No List3221"/>
    <w:next w:val="NoList"/>
    <w:uiPriority w:val="99"/>
    <w:semiHidden/>
    <w:rsid w:val="00BF033E"/>
  </w:style>
  <w:style w:type="numbering" w:customStyle="1" w:styleId="NoList11221">
    <w:name w:val="No List11221"/>
    <w:next w:val="NoList"/>
    <w:uiPriority w:val="99"/>
    <w:semiHidden/>
    <w:unhideWhenUsed/>
    <w:rsid w:val="00BF033E"/>
  </w:style>
  <w:style w:type="numbering" w:customStyle="1" w:styleId="13210">
    <w:name w:val="無清單1321"/>
    <w:next w:val="NoList"/>
    <w:uiPriority w:val="99"/>
    <w:semiHidden/>
    <w:unhideWhenUsed/>
    <w:rsid w:val="00BF033E"/>
  </w:style>
  <w:style w:type="numbering" w:customStyle="1" w:styleId="112210">
    <w:name w:val="無清單11221"/>
    <w:next w:val="NoList"/>
    <w:uiPriority w:val="99"/>
    <w:semiHidden/>
    <w:unhideWhenUsed/>
    <w:rsid w:val="00BF033E"/>
  </w:style>
  <w:style w:type="numbering" w:customStyle="1" w:styleId="21211">
    <w:name w:val="无列表21211"/>
    <w:next w:val="NoList"/>
    <w:uiPriority w:val="99"/>
    <w:semiHidden/>
    <w:unhideWhenUsed/>
    <w:rsid w:val="00BF033E"/>
  </w:style>
  <w:style w:type="numbering" w:customStyle="1" w:styleId="NoList111221">
    <w:name w:val="No List111221"/>
    <w:next w:val="NoList"/>
    <w:uiPriority w:val="99"/>
    <w:semiHidden/>
    <w:unhideWhenUsed/>
    <w:rsid w:val="00BF033E"/>
  </w:style>
  <w:style w:type="numbering" w:customStyle="1" w:styleId="NoList71">
    <w:name w:val="No List71"/>
    <w:next w:val="NoList"/>
    <w:uiPriority w:val="99"/>
    <w:semiHidden/>
    <w:unhideWhenUsed/>
    <w:rsid w:val="00BF033E"/>
  </w:style>
  <w:style w:type="numbering" w:customStyle="1" w:styleId="NoList151">
    <w:name w:val="No List151"/>
    <w:next w:val="NoList"/>
    <w:uiPriority w:val="99"/>
    <w:semiHidden/>
    <w:unhideWhenUsed/>
    <w:rsid w:val="00BF033E"/>
  </w:style>
  <w:style w:type="numbering" w:customStyle="1" w:styleId="1413">
    <w:name w:val="リストなし141"/>
    <w:next w:val="NoList"/>
    <w:uiPriority w:val="99"/>
    <w:semiHidden/>
    <w:unhideWhenUsed/>
    <w:rsid w:val="00BF033E"/>
  </w:style>
  <w:style w:type="numbering" w:customStyle="1" w:styleId="1414">
    <w:name w:val="无列表141"/>
    <w:next w:val="NoList"/>
    <w:semiHidden/>
    <w:rsid w:val="00BF033E"/>
  </w:style>
  <w:style w:type="numbering" w:customStyle="1" w:styleId="NoList241">
    <w:name w:val="No List241"/>
    <w:next w:val="NoList"/>
    <w:semiHidden/>
    <w:rsid w:val="00BF033E"/>
  </w:style>
  <w:style w:type="numbering" w:customStyle="1" w:styleId="NoList341">
    <w:name w:val="No List341"/>
    <w:next w:val="NoList"/>
    <w:uiPriority w:val="99"/>
    <w:semiHidden/>
    <w:rsid w:val="00BF033E"/>
  </w:style>
  <w:style w:type="numbering" w:customStyle="1" w:styleId="NoList1151">
    <w:name w:val="No List1151"/>
    <w:next w:val="NoList"/>
    <w:uiPriority w:val="99"/>
    <w:semiHidden/>
    <w:unhideWhenUsed/>
    <w:rsid w:val="00BF033E"/>
  </w:style>
  <w:style w:type="numbering" w:customStyle="1" w:styleId="1511">
    <w:name w:val="無清單151"/>
    <w:next w:val="NoList"/>
    <w:uiPriority w:val="99"/>
    <w:semiHidden/>
    <w:unhideWhenUsed/>
    <w:rsid w:val="00BF033E"/>
  </w:style>
  <w:style w:type="numbering" w:customStyle="1" w:styleId="11410">
    <w:name w:val="無清單1141"/>
    <w:next w:val="NoList"/>
    <w:uiPriority w:val="99"/>
    <w:semiHidden/>
    <w:unhideWhenUsed/>
    <w:rsid w:val="00BF033E"/>
  </w:style>
  <w:style w:type="numbering" w:customStyle="1" w:styleId="NoList431">
    <w:name w:val="No List431"/>
    <w:next w:val="NoList"/>
    <w:uiPriority w:val="99"/>
    <w:semiHidden/>
    <w:unhideWhenUsed/>
    <w:rsid w:val="00BF033E"/>
  </w:style>
  <w:style w:type="numbering" w:customStyle="1" w:styleId="NoList1241">
    <w:name w:val="No List1241"/>
    <w:next w:val="NoList"/>
    <w:uiPriority w:val="99"/>
    <w:semiHidden/>
    <w:unhideWhenUsed/>
    <w:rsid w:val="00BF033E"/>
  </w:style>
  <w:style w:type="numbering" w:customStyle="1" w:styleId="11411">
    <w:name w:val="リストなし1141"/>
    <w:next w:val="NoList"/>
    <w:uiPriority w:val="99"/>
    <w:semiHidden/>
    <w:unhideWhenUsed/>
    <w:rsid w:val="00BF033E"/>
  </w:style>
  <w:style w:type="numbering" w:customStyle="1" w:styleId="11412">
    <w:name w:val="无列表1141"/>
    <w:next w:val="NoList"/>
    <w:semiHidden/>
    <w:rsid w:val="00BF033E"/>
  </w:style>
  <w:style w:type="numbering" w:customStyle="1" w:styleId="NoList2141">
    <w:name w:val="No List2141"/>
    <w:next w:val="NoList"/>
    <w:semiHidden/>
    <w:rsid w:val="00BF033E"/>
  </w:style>
  <w:style w:type="numbering" w:customStyle="1" w:styleId="NoList3141">
    <w:name w:val="No List3141"/>
    <w:next w:val="NoList"/>
    <w:uiPriority w:val="99"/>
    <w:semiHidden/>
    <w:rsid w:val="00BF033E"/>
  </w:style>
  <w:style w:type="numbering" w:customStyle="1" w:styleId="NoList11141">
    <w:name w:val="No List11141"/>
    <w:next w:val="NoList"/>
    <w:uiPriority w:val="99"/>
    <w:semiHidden/>
    <w:unhideWhenUsed/>
    <w:rsid w:val="00BF033E"/>
  </w:style>
  <w:style w:type="numbering" w:customStyle="1" w:styleId="12410">
    <w:name w:val="無清單1241"/>
    <w:next w:val="NoList"/>
    <w:uiPriority w:val="99"/>
    <w:semiHidden/>
    <w:unhideWhenUsed/>
    <w:rsid w:val="00BF033E"/>
  </w:style>
  <w:style w:type="numbering" w:customStyle="1" w:styleId="111410">
    <w:name w:val="無清單11141"/>
    <w:next w:val="NoList"/>
    <w:uiPriority w:val="99"/>
    <w:semiHidden/>
    <w:unhideWhenUsed/>
    <w:rsid w:val="00BF033E"/>
  </w:style>
  <w:style w:type="numbering" w:customStyle="1" w:styleId="2310">
    <w:name w:val="无列表231"/>
    <w:next w:val="NoList"/>
    <w:uiPriority w:val="99"/>
    <w:semiHidden/>
    <w:unhideWhenUsed/>
    <w:rsid w:val="00BF033E"/>
  </w:style>
  <w:style w:type="numbering" w:customStyle="1" w:styleId="NoList12131">
    <w:name w:val="No List12131"/>
    <w:next w:val="NoList"/>
    <w:uiPriority w:val="99"/>
    <w:semiHidden/>
    <w:unhideWhenUsed/>
    <w:rsid w:val="00BF033E"/>
  </w:style>
  <w:style w:type="numbering" w:customStyle="1" w:styleId="111310">
    <w:name w:val="リストなし11131"/>
    <w:next w:val="NoList"/>
    <w:uiPriority w:val="99"/>
    <w:semiHidden/>
    <w:unhideWhenUsed/>
    <w:rsid w:val="00BF033E"/>
  </w:style>
  <w:style w:type="numbering" w:customStyle="1" w:styleId="111312">
    <w:name w:val="无列表11131"/>
    <w:next w:val="NoList"/>
    <w:semiHidden/>
    <w:rsid w:val="00BF033E"/>
  </w:style>
  <w:style w:type="numbering" w:customStyle="1" w:styleId="NoList21131">
    <w:name w:val="No List21131"/>
    <w:next w:val="NoList"/>
    <w:semiHidden/>
    <w:rsid w:val="00BF033E"/>
  </w:style>
  <w:style w:type="numbering" w:customStyle="1" w:styleId="NoList31131">
    <w:name w:val="No List31131"/>
    <w:next w:val="NoList"/>
    <w:uiPriority w:val="99"/>
    <w:semiHidden/>
    <w:rsid w:val="00BF033E"/>
  </w:style>
  <w:style w:type="numbering" w:customStyle="1" w:styleId="NoList111131">
    <w:name w:val="No List111131"/>
    <w:next w:val="NoList"/>
    <w:uiPriority w:val="99"/>
    <w:semiHidden/>
    <w:unhideWhenUsed/>
    <w:rsid w:val="00BF033E"/>
  </w:style>
  <w:style w:type="numbering" w:customStyle="1" w:styleId="121310">
    <w:name w:val="無清單12131"/>
    <w:next w:val="NoList"/>
    <w:uiPriority w:val="99"/>
    <w:semiHidden/>
    <w:unhideWhenUsed/>
    <w:rsid w:val="00BF033E"/>
  </w:style>
  <w:style w:type="numbering" w:customStyle="1" w:styleId="111131">
    <w:name w:val="無清單111131"/>
    <w:next w:val="NoList"/>
    <w:uiPriority w:val="99"/>
    <w:semiHidden/>
    <w:unhideWhenUsed/>
    <w:rsid w:val="00BF033E"/>
  </w:style>
  <w:style w:type="numbering" w:customStyle="1" w:styleId="NoList531">
    <w:name w:val="No List531"/>
    <w:next w:val="NoList"/>
    <w:uiPriority w:val="99"/>
    <w:semiHidden/>
    <w:unhideWhenUsed/>
    <w:rsid w:val="00BF033E"/>
  </w:style>
  <w:style w:type="numbering" w:customStyle="1" w:styleId="NoList1331">
    <w:name w:val="No List1331"/>
    <w:next w:val="NoList"/>
    <w:uiPriority w:val="99"/>
    <w:semiHidden/>
    <w:unhideWhenUsed/>
    <w:rsid w:val="00BF033E"/>
  </w:style>
  <w:style w:type="numbering" w:customStyle="1" w:styleId="12312">
    <w:name w:val="リストなし1231"/>
    <w:next w:val="NoList"/>
    <w:uiPriority w:val="99"/>
    <w:semiHidden/>
    <w:unhideWhenUsed/>
    <w:rsid w:val="00BF033E"/>
  </w:style>
  <w:style w:type="numbering" w:customStyle="1" w:styleId="12313">
    <w:name w:val="无列表1231"/>
    <w:next w:val="NoList"/>
    <w:semiHidden/>
    <w:rsid w:val="00BF033E"/>
  </w:style>
  <w:style w:type="numbering" w:customStyle="1" w:styleId="NoList2231">
    <w:name w:val="No List2231"/>
    <w:next w:val="NoList"/>
    <w:semiHidden/>
    <w:rsid w:val="00BF033E"/>
  </w:style>
  <w:style w:type="numbering" w:customStyle="1" w:styleId="NoList3231">
    <w:name w:val="No List3231"/>
    <w:next w:val="NoList"/>
    <w:uiPriority w:val="99"/>
    <w:semiHidden/>
    <w:rsid w:val="00BF033E"/>
  </w:style>
  <w:style w:type="numbering" w:customStyle="1" w:styleId="NoList11231">
    <w:name w:val="No List11231"/>
    <w:next w:val="NoList"/>
    <w:uiPriority w:val="99"/>
    <w:semiHidden/>
    <w:unhideWhenUsed/>
    <w:rsid w:val="00BF033E"/>
  </w:style>
  <w:style w:type="numbering" w:customStyle="1" w:styleId="13310">
    <w:name w:val="無清單1331"/>
    <w:next w:val="NoList"/>
    <w:uiPriority w:val="99"/>
    <w:semiHidden/>
    <w:unhideWhenUsed/>
    <w:rsid w:val="00BF033E"/>
  </w:style>
  <w:style w:type="numbering" w:customStyle="1" w:styleId="112310">
    <w:name w:val="無清單11231"/>
    <w:next w:val="NoList"/>
    <w:uiPriority w:val="99"/>
    <w:semiHidden/>
    <w:unhideWhenUsed/>
    <w:rsid w:val="00BF033E"/>
  </w:style>
  <w:style w:type="numbering" w:customStyle="1" w:styleId="2131">
    <w:name w:val="无列表2131"/>
    <w:next w:val="NoList"/>
    <w:uiPriority w:val="99"/>
    <w:semiHidden/>
    <w:unhideWhenUsed/>
    <w:rsid w:val="00BF033E"/>
  </w:style>
  <w:style w:type="numbering" w:customStyle="1" w:styleId="NoList12221">
    <w:name w:val="No List12221"/>
    <w:next w:val="NoList"/>
    <w:uiPriority w:val="99"/>
    <w:semiHidden/>
    <w:unhideWhenUsed/>
    <w:rsid w:val="00BF033E"/>
  </w:style>
  <w:style w:type="numbering" w:customStyle="1" w:styleId="112211">
    <w:name w:val="リストなし11221"/>
    <w:next w:val="NoList"/>
    <w:uiPriority w:val="99"/>
    <w:semiHidden/>
    <w:unhideWhenUsed/>
    <w:rsid w:val="00BF033E"/>
  </w:style>
  <w:style w:type="numbering" w:customStyle="1" w:styleId="112212">
    <w:name w:val="无列表11221"/>
    <w:next w:val="NoList"/>
    <w:semiHidden/>
    <w:rsid w:val="00BF033E"/>
  </w:style>
  <w:style w:type="numbering" w:customStyle="1" w:styleId="NoList21221">
    <w:name w:val="No List21221"/>
    <w:next w:val="NoList"/>
    <w:semiHidden/>
    <w:rsid w:val="00BF033E"/>
  </w:style>
  <w:style w:type="numbering" w:customStyle="1" w:styleId="NoList31221">
    <w:name w:val="No List31221"/>
    <w:next w:val="NoList"/>
    <w:uiPriority w:val="99"/>
    <w:semiHidden/>
    <w:rsid w:val="00BF033E"/>
  </w:style>
  <w:style w:type="numbering" w:customStyle="1" w:styleId="NoList111231">
    <w:name w:val="No List111231"/>
    <w:next w:val="NoList"/>
    <w:uiPriority w:val="99"/>
    <w:semiHidden/>
    <w:unhideWhenUsed/>
    <w:rsid w:val="00BF033E"/>
  </w:style>
  <w:style w:type="numbering" w:customStyle="1" w:styleId="122210">
    <w:name w:val="無清單12221"/>
    <w:next w:val="NoList"/>
    <w:uiPriority w:val="99"/>
    <w:semiHidden/>
    <w:unhideWhenUsed/>
    <w:rsid w:val="00BF033E"/>
  </w:style>
  <w:style w:type="numbering" w:customStyle="1" w:styleId="1112210">
    <w:name w:val="無清單111221"/>
    <w:next w:val="NoList"/>
    <w:uiPriority w:val="99"/>
    <w:semiHidden/>
    <w:unhideWhenUsed/>
    <w:rsid w:val="00BF033E"/>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BF033E"/>
    <w:rPr>
      <w:rFonts w:ascii="Intel Clear" w:eastAsia="SimSun" w:hAnsi="Intel Clear" w:cs="Intel Clear"/>
      <w:sz w:val="28"/>
      <w:lang w:val="en-GB" w:eastAsia="en-GB"/>
    </w:rPr>
  </w:style>
  <w:style w:type="numbering" w:customStyle="1" w:styleId="4a">
    <w:name w:val="无列表4"/>
    <w:next w:val="NoList"/>
    <w:uiPriority w:val="99"/>
    <w:semiHidden/>
    <w:unhideWhenUsed/>
    <w:rsid w:val="00BF033E"/>
  </w:style>
  <w:style w:type="numbering" w:customStyle="1" w:styleId="328">
    <w:name w:val="无列表32"/>
    <w:next w:val="NoList"/>
    <w:uiPriority w:val="99"/>
    <w:semiHidden/>
    <w:unhideWhenUsed/>
    <w:rsid w:val="00BF033E"/>
  </w:style>
  <w:style w:type="numbering" w:customStyle="1" w:styleId="13122">
    <w:name w:val="无列表1312"/>
    <w:next w:val="NoList"/>
    <w:semiHidden/>
    <w:rsid w:val="00BF033E"/>
  </w:style>
  <w:style w:type="numbering" w:customStyle="1" w:styleId="NoList4112">
    <w:name w:val="No List4112"/>
    <w:next w:val="NoList"/>
    <w:uiPriority w:val="99"/>
    <w:semiHidden/>
    <w:unhideWhenUsed/>
    <w:rsid w:val="00BF033E"/>
  </w:style>
  <w:style w:type="numbering" w:customStyle="1" w:styleId="2212">
    <w:name w:val="无列表2212"/>
    <w:next w:val="NoList"/>
    <w:uiPriority w:val="99"/>
    <w:semiHidden/>
    <w:unhideWhenUsed/>
    <w:rsid w:val="00BF033E"/>
  </w:style>
  <w:style w:type="numbering" w:customStyle="1" w:styleId="NoList121112">
    <w:name w:val="No List121112"/>
    <w:next w:val="NoList"/>
    <w:uiPriority w:val="99"/>
    <w:semiHidden/>
    <w:unhideWhenUsed/>
    <w:rsid w:val="00BF033E"/>
  </w:style>
  <w:style w:type="numbering" w:customStyle="1" w:styleId="1111121">
    <w:name w:val="リストなし111112"/>
    <w:next w:val="NoList"/>
    <w:uiPriority w:val="99"/>
    <w:semiHidden/>
    <w:unhideWhenUsed/>
    <w:rsid w:val="00BF033E"/>
  </w:style>
  <w:style w:type="numbering" w:customStyle="1" w:styleId="1111122">
    <w:name w:val="无列表111112"/>
    <w:next w:val="NoList"/>
    <w:semiHidden/>
    <w:rsid w:val="00BF033E"/>
  </w:style>
  <w:style w:type="numbering" w:customStyle="1" w:styleId="NoList211112">
    <w:name w:val="No List211112"/>
    <w:next w:val="NoList"/>
    <w:semiHidden/>
    <w:rsid w:val="00BF033E"/>
  </w:style>
  <w:style w:type="numbering" w:customStyle="1" w:styleId="NoList311112">
    <w:name w:val="No List311112"/>
    <w:next w:val="NoList"/>
    <w:uiPriority w:val="99"/>
    <w:semiHidden/>
    <w:rsid w:val="00BF033E"/>
  </w:style>
  <w:style w:type="numbering" w:customStyle="1" w:styleId="NoList1111112">
    <w:name w:val="No List1111112"/>
    <w:next w:val="NoList"/>
    <w:uiPriority w:val="99"/>
    <w:semiHidden/>
    <w:unhideWhenUsed/>
    <w:rsid w:val="00BF033E"/>
  </w:style>
  <w:style w:type="numbering" w:customStyle="1" w:styleId="1211120">
    <w:name w:val="無清單121112"/>
    <w:next w:val="NoList"/>
    <w:uiPriority w:val="99"/>
    <w:semiHidden/>
    <w:unhideWhenUsed/>
    <w:rsid w:val="00BF033E"/>
  </w:style>
  <w:style w:type="numbering" w:customStyle="1" w:styleId="11111120">
    <w:name w:val="無清單1111112"/>
    <w:next w:val="NoList"/>
    <w:uiPriority w:val="99"/>
    <w:semiHidden/>
    <w:unhideWhenUsed/>
    <w:rsid w:val="00BF033E"/>
  </w:style>
  <w:style w:type="numbering" w:customStyle="1" w:styleId="NoList13112">
    <w:name w:val="No List13112"/>
    <w:next w:val="NoList"/>
    <w:uiPriority w:val="99"/>
    <w:semiHidden/>
    <w:unhideWhenUsed/>
    <w:rsid w:val="00BF033E"/>
  </w:style>
  <w:style w:type="numbering" w:customStyle="1" w:styleId="121122">
    <w:name w:val="リストなし12112"/>
    <w:next w:val="NoList"/>
    <w:uiPriority w:val="99"/>
    <w:semiHidden/>
    <w:unhideWhenUsed/>
    <w:rsid w:val="00BF033E"/>
  </w:style>
  <w:style w:type="numbering" w:customStyle="1" w:styleId="121123">
    <w:name w:val="无列表12112"/>
    <w:next w:val="NoList"/>
    <w:semiHidden/>
    <w:rsid w:val="00BF033E"/>
  </w:style>
  <w:style w:type="numbering" w:customStyle="1" w:styleId="NoList22112">
    <w:name w:val="No List22112"/>
    <w:next w:val="NoList"/>
    <w:semiHidden/>
    <w:rsid w:val="00BF033E"/>
  </w:style>
  <w:style w:type="numbering" w:customStyle="1" w:styleId="NoList32112">
    <w:name w:val="No List32112"/>
    <w:next w:val="NoList"/>
    <w:uiPriority w:val="99"/>
    <w:semiHidden/>
    <w:rsid w:val="00BF033E"/>
  </w:style>
  <w:style w:type="numbering" w:customStyle="1" w:styleId="NoList112112">
    <w:name w:val="No List112112"/>
    <w:next w:val="NoList"/>
    <w:uiPriority w:val="99"/>
    <w:semiHidden/>
    <w:unhideWhenUsed/>
    <w:rsid w:val="00BF033E"/>
  </w:style>
  <w:style w:type="numbering" w:customStyle="1" w:styleId="131120">
    <w:name w:val="無清單13112"/>
    <w:next w:val="NoList"/>
    <w:uiPriority w:val="99"/>
    <w:semiHidden/>
    <w:unhideWhenUsed/>
    <w:rsid w:val="00BF033E"/>
  </w:style>
  <w:style w:type="numbering" w:customStyle="1" w:styleId="1121120">
    <w:name w:val="無清單112112"/>
    <w:next w:val="NoList"/>
    <w:uiPriority w:val="99"/>
    <w:semiHidden/>
    <w:unhideWhenUsed/>
    <w:rsid w:val="00BF033E"/>
  </w:style>
  <w:style w:type="numbering" w:customStyle="1" w:styleId="21112">
    <w:name w:val="无列表21112"/>
    <w:next w:val="NoList"/>
    <w:uiPriority w:val="99"/>
    <w:semiHidden/>
    <w:unhideWhenUsed/>
    <w:rsid w:val="00BF033E"/>
  </w:style>
  <w:style w:type="numbering" w:customStyle="1" w:styleId="NoList122112">
    <w:name w:val="No List122112"/>
    <w:next w:val="NoList"/>
    <w:uiPriority w:val="99"/>
    <w:semiHidden/>
    <w:unhideWhenUsed/>
    <w:rsid w:val="00BF033E"/>
  </w:style>
  <w:style w:type="numbering" w:customStyle="1" w:styleId="1121121">
    <w:name w:val="リストなし112112"/>
    <w:next w:val="NoList"/>
    <w:uiPriority w:val="99"/>
    <w:semiHidden/>
    <w:unhideWhenUsed/>
    <w:rsid w:val="00BF033E"/>
  </w:style>
  <w:style w:type="numbering" w:customStyle="1" w:styleId="1121122">
    <w:name w:val="无列表112112"/>
    <w:next w:val="NoList"/>
    <w:semiHidden/>
    <w:rsid w:val="00BF033E"/>
  </w:style>
  <w:style w:type="numbering" w:customStyle="1" w:styleId="NoList212112">
    <w:name w:val="No List212112"/>
    <w:next w:val="NoList"/>
    <w:semiHidden/>
    <w:rsid w:val="00BF033E"/>
  </w:style>
  <w:style w:type="numbering" w:customStyle="1" w:styleId="NoList312112">
    <w:name w:val="No List312112"/>
    <w:next w:val="NoList"/>
    <w:uiPriority w:val="99"/>
    <w:semiHidden/>
    <w:rsid w:val="00BF033E"/>
  </w:style>
  <w:style w:type="numbering" w:customStyle="1" w:styleId="NoList1112112">
    <w:name w:val="No List1112112"/>
    <w:next w:val="NoList"/>
    <w:uiPriority w:val="99"/>
    <w:semiHidden/>
    <w:unhideWhenUsed/>
    <w:rsid w:val="00BF033E"/>
  </w:style>
  <w:style w:type="numbering" w:customStyle="1" w:styleId="1221120">
    <w:name w:val="無清單122112"/>
    <w:next w:val="NoList"/>
    <w:uiPriority w:val="99"/>
    <w:semiHidden/>
    <w:unhideWhenUsed/>
    <w:rsid w:val="00BF033E"/>
  </w:style>
  <w:style w:type="numbering" w:customStyle="1" w:styleId="11121120">
    <w:name w:val="無清單1112112"/>
    <w:next w:val="NoList"/>
    <w:uiPriority w:val="99"/>
    <w:semiHidden/>
    <w:unhideWhenUsed/>
    <w:rsid w:val="00BF033E"/>
  </w:style>
  <w:style w:type="numbering" w:customStyle="1" w:styleId="12222">
    <w:name w:val="无列表1222"/>
    <w:next w:val="NoList"/>
    <w:semiHidden/>
    <w:rsid w:val="00BF033E"/>
  </w:style>
  <w:style w:type="numbering" w:customStyle="1" w:styleId="NoList9">
    <w:name w:val="No List9"/>
    <w:next w:val="NoList"/>
    <w:uiPriority w:val="99"/>
    <w:semiHidden/>
    <w:unhideWhenUsed/>
    <w:rsid w:val="00BF033E"/>
  </w:style>
  <w:style w:type="numbering" w:customStyle="1" w:styleId="NoList17">
    <w:name w:val="No List17"/>
    <w:next w:val="NoList"/>
    <w:uiPriority w:val="99"/>
    <w:semiHidden/>
    <w:unhideWhenUsed/>
    <w:rsid w:val="00BF033E"/>
  </w:style>
  <w:style w:type="numbering" w:customStyle="1" w:styleId="163">
    <w:name w:val="リストなし16"/>
    <w:next w:val="NoList"/>
    <w:uiPriority w:val="99"/>
    <w:semiHidden/>
    <w:unhideWhenUsed/>
    <w:rsid w:val="00BF033E"/>
  </w:style>
  <w:style w:type="numbering" w:customStyle="1" w:styleId="164">
    <w:name w:val="无列表16"/>
    <w:next w:val="NoList"/>
    <w:semiHidden/>
    <w:rsid w:val="00BF033E"/>
  </w:style>
  <w:style w:type="numbering" w:customStyle="1" w:styleId="NoList26">
    <w:name w:val="No List26"/>
    <w:next w:val="NoList"/>
    <w:semiHidden/>
    <w:rsid w:val="00BF033E"/>
  </w:style>
  <w:style w:type="numbering" w:customStyle="1" w:styleId="NoList36">
    <w:name w:val="No List36"/>
    <w:next w:val="NoList"/>
    <w:uiPriority w:val="99"/>
    <w:semiHidden/>
    <w:rsid w:val="00BF033E"/>
  </w:style>
  <w:style w:type="numbering" w:customStyle="1" w:styleId="NoList117">
    <w:name w:val="No List117"/>
    <w:next w:val="NoList"/>
    <w:uiPriority w:val="99"/>
    <w:semiHidden/>
    <w:unhideWhenUsed/>
    <w:rsid w:val="00BF033E"/>
  </w:style>
  <w:style w:type="numbering" w:customStyle="1" w:styleId="171">
    <w:name w:val="無清單17"/>
    <w:next w:val="NoList"/>
    <w:uiPriority w:val="99"/>
    <w:semiHidden/>
    <w:unhideWhenUsed/>
    <w:rsid w:val="00BF033E"/>
  </w:style>
  <w:style w:type="numbering" w:customStyle="1" w:styleId="1160">
    <w:name w:val="無清單116"/>
    <w:next w:val="NoList"/>
    <w:uiPriority w:val="99"/>
    <w:semiHidden/>
    <w:unhideWhenUsed/>
    <w:rsid w:val="00BF033E"/>
  </w:style>
  <w:style w:type="numbering" w:customStyle="1" w:styleId="NoList1116">
    <w:name w:val="No List1116"/>
    <w:next w:val="NoList"/>
    <w:uiPriority w:val="99"/>
    <w:semiHidden/>
    <w:unhideWhenUsed/>
    <w:rsid w:val="00BF033E"/>
  </w:style>
  <w:style w:type="numbering" w:customStyle="1" w:styleId="250">
    <w:name w:val="无列表25"/>
    <w:next w:val="NoList"/>
    <w:uiPriority w:val="99"/>
    <w:semiHidden/>
    <w:unhideWhenUsed/>
    <w:rsid w:val="00BF033E"/>
  </w:style>
  <w:style w:type="numbering" w:customStyle="1" w:styleId="NoList126">
    <w:name w:val="No List126"/>
    <w:next w:val="NoList"/>
    <w:uiPriority w:val="99"/>
    <w:semiHidden/>
    <w:unhideWhenUsed/>
    <w:rsid w:val="00BF033E"/>
  </w:style>
  <w:style w:type="numbering" w:customStyle="1" w:styleId="1161">
    <w:name w:val="リストなし116"/>
    <w:next w:val="NoList"/>
    <w:uiPriority w:val="99"/>
    <w:semiHidden/>
    <w:unhideWhenUsed/>
    <w:rsid w:val="00BF033E"/>
  </w:style>
  <w:style w:type="numbering" w:customStyle="1" w:styleId="1162">
    <w:name w:val="无列表116"/>
    <w:next w:val="NoList"/>
    <w:semiHidden/>
    <w:rsid w:val="00BF033E"/>
  </w:style>
  <w:style w:type="numbering" w:customStyle="1" w:styleId="NoList216">
    <w:name w:val="No List216"/>
    <w:next w:val="NoList"/>
    <w:semiHidden/>
    <w:rsid w:val="00BF033E"/>
  </w:style>
  <w:style w:type="numbering" w:customStyle="1" w:styleId="NoList316">
    <w:name w:val="No List316"/>
    <w:next w:val="NoList"/>
    <w:uiPriority w:val="99"/>
    <w:semiHidden/>
    <w:rsid w:val="00BF033E"/>
  </w:style>
  <w:style w:type="numbering" w:customStyle="1" w:styleId="1261">
    <w:name w:val="無清單126"/>
    <w:next w:val="NoList"/>
    <w:uiPriority w:val="99"/>
    <w:semiHidden/>
    <w:unhideWhenUsed/>
    <w:rsid w:val="00BF033E"/>
  </w:style>
  <w:style w:type="numbering" w:customStyle="1" w:styleId="11161">
    <w:name w:val="無清單1116"/>
    <w:next w:val="NoList"/>
    <w:uiPriority w:val="99"/>
    <w:semiHidden/>
    <w:unhideWhenUsed/>
    <w:rsid w:val="00BF033E"/>
  </w:style>
  <w:style w:type="numbering" w:customStyle="1" w:styleId="NoList45">
    <w:name w:val="No List45"/>
    <w:next w:val="NoList"/>
    <w:uiPriority w:val="99"/>
    <w:semiHidden/>
    <w:unhideWhenUsed/>
    <w:rsid w:val="00BF033E"/>
  </w:style>
  <w:style w:type="numbering" w:customStyle="1" w:styleId="NoList1125">
    <w:name w:val="No List1125"/>
    <w:next w:val="NoList"/>
    <w:uiPriority w:val="99"/>
    <w:semiHidden/>
    <w:unhideWhenUsed/>
    <w:rsid w:val="00BF033E"/>
  </w:style>
  <w:style w:type="numbering" w:customStyle="1" w:styleId="NoList1215">
    <w:name w:val="No List1215"/>
    <w:next w:val="NoList"/>
    <w:uiPriority w:val="99"/>
    <w:semiHidden/>
    <w:unhideWhenUsed/>
    <w:rsid w:val="00BF033E"/>
  </w:style>
  <w:style w:type="numbering" w:customStyle="1" w:styleId="11151">
    <w:name w:val="リストなし1115"/>
    <w:next w:val="NoList"/>
    <w:uiPriority w:val="99"/>
    <w:semiHidden/>
    <w:unhideWhenUsed/>
    <w:rsid w:val="00BF033E"/>
  </w:style>
  <w:style w:type="numbering" w:customStyle="1" w:styleId="11152">
    <w:name w:val="无列表1115"/>
    <w:next w:val="NoList"/>
    <w:semiHidden/>
    <w:rsid w:val="00BF033E"/>
  </w:style>
  <w:style w:type="numbering" w:customStyle="1" w:styleId="NoList2115">
    <w:name w:val="No List2115"/>
    <w:next w:val="NoList"/>
    <w:semiHidden/>
    <w:rsid w:val="00BF033E"/>
  </w:style>
  <w:style w:type="numbering" w:customStyle="1" w:styleId="NoList3115">
    <w:name w:val="No List3115"/>
    <w:next w:val="NoList"/>
    <w:uiPriority w:val="99"/>
    <w:semiHidden/>
    <w:rsid w:val="00BF033E"/>
  </w:style>
  <w:style w:type="numbering" w:customStyle="1" w:styleId="NoList11115">
    <w:name w:val="No List11115"/>
    <w:next w:val="NoList"/>
    <w:uiPriority w:val="99"/>
    <w:semiHidden/>
    <w:unhideWhenUsed/>
    <w:rsid w:val="00BF033E"/>
  </w:style>
  <w:style w:type="numbering" w:customStyle="1" w:styleId="12151">
    <w:name w:val="無清單1215"/>
    <w:next w:val="NoList"/>
    <w:uiPriority w:val="99"/>
    <w:semiHidden/>
    <w:unhideWhenUsed/>
    <w:rsid w:val="00BF033E"/>
  </w:style>
  <w:style w:type="numbering" w:customStyle="1" w:styleId="11115">
    <w:name w:val="無清單11115"/>
    <w:next w:val="NoList"/>
    <w:uiPriority w:val="99"/>
    <w:semiHidden/>
    <w:unhideWhenUsed/>
    <w:rsid w:val="00BF033E"/>
  </w:style>
  <w:style w:type="numbering" w:customStyle="1" w:styleId="NoList55">
    <w:name w:val="No List55"/>
    <w:next w:val="NoList"/>
    <w:uiPriority w:val="99"/>
    <w:semiHidden/>
    <w:unhideWhenUsed/>
    <w:rsid w:val="00BF033E"/>
  </w:style>
  <w:style w:type="numbering" w:customStyle="1" w:styleId="NoList135">
    <w:name w:val="No List135"/>
    <w:next w:val="NoList"/>
    <w:uiPriority w:val="99"/>
    <w:semiHidden/>
    <w:unhideWhenUsed/>
    <w:rsid w:val="00BF033E"/>
  </w:style>
  <w:style w:type="numbering" w:customStyle="1" w:styleId="1251">
    <w:name w:val="リストなし125"/>
    <w:next w:val="NoList"/>
    <w:uiPriority w:val="99"/>
    <w:semiHidden/>
    <w:unhideWhenUsed/>
    <w:rsid w:val="00BF033E"/>
  </w:style>
  <w:style w:type="numbering" w:customStyle="1" w:styleId="1252">
    <w:name w:val="无列表125"/>
    <w:next w:val="NoList"/>
    <w:semiHidden/>
    <w:rsid w:val="00BF033E"/>
  </w:style>
  <w:style w:type="numbering" w:customStyle="1" w:styleId="NoList225">
    <w:name w:val="No List225"/>
    <w:next w:val="NoList"/>
    <w:semiHidden/>
    <w:rsid w:val="00BF033E"/>
  </w:style>
  <w:style w:type="numbering" w:customStyle="1" w:styleId="NoList325">
    <w:name w:val="No List325"/>
    <w:next w:val="NoList"/>
    <w:uiPriority w:val="99"/>
    <w:semiHidden/>
    <w:rsid w:val="00BF033E"/>
  </w:style>
  <w:style w:type="numbering" w:customStyle="1" w:styleId="1351">
    <w:name w:val="無清單135"/>
    <w:next w:val="NoList"/>
    <w:uiPriority w:val="99"/>
    <w:semiHidden/>
    <w:unhideWhenUsed/>
    <w:rsid w:val="00BF033E"/>
  </w:style>
  <w:style w:type="numbering" w:customStyle="1" w:styleId="11251">
    <w:name w:val="無清單1125"/>
    <w:next w:val="NoList"/>
    <w:uiPriority w:val="99"/>
    <w:semiHidden/>
    <w:unhideWhenUsed/>
    <w:rsid w:val="00BF033E"/>
  </w:style>
  <w:style w:type="numbering" w:customStyle="1" w:styleId="2150">
    <w:name w:val="无列表215"/>
    <w:next w:val="NoList"/>
    <w:uiPriority w:val="99"/>
    <w:semiHidden/>
    <w:unhideWhenUsed/>
    <w:rsid w:val="00BF033E"/>
  </w:style>
  <w:style w:type="numbering" w:customStyle="1" w:styleId="NoList1224">
    <w:name w:val="No List1224"/>
    <w:next w:val="NoList"/>
    <w:uiPriority w:val="99"/>
    <w:semiHidden/>
    <w:unhideWhenUsed/>
    <w:rsid w:val="00BF033E"/>
  </w:style>
  <w:style w:type="numbering" w:customStyle="1" w:styleId="11241">
    <w:name w:val="リストなし1124"/>
    <w:next w:val="NoList"/>
    <w:uiPriority w:val="99"/>
    <w:semiHidden/>
    <w:unhideWhenUsed/>
    <w:rsid w:val="00BF033E"/>
  </w:style>
  <w:style w:type="numbering" w:customStyle="1" w:styleId="11242">
    <w:name w:val="无列表1124"/>
    <w:next w:val="NoList"/>
    <w:semiHidden/>
    <w:rsid w:val="00BF033E"/>
  </w:style>
  <w:style w:type="numbering" w:customStyle="1" w:styleId="NoList2124">
    <w:name w:val="No List2124"/>
    <w:next w:val="NoList"/>
    <w:semiHidden/>
    <w:rsid w:val="00BF033E"/>
  </w:style>
  <w:style w:type="numbering" w:customStyle="1" w:styleId="NoList3124">
    <w:name w:val="No List3124"/>
    <w:next w:val="NoList"/>
    <w:uiPriority w:val="99"/>
    <w:semiHidden/>
    <w:rsid w:val="00BF033E"/>
  </w:style>
  <w:style w:type="numbering" w:customStyle="1" w:styleId="NoList11125">
    <w:name w:val="No List11125"/>
    <w:next w:val="NoList"/>
    <w:uiPriority w:val="99"/>
    <w:semiHidden/>
    <w:unhideWhenUsed/>
    <w:rsid w:val="00BF033E"/>
  </w:style>
  <w:style w:type="numbering" w:customStyle="1" w:styleId="12240">
    <w:name w:val="無清單1224"/>
    <w:next w:val="NoList"/>
    <w:uiPriority w:val="99"/>
    <w:semiHidden/>
    <w:unhideWhenUsed/>
    <w:rsid w:val="00BF033E"/>
  </w:style>
  <w:style w:type="numbering" w:customStyle="1" w:styleId="111240">
    <w:name w:val="無清單11124"/>
    <w:next w:val="NoList"/>
    <w:uiPriority w:val="99"/>
    <w:semiHidden/>
    <w:unhideWhenUsed/>
    <w:rsid w:val="00BF033E"/>
  </w:style>
  <w:style w:type="numbering" w:customStyle="1" w:styleId="336">
    <w:name w:val="无列表33"/>
    <w:next w:val="NoList"/>
    <w:uiPriority w:val="99"/>
    <w:semiHidden/>
    <w:unhideWhenUsed/>
    <w:rsid w:val="00BF033E"/>
  </w:style>
  <w:style w:type="numbering" w:customStyle="1" w:styleId="1332">
    <w:name w:val="无列表133"/>
    <w:next w:val="NoList"/>
    <w:semiHidden/>
    <w:rsid w:val="00BF033E"/>
  </w:style>
  <w:style w:type="numbering" w:customStyle="1" w:styleId="NoList1133">
    <w:name w:val="No List1133"/>
    <w:next w:val="NoList"/>
    <w:uiPriority w:val="99"/>
    <w:semiHidden/>
    <w:unhideWhenUsed/>
    <w:rsid w:val="00BF033E"/>
  </w:style>
  <w:style w:type="numbering" w:customStyle="1" w:styleId="NoList413">
    <w:name w:val="No List413"/>
    <w:next w:val="NoList"/>
    <w:uiPriority w:val="99"/>
    <w:semiHidden/>
    <w:unhideWhenUsed/>
    <w:rsid w:val="00BF033E"/>
  </w:style>
  <w:style w:type="numbering" w:customStyle="1" w:styleId="2230">
    <w:name w:val="无列表223"/>
    <w:next w:val="NoList"/>
    <w:uiPriority w:val="99"/>
    <w:semiHidden/>
    <w:unhideWhenUsed/>
    <w:rsid w:val="00BF033E"/>
  </w:style>
  <w:style w:type="numbering" w:customStyle="1" w:styleId="NoList12113">
    <w:name w:val="No List12113"/>
    <w:next w:val="NoList"/>
    <w:uiPriority w:val="99"/>
    <w:semiHidden/>
    <w:unhideWhenUsed/>
    <w:rsid w:val="00BF033E"/>
  </w:style>
  <w:style w:type="numbering" w:customStyle="1" w:styleId="111132">
    <w:name w:val="リストなし11113"/>
    <w:next w:val="NoList"/>
    <w:uiPriority w:val="99"/>
    <w:semiHidden/>
    <w:unhideWhenUsed/>
    <w:rsid w:val="00BF033E"/>
  </w:style>
  <w:style w:type="numbering" w:customStyle="1" w:styleId="111133">
    <w:name w:val="无列表11113"/>
    <w:next w:val="NoList"/>
    <w:semiHidden/>
    <w:rsid w:val="00BF033E"/>
  </w:style>
  <w:style w:type="numbering" w:customStyle="1" w:styleId="NoList21113">
    <w:name w:val="No List21113"/>
    <w:next w:val="NoList"/>
    <w:semiHidden/>
    <w:rsid w:val="00BF033E"/>
  </w:style>
  <w:style w:type="numbering" w:customStyle="1" w:styleId="NoList31113">
    <w:name w:val="No List31113"/>
    <w:next w:val="NoList"/>
    <w:uiPriority w:val="99"/>
    <w:semiHidden/>
    <w:rsid w:val="00BF033E"/>
  </w:style>
  <w:style w:type="numbering" w:customStyle="1" w:styleId="NoList111113">
    <w:name w:val="No List111113"/>
    <w:next w:val="NoList"/>
    <w:uiPriority w:val="99"/>
    <w:semiHidden/>
    <w:unhideWhenUsed/>
    <w:rsid w:val="00BF033E"/>
  </w:style>
  <w:style w:type="numbering" w:customStyle="1" w:styleId="121130">
    <w:name w:val="無清單12113"/>
    <w:next w:val="NoList"/>
    <w:uiPriority w:val="99"/>
    <w:semiHidden/>
    <w:unhideWhenUsed/>
    <w:rsid w:val="00BF033E"/>
  </w:style>
  <w:style w:type="numbering" w:customStyle="1" w:styleId="1111130">
    <w:name w:val="無清單111113"/>
    <w:next w:val="NoList"/>
    <w:uiPriority w:val="99"/>
    <w:semiHidden/>
    <w:unhideWhenUsed/>
    <w:rsid w:val="00BF033E"/>
  </w:style>
  <w:style w:type="numbering" w:customStyle="1" w:styleId="NoList1313">
    <w:name w:val="No List1313"/>
    <w:next w:val="NoList"/>
    <w:uiPriority w:val="99"/>
    <w:semiHidden/>
    <w:unhideWhenUsed/>
    <w:rsid w:val="00BF033E"/>
  </w:style>
  <w:style w:type="numbering" w:customStyle="1" w:styleId="12132">
    <w:name w:val="リストなし1213"/>
    <w:next w:val="NoList"/>
    <w:uiPriority w:val="99"/>
    <w:semiHidden/>
    <w:unhideWhenUsed/>
    <w:rsid w:val="00BF033E"/>
  </w:style>
  <w:style w:type="numbering" w:customStyle="1" w:styleId="12133">
    <w:name w:val="无列表1213"/>
    <w:next w:val="NoList"/>
    <w:semiHidden/>
    <w:rsid w:val="00BF033E"/>
  </w:style>
  <w:style w:type="numbering" w:customStyle="1" w:styleId="NoList2213">
    <w:name w:val="No List2213"/>
    <w:next w:val="NoList"/>
    <w:semiHidden/>
    <w:rsid w:val="00BF033E"/>
  </w:style>
  <w:style w:type="numbering" w:customStyle="1" w:styleId="NoList3213">
    <w:name w:val="No List3213"/>
    <w:next w:val="NoList"/>
    <w:uiPriority w:val="99"/>
    <w:semiHidden/>
    <w:rsid w:val="00BF033E"/>
  </w:style>
  <w:style w:type="numbering" w:customStyle="1" w:styleId="NoList11213">
    <w:name w:val="No List11213"/>
    <w:next w:val="NoList"/>
    <w:uiPriority w:val="99"/>
    <w:semiHidden/>
    <w:unhideWhenUsed/>
    <w:rsid w:val="00BF033E"/>
  </w:style>
  <w:style w:type="numbering" w:customStyle="1" w:styleId="13130">
    <w:name w:val="無清單1313"/>
    <w:next w:val="NoList"/>
    <w:uiPriority w:val="99"/>
    <w:semiHidden/>
    <w:unhideWhenUsed/>
    <w:rsid w:val="00BF033E"/>
  </w:style>
  <w:style w:type="numbering" w:customStyle="1" w:styleId="112130">
    <w:name w:val="無清單11213"/>
    <w:next w:val="NoList"/>
    <w:uiPriority w:val="99"/>
    <w:semiHidden/>
    <w:unhideWhenUsed/>
    <w:rsid w:val="00BF033E"/>
  </w:style>
  <w:style w:type="numbering" w:customStyle="1" w:styleId="2113">
    <w:name w:val="无列表2113"/>
    <w:next w:val="NoList"/>
    <w:uiPriority w:val="99"/>
    <w:semiHidden/>
    <w:unhideWhenUsed/>
    <w:rsid w:val="00BF033E"/>
  </w:style>
  <w:style w:type="numbering" w:customStyle="1" w:styleId="NoList12213">
    <w:name w:val="No List12213"/>
    <w:next w:val="NoList"/>
    <w:uiPriority w:val="99"/>
    <w:semiHidden/>
    <w:unhideWhenUsed/>
    <w:rsid w:val="00BF033E"/>
  </w:style>
  <w:style w:type="numbering" w:customStyle="1" w:styleId="112131">
    <w:name w:val="リストなし11213"/>
    <w:next w:val="NoList"/>
    <w:uiPriority w:val="99"/>
    <w:semiHidden/>
    <w:unhideWhenUsed/>
    <w:rsid w:val="00BF033E"/>
  </w:style>
  <w:style w:type="numbering" w:customStyle="1" w:styleId="112132">
    <w:name w:val="无列表11213"/>
    <w:next w:val="NoList"/>
    <w:semiHidden/>
    <w:rsid w:val="00BF033E"/>
  </w:style>
  <w:style w:type="numbering" w:customStyle="1" w:styleId="NoList21213">
    <w:name w:val="No List21213"/>
    <w:next w:val="NoList"/>
    <w:semiHidden/>
    <w:rsid w:val="00BF033E"/>
  </w:style>
  <w:style w:type="numbering" w:customStyle="1" w:styleId="NoList31213">
    <w:name w:val="No List31213"/>
    <w:next w:val="NoList"/>
    <w:uiPriority w:val="99"/>
    <w:semiHidden/>
    <w:rsid w:val="00BF033E"/>
  </w:style>
  <w:style w:type="numbering" w:customStyle="1" w:styleId="NoList111213">
    <w:name w:val="No List111213"/>
    <w:next w:val="NoList"/>
    <w:uiPriority w:val="99"/>
    <w:semiHidden/>
    <w:unhideWhenUsed/>
    <w:rsid w:val="00BF033E"/>
  </w:style>
  <w:style w:type="numbering" w:customStyle="1" w:styleId="122130">
    <w:name w:val="無清單12213"/>
    <w:next w:val="NoList"/>
    <w:uiPriority w:val="99"/>
    <w:semiHidden/>
    <w:unhideWhenUsed/>
    <w:rsid w:val="00BF033E"/>
  </w:style>
  <w:style w:type="numbering" w:customStyle="1" w:styleId="1112130">
    <w:name w:val="無清單111213"/>
    <w:next w:val="NoList"/>
    <w:uiPriority w:val="99"/>
    <w:semiHidden/>
    <w:unhideWhenUsed/>
    <w:rsid w:val="00BF033E"/>
  </w:style>
  <w:style w:type="numbering" w:customStyle="1" w:styleId="NoList63">
    <w:name w:val="No List63"/>
    <w:next w:val="NoList"/>
    <w:uiPriority w:val="99"/>
    <w:semiHidden/>
    <w:unhideWhenUsed/>
    <w:rsid w:val="00BF033E"/>
  </w:style>
  <w:style w:type="numbering" w:customStyle="1" w:styleId="NoList143">
    <w:name w:val="No List143"/>
    <w:next w:val="NoList"/>
    <w:uiPriority w:val="99"/>
    <w:semiHidden/>
    <w:unhideWhenUsed/>
    <w:rsid w:val="00BF033E"/>
  </w:style>
  <w:style w:type="numbering" w:customStyle="1" w:styleId="1333">
    <w:name w:val="リストなし133"/>
    <w:next w:val="NoList"/>
    <w:uiPriority w:val="99"/>
    <w:semiHidden/>
    <w:unhideWhenUsed/>
    <w:rsid w:val="00BF033E"/>
  </w:style>
  <w:style w:type="numbering" w:customStyle="1" w:styleId="NoList233">
    <w:name w:val="No List233"/>
    <w:next w:val="NoList"/>
    <w:semiHidden/>
    <w:rsid w:val="00BF033E"/>
  </w:style>
  <w:style w:type="numbering" w:customStyle="1" w:styleId="NoList333">
    <w:name w:val="No List333"/>
    <w:next w:val="NoList"/>
    <w:uiPriority w:val="99"/>
    <w:semiHidden/>
    <w:rsid w:val="00BF033E"/>
  </w:style>
  <w:style w:type="numbering" w:customStyle="1" w:styleId="1431">
    <w:name w:val="無清單143"/>
    <w:next w:val="NoList"/>
    <w:uiPriority w:val="99"/>
    <w:semiHidden/>
    <w:unhideWhenUsed/>
    <w:rsid w:val="00BF033E"/>
  </w:style>
  <w:style w:type="numbering" w:customStyle="1" w:styleId="11331">
    <w:name w:val="無清單1133"/>
    <w:next w:val="NoList"/>
    <w:uiPriority w:val="99"/>
    <w:semiHidden/>
    <w:unhideWhenUsed/>
    <w:rsid w:val="00BF033E"/>
  </w:style>
  <w:style w:type="numbering" w:customStyle="1" w:styleId="NoList1233">
    <w:name w:val="No List1233"/>
    <w:next w:val="NoList"/>
    <w:uiPriority w:val="99"/>
    <w:semiHidden/>
    <w:unhideWhenUsed/>
    <w:rsid w:val="00BF033E"/>
  </w:style>
  <w:style w:type="numbering" w:customStyle="1" w:styleId="11332">
    <w:name w:val="リストなし1133"/>
    <w:next w:val="NoList"/>
    <w:uiPriority w:val="99"/>
    <w:semiHidden/>
    <w:unhideWhenUsed/>
    <w:rsid w:val="00BF033E"/>
  </w:style>
  <w:style w:type="numbering" w:customStyle="1" w:styleId="11333">
    <w:name w:val="无列表1133"/>
    <w:next w:val="NoList"/>
    <w:semiHidden/>
    <w:rsid w:val="00BF033E"/>
  </w:style>
  <w:style w:type="numbering" w:customStyle="1" w:styleId="NoList2133">
    <w:name w:val="No List2133"/>
    <w:next w:val="NoList"/>
    <w:semiHidden/>
    <w:rsid w:val="00BF033E"/>
  </w:style>
  <w:style w:type="numbering" w:customStyle="1" w:styleId="NoList3133">
    <w:name w:val="No List3133"/>
    <w:next w:val="NoList"/>
    <w:uiPriority w:val="99"/>
    <w:semiHidden/>
    <w:rsid w:val="00BF033E"/>
  </w:style>
  <w:style w:type="numbering" w:customStyle="1" w:styleId="NoList11133">
    <w:name w:val="No List11133"/>
    <w:next w:val="NoList"/>
    <w:uiPriority w:val="99"/>
    <w:semiHidden/>
    <w:unhideWhenUsed/>
    <w:rsid w:val="00BF033E"/>
  </w:style>
  <w:style w:type="numbering" w:customStyle="1" w:styleId="12331">
    <w:name w:val="無清單1233"/>
    <w:next w:val="NoList"/>
    <w:uiPriority w:val="99"/>
    <w:semiHidden/>
    <w:unhideWhenUsed/>
    <w:rsid w:val="00BF033E"/>
  </w:style>
  <w:style w:type="numbering" w:customStyle="1" w:styleId="111330">
    <w:name w:val="無清單11133"/>
    <w:next w:val="NoList"/>
    <w:uiPriority w:val="99"/>
    <w:semiHidden/>
    <w:unhideWhenUsed/>
    <w:rsid w:val="00BF033E"/>
  </w:style>
  <w:style w:type="numbering" w:customStyle="1" w:styleId="NoList513">
    <w:name w:val="No List513"/>
    <w:next w:val="NoList"/>
    <w:uiPriority w:val="99"/>
    <w:semiHidden/>
    <w:unhideWhenUsed/>
    <w:rsid w:val="00BF033E"/>
  </w:style>
  <w:style w:type="numbering" w:customStyle="1" w:styleId="13131">
    <w:name w:val="无列表1313"/>
    <w:next w:val="NoList"/>
    <w:semiHidden/>
    <w:rsid w:val="00BF033E"/>
  </w:style>
  <w:style w:type="numbering" w:customStyle="1" w:styleId="NoList11312">
    <w:name w:val="No List11312"/>
    <w:next w:val="NoList"/>
    <w:uiPriority w:val="99"/>
    <w:semiHidden/>
    <w:unhideWhenUsed/>
    <w:rsid w:val="00BF033E"/>
  </w:style>
  <w:style w:type="numbering" w:customStyle="1" w:styleId="NoList4113">
    <w:name w:val="No List4113"/>
    <w:next w:val="NoList"/>
    <w:uiPriority w:val="99"/>
    <w:semiHidden/>
    <w:unhideWhenUsed/>
    <w:rsid w:val="00BF033E"/>
  </w:style>
  <w:style w:type="numbering" w:customStyle="1" w:styleId="2213">
    <w:name w:val="无列表2213"/>
    <w:next w:val="NoList"/>
    <w:uiPriority w:val="99"/>
    <w:semiHidden/>
    <w:unhideWhenUsed/>
    <w:rsid w:val="00BF033E"/>
  </w:style>
  <w:style w:type="numbering" w:customStyle="1" w:styleId="NoList121113">
    <w:name w:val="No List121113"/>
    <w:next w:val="NoList"/>
    <w:uiPriority w:val="99"/>
    <w:semiHidden/>
    <w:unhideWhenUsed/>
    <w:rsid w:val="00BF033E"/>
  </w:style>
  <w:style w:type="numbering" w:customStyle="1" w:styleId="1111131">
    <w:name w:val="リストなし111113"/>
    <w:next w:val="NoList"/>
    <w:uiPriority w:val="99"/>
    <w:semiHidden/>
    <w:unhideWhenUsed/>
    <w:rsid w:val="00BF033E"/>
  </w:style>
  <w:style w:type="numbering" w:customStyle="1" w:styleId="1111132">
    <w:name w:val="无列表111113"/>
    <w:next w:val="NoList"/>
    <w:semiHidden/>
    <w:rsid w:val="00BF033E"/>
  </w:style>
  <w:style w:type="numbering" w:customStyle="1" w:styleId="NoList211113">
    <w:name w:val="No List211113"/>
    <w:next w:val="NoList"/>
    <w:semiHidden/>
    <w:rsid w:val="00BF033E"/>
  </w:style>
  <w:style w:type="numbering" w:customStyle="1" w:styleId="NoList311113">
    <w:name w:val="No List311113"/>
    <w:next w:val="NoList"/>
    <w:uiPriority w:val="99"/>
    <w:semiHidden/>
    <w:rsid w:val="00BF033E"/>
  </w:style>
  <w:style w:type="numbering" w:customStyle="1" w:styleId="NoList1111113">
    <w:name w:val="No List1111113"/>
    <w:next w:val="NoList"/>
    <w:uiPriority w:val="99"/>
    <w:semiHidden/>
    <w:unhideWhenUsed/>
    <w:rsid w:val="00BF033E"/>
  </w:style>
  <w:style w:type="numbering" w:customStyle="1" w:styleId="1211130">
    <w:name w:val="無清單121113"/>
    <w:next w:val="NoList"/>
    <w:uiPriority w:val="99"/>
    <w:semiHidden/>
    <w:unhideWhenUsed/>
    <w:rsid w:val="00BF033E"/>
  </w:style>
  <w:style w:type="numbering" w:customStyle="1" w:styleId="1111113">
    <w:name w:val="無清單1111113"/>
    <w:next w:val="NoList"/>
    <w:uiPriority w:val="99"/>
    <w:semiHidden/>
    <w:unhideWhenUsed/>
    <w:rsid w:val="00BF033E"/>
  </w:style>
  <w:style w:type="numbering" w:customStyle="1" w:styleId="NoList13113">
    <w:name w:val="No List13113"/>
    <w:next w:val="NoList"/>
    <w:uiPriority w:val="99"/>
    <w:semiHidden/>
    <w:unhideWhenUsed/>
    <w:rsid w:val="00BF033E"/>
  </w:style>
  <w:style w:type="numbering" w:customStyle="1" w:styleId="121131">
    <w:name w:val="リストなし12113"/>
    <w:next w:val="NoList"/>
    <w:uiPriority w:val="99"/>
    <w:semiHidden/>
    <w:unhideWhenUsed/>
    <w:rsid w:val="00BF033E"/>
  </w:style>
  <w:style w:type="numbering" w:customStyle="1" w:styleId="121132">
    <w:name w:val="无列表12113"/>
    <w:next w:val="NoList"/>
    <w:semiHidden/>
    <w:rsid w:val="00BF033E"/>
  </w:style>
  <w:style w:type="numbering" w:customStyle="1" w:styleId="NoList22113">
    <w:name w:val="No List22113"/>
    <w:next w:val="NoList"/>
    <w:semiHidden/>
    <w:rsid w:val="00BF033E"/>
  </w:style>
  <w:style w:type="numbering" w:customStyle="1" w:styleId="NoList32113">
    <w:name w:val="No List32113"/>
    <w:next w:val="NoList"/>
    <w:uiPriority w:val="99"/>
    <w:semiHidden/>
    <w:rsid w:val="00BF033E"/>
  </w:style>
  <w:style w:type="numbering" w:customStyle="1" w:styleId="NoList112113">
    <w:name w:val="No List112113"/>
    <w:next w:val="NoList"/>
    <w:uiPriority w:val="99"/>
    <w:semiHidden/>
    <w:unhideWhenUsed/>
    <w:rsid w:val="00BF033E"/>
  </w:style>
  <w:style w:type="numbering" w:customStyle="1" w:styleId="131130">
    <w:name w:val="無清單13113"/>
    <w:next w:val="NoList"/>
    <w:uiPriority w:val="99"/>
    <w:semiHidden/>
    <w:unhideWhenUsed/>
    <w:rsid w:val="00BF033E"/>
  </w:style>
  <w:style w:type="numbering" w:customStyle="1" w:styleId="1121130">
    <w:name w:val="無清單112113"/>
    <w:next w:val="NoList"/>
    <w:uiPriority w:val="99"/>
    <w:semiHidden/>
    <w:unhideWhenUsed/>
    <w:rsid w:val="00BF033E"/>
  </w:style>
  <w:style w:type="numbering" w:customStyle="1" w:styleId="21113">
    <w:name w:val="无列表21113"/>
    <w:next w:val="NoList"/>
    <w:uiPriority w:val="99"/>
    <w:semiHidden/>
    <w:unhideWhenUsed/>
    <w:rsid w:val="00BF033E"/>
  </w:style>
  <w:style w:type="numbering" w:customStyle="1" w:styleId="NoList122113">
    <w:name w:val="No List122113"/>
    <w:next w:val="NoList"/>
    <w:uiPriority w:val="99"/>
    <w:semiHidden/>
    <w:unhideWhenUsed/>
    <w:rsid w:val="00BF033E"/>
  </w:style>
  <w:style w:type="numbering" w:customStyle="1" w:styleId="1121131">
    <w:name w:val="リストなし112113"/>
    <w:next w:val="NoList"/>
    <w:uiPriority w:val="99"/>
    <w:semiHidden/>
    <w:unhideWhenUsed/>
    <w:rsid w:val="00BF033E"/>
  </w:style>
  <w:style w:type="numbering" w:customStyle="1" w:styleId="1121132">
    <w:name w:val="无列表112113"/>
    <w:next w:val="NoList"/>
    <w:semiHidden/>
    <w:rsid w:val="00BF033E"/>
  </w:style>
  <w:style w:type="numbering" w:customStyle="1" w:styleId="NoList212113">
    <w:name w:val="No List212113"/>
    <w:next w:val="NoList"/>
    <w:semiHidden/>
    <w:rsid w:val="00BF033E"/>
  </w:style>
  <w:style w:type="numbering" w:customStyle="1" w:styleId="NoList312113">
    <w:name w:val="No List312113"/>
    <w:next w:val="NoList"/>
    <w:uiPriority w:val="99"/>
    <w:semiHidden/>
    <w:rsid w:val="00BF033E"/>
  </w:style>
  <w:style w:type="numbering" w:customStyle="1" w:styleId="NoList1112113">
    <w:name w:val="No List1112113"/>
    <w:next w:val="NoList"/>
    <w:uiPriority w:val="99"/>
    <w:semiHidden/>
    <w:unhideWhenUsed/>
    <w:rsid w:val="00BF033E"/>
  </w:style>
  <w:style w:type="numbering" w:customStyle="1" w:styleId="122113">
    <w:name w:val="無清單122113"/>
    <w:next w:val="NoList"/>
    <w:uiPriority w:val="99"/>
    <w:semiHidden/>
    <w:unhideWhenUsed/>
    <w:rsid w:val="00BF033E"/>
  </w:style>
  <w:style w:type="numbering" w:customStyle="1" w:styleId="1112113">
    <w:name w:val="無清單1112113"/>
    <w:next w:val="NoList"/>
    <w:uiPriority w:val="99"/>
    <w:semiHidden/>
    <w:unhideWhenUsed/>
    <w:rsid w:val="00BF033E"/>
  </w:style>
  <w:style w:type="numbering" w:customStyle="1" w:styleId="NoList5112">
    <w:name w:val="No List5112"/>
    <w:next w:val="NoList"/>
    <w:uiPriority w:val="99"/>
    <w:semiHidden/>
    <w:unhideWhenUsed/>
    <w:rsid w:val="00BF033E"/>
  </w:style>
  <w:style w:type="numbering" w:customStyle="1" w:styleId="NoList612">
    <w:name w:val="No List612"/>
    <w:next w:val="NoList"/>
    <w:uiPriority w:val="99"/>
    <w:semiHidden/>
    <w:unhideWhenUsed/>
    <w:rsid w:val="00BF033E"/>
  </w:style>
  <w:style w:type="numbering" w:customStyle="1" w:styleId="NoList1412">
    <w:name w:val="No List1412"/>
    <w:next w:val="NoList"/>
    <w:uiPriority w:val="99"/>
    <w:semiHidden/>
    <w:unhideWhenUsed/>
    <w:rsid w:val="00BF033E"/>
  </w:style>
  <w:style w:type="numbering" w:customStyle="1" w:styleId="13123">
    <w:name w:val="リストなし1312"/>
    <w:next w:val="NoList"/>
    <w:uiPriority w:val="99"/>
    <w:semiHidden/>
    <w:unhideWhenUsed/>
    <w:rsid w:val="00BF033E"/>
  </w:style>
  <w:style w:type="numbering" w:customStyle="1" w:styleId="NoList2312">
    <w:name w:val="No List2312"/>
    <w:next w:val="NoList"/>
    <w:semiHidden/>
    <w:rsid w:val="00BF033E"/>
  </w:style>
  <w:style w:type="numbering" w:customStyle="1" w:styleId="NoList3312">
    <w:name w:val="No List3312"/>
    <w:next w:val="NoList"/>
    <w:uiPriority w:val="99"/>
    <w:semiHidden/>
    <w:rsid w:val="00BF033E"/>
  </w:style>
  <w:style w:type="numbering" w:customStyle="1" w:styleId="NoList1142">
    <w:name w:val="No List1142"/>
    <w:next w:val="NoList"/>
    <w:uiPriority w:val="99"/>
    <w:semiHidden/>
    <w:unhideWhenUsed/>
    <w:rsid w:val="00BF033E"/>
  </w:style>
  <w:style w:type="numbering" w:customStyle="1" w:styleId="14120">
    <w:name w:val="無清單1412"/>
    <w:next w:val="NoList"/>
    <w:uiPriority w:val="99"/>
    <w:semiHidden/>
    <w:unhideWhenUsed/>
    <w:rsid w:val="00BF033E"/>
  </w:style>
  <w:style w:type="numbering" w:customStyle="1" w:styleId="113120">
    <w:name w:val="無清單11312"/>
    <w:next w:val="NoList"/>
    <w:uiPriority w:val="99"/>
    <w:semiHidden/>
    <w:unhideWhenUsed/>
    <w:rsid w:val="00BF033E"/>
  </w:style>
  <w:style w:type="numbering" w:customStyle="1" w:styleId="NoList422">
    <w:name w:val="No List422"/>
    <w:next w:val="NoList"/>
    <w:uiPriority w:val="99"/>
    <w:semiHidden/>
    <w:unhideWhenUsed/>
    <w:rsid w:val="00BF033E"/>
  </w:style>
  <w:style w:type="numbering" w:customStyle="1" w:styleId="NoList12312">
    <w:name w:val="No List12312"/>
    <w:next w:val="NoList"/>
    <w:uiPriority w:val="99"/>
    <w:semiHidden/>
    <w:unhideWhenUsed/>
    <w:rsid w:val="00BF033E"/>
  </w:style>
  <w:style w:type="numbering" w:customStyle="1" w:styleId="113121">
    <w:name w:val="リストなし11312"/>
    <w:next w:val="NoList"/>
    <w:uiPriority w:val="99"/>
    <w:semiHidden/>
    <w:unhideWhenUsed/>
    <w:rsid w:val="00BF033E"/>
  </w:style>
  <w:style w:type="numbering" w:customStyle="1" w:styleId="113122">
    <w:name w:val="无列表11312"/>
    <w:next w:val="NoList"/>
    <w:semiHidden/>
    <w:rsid w:val="00BF033E"/>
  </w:style>
  <w:style w:type="numbering" w:customStyle="1" w:styleId="NoList21312">
    <w:name w:val="No List21312"/>
    <w:next w:val="NoList"/>
    <w:semiHidden/>
    <w:rsid w:val="00BF033E"/>
  </w:style>
  <w:style w:type="numbering" w:customStyle="1" w:styleId="NoList31312">
    <w:name w:val="No List31312"/>
    <w:next w:val="NoList"/>
    <w:uiPriority w:val="99"/>
    <w:semiHidden/>
    <w:rsid w:val="00BF033E"/>
  </w:style>
  <w:style w:type="numbering" w:customStyle="1" w:styleId="NoList111312">
    <w:name w:val="No List111312"/>
    <w:next w:val="NoList"/>
    <w:uiPriority w:val="99"/>
    <w:semiHidden/>
    <w:unhideWhenUsed/>
    <w:rsid w:val="00BF033E"/>
  </w:style>
  <w:style w:type="numbering" w:customStyle="1" w:styleId="123120">
    <w:name w:val="無清單12312"/>
    <w:next w:val="NoList"/>
    <w:uiPriority w:val="99"/>
    <w:semiHidden/>
    <w:unhideWhenUsed/>
    <w:rsid w:val="00BF033E"/>
  </w:style>
  <w:style w:type="numbering" w:customStyle="1" w:styleId="1113120">
    <w:name w:val="無清單111312"/>
    <w:next w:val="NoList"/>
    <w:uiPriority w:val="99"/>
    <w:semiHidden/>
    <w:unhideWhenUsed/>
    <w:rsid w:val="00BF033E"/>
  </w:style>
  <w:style w:type="numbering" w:customStyle="1" w:styleId="NoList12122">
    <w:name w:val="No List12122"/>
    <w:next w:val="NoList"/>
    <w:uiPriority w:val="99"/>
    <w:semiHidden/>
    <w:unhideWhenUsed/>
    <w:rsid w:val="00BF033E"/>
  </w:style>
  <w:style w:type="numbering" w:customStyle="1" w:styleId="111222">
    <w:name w:val="リストなし11122"/>
    <w:next w:val="NoList"/>
    <w:uiPriority w:val="99"/>
    <w:semiHidden/>
    <w:unhideWhenUsed/>
    <w:rsid w:val="00BF033E"/>
  </w:style>
  <w:style w:type="numbering" w:customStyle="1" w:styleId="111223">
    <w:name w:val="无列表11122"/>
    <w:next w:val="NoList"/>
    <w:semiHidden/>
    <w:rsid w:val="00BF033E"/>
  </w:style>
  <w:style w:type="numbering" w:customStyle="1" w:styleId="NoList21122">
    <w:name w:val="No List21122"/>
    <w:next w:val="NoList"/>
    <w:semiHidden/>
    <w:rsid w:val="00BF033E"/>
  </w:style>
  <w:style w:type="numbering" w:customStyle="1" w:styleId="NoList31122">
    <w:name w:val="No List31122"/>
    <w:next w:val="NoList"/>
    <w:uiPriority w:val="99"/>
    <w:semiHidden/>
    <w:rsid w:val="00BF033E"/>
  </w:style>
  <w:style w:type="numbering" w:customStyle="1" w:styleId="NoList111122">
    <w:name w:val="No List111122"/>
    <w:next w:val="NoList"/>
    <w:uiPriority w:val="99"/>
    <w:semiHidden/>
    <w:unhideWhenUsed/>
    <w:rsid w:val="00BF033E"/>
  </w:style>
  <w:style w:type="numbering" w:customStyle="1" w:styleId="121220">
    <w:name w:val="無清單12122"/>
    <w:next w:val="NoList"/>
    <w:uiPriority w:val="99"/>
    <w:semiHidden/>
    <w:unhideWhenUsed/>
    <w:rsid w:val="00BF033E"/>
  </w:style>
  <w:style w:type="numbering" w:customStyle="1" w:styleId="1111220">
    <w:name w:val="無清單111122"/>
    <w:next w:val="NoList"/>
    <w:uiPriority w:val="99"/>
    <w:semiHidden/>
    <w:unhideWhenUsed/>
    <w:rsid w:val="00BF033E"/>
  </w:style>
  <w:style w:type="numbering" w:customStyle="1" w:styleId="NoList522">
    <w:name w:val="No List522"/>
    <w:next w:val="NoList"/>
    <w:uiPriority w:val="99"/>
    <w:semiHidden/>
    <w:unhideWhenUsed/>
    <w:rsid w:val="00BF033E"/>
  </w:style>
  <w:style w:type="numbering" w:customStyle="1" w:styleId="NoList1322">
    <w:name w:val="No List1322"/>
    <w:next w:val="NoList"/>
    <w:uiPriority w:val="99"/>
    <w:semiHidden/>
    <w:unhideWhenUsed/>
    <w:rsid w:val="00BF033E"/>
  </w:style>
  <w:style w:type="numbering" w:customStyle="1" w:styleId="12223">
    <w:name w:val="リストなし1222"/>
    <w:next w:val="NoList"/>
    <w:uiPriority w:val="99"/>
    <w:semiHidden/>
    <w:unhideWhenUsed/>
    <w:rsid w:val="00BF033E"/>
  </w:style>
  <w:style w:type="numbering" w:customStyle="1" w:styleId="12232">
    <w:name w:val="无列表1223"/>
    <w:next w:val="NoList"/>
    <w:semiHidden/>
    <w:rsid w:val="00BF033E"/>
  </w:style>
  <w:style w:type="numbering" w:customStyle="1" w:styleId="NoList2222">
    <w:name w:val="No List2222"/>
    <w:next w:val="NoList"/>
    <w:semiHidden/>
    <w:rsid w:val="00BF033E"/>
  </w:style>
  <w:style w:type="numbering" w:customStyle="1" w:styleId="NoList3222">
    <w:name w:val="No List3222"/>
    <w:next w:val="NoList"/>
    <w:uiPriority w:val="99"/>
    <w:semiHidden/>
    <w:rsid w:val="00BF033E"/>
  </w:style>
  <w:style w:type="numbering" w:customStyle="1" w:styleId="NoList11222">
    <w:name w:val="No List11222"/>
    <w:next w:val="NoList"/>
    <w:uiPriority w:val="99"/>
    <w:semiHidden/>
    <w:unhideWhenUsed/>
    <w:rsid w:val="00BF033E"/>
  </w:style>
  <w:style w:type="numbering" w:customStyle="1" w:styleId="13220">
    <w:name w:val="無清單1322"/>
    <w:next w:val="NoList"/>
    <w:uiPriority w:val="99"/>
    <w:semiHidden/>
    <w:unhideWhenUsed/>
    <w:rsid w:val="00BF033E"/>
  </w:style>
  <w:style w:type="numbering" w:customStyle="1" w:styleId="112220">
    <w:name w:val="無清單11222"/>
    <w:next w:val="NoList"/>
    <w:uiPriority w:val="99"/>
    <w:semiHidden/>
    <w:unhideWhenUsed/>
    <w:rsid w:val="00BF033E"/>
  </w:style>
  <w:style w:type="numbering" w:customStyle="1" w:styleId="21220">
    <w:name w:val="无列表2122"/>
    <w:next w:val="NoList"/>
    <w:uiPriority w:val="99"/>
    <w:semiHidden/>
    <w:unhideWhenUsed/>
    <w:rsid w:val="00BF033E"/>
  </w:style>
  <w:style w:type="numbering" w:customStyle="1" w:styleId="NoList111222">
    <w:name w:val="No List111222"/>
    <w:next w:val="NoList"/>
    <w:uiPriority w:val="99"/>
    <w:semiHidden/>
    <w:unhideWhenUsed/>
    <w:rsid w:val="00BF033E"/>
  </w:style>
  <w:style w:type="numbering" w:customStyle="1" w:styleId="NoList72">
    <w:name w:val="No List72"/>
    <w:next w:val="NoList"/>
    <w:uiPriority w:val="99"/>
    <w:semiHidden/>
    <w:unhideWhenUsed/>
    <w:rsid w:val="00BF033E"/>
  </w:style>
  <w:style w:type="numbering" w:customStyle="1" w:styleId="NoList152">
    <w:name w:val="No List152"/>
    <w:next w:val="NoList"/>
    <w:uiPriority w:val="99"/>
    <w:semiHidden/>
    <w:unhideWhenUsed/>
    <w:rsid w:val="00BF033E"/>
  </w:style>
  <w:style w:type="numbering" w:customStyle="1" w:styleId="1422">
    <w:name w:val="リストなし142"/>
    <w:next w:val="NoList"/>
    <w:uiPriority w:val="99"/>
    <w:semiHidden/>
    <w:unhideWhenUsed/>
    <w:rsid w:val="00BF033E"/>
  </w:style>
  <w:style w:type="numbering" w:customStyle="1" w:styleId="1423">
    <w:name w:val="无列表142"/>
    <w:next w:val="NoList"/>
    <w:semiHidden/>
    <w:rsid w:val="00BF033E"/>
  </w:style>
  <w:style w:type="numbering" w:customStyle="1" w:styleId="NoList242">
    <w:name w:val="No List242"/>
    <w:next w:val="NoList"/>
    <w:semiHidden/>
    <w:rsid w:val="00BF033E"/>
  </w:style>
  <w:style w:type="numbering" w:customStyle="1" w:styleId="NoList342">
    <w:name w:val="No List342"/>
    <w:next w:val="NoList"/>
    <w:uiPriority w:val="99"/>
    <w:semiHidden/>
    <w:rsid w:val="00BF033E"/>
  </w:style>
  <w:style w:type="numbering" w:customStyle="1" w:styleId="NoList1152">
    <w:name w:val="No List1152"/>
    <w:next w:val="NoList"/>
    <w:uiPriority w:val="99"/>
    <w:semiHidden/>
    <w:unhideWhenUsed/>
    <w:rsid w:val="00BF033E"/>
  </w:style>
  <w:style w:type="numbering" w:customStyle="1" w:styleId="1521">
    <w:name w:val="無清單152"/>
    <w:next w:val="NoList"/>
    <w:uiPriority w:val="99"/>
    <w:semiHidden/>
    <w:unhideWhenUsed/>
    <w:rsid w:val="00BF033E"/>
  </w:style>
  <w:style w:type="numbering" w:customStyle="1" w:styleId="11420">
    <w:name w:val="無清單1142"/>
    <w:next w:val="NoList"/>
    <w:uiPriority w:val="99"/>
    <w:semiHidden/>
    <w:unhideWhenUsed/>
    <w:rsid w:val="00BF033E"/>
  </w:style>
  <w:style w:type="numbering" w:customStyle="1" w:styleId="NoList432">
    <w:name w:val="No List432"/>
    <w:next w:val="NoList"/>
    <w:uiPriority w:val="99"/>
    <w:semiHidden/>
    <w:unhideWhenUsed/>
    <w:rsid w:val="00BF033E"/>
  </w:style>
  <w:style w:type="numbering" w:customStyle="1" w:styleId="NoList1242">
    <w:name w:val="No List1242"/>
    <w:next w:val="NoList"/>
    <w:uiPriority w:val="99"/>
    <w:semiHidden/>
    <w:unhideWhenUsed/>
    <w:rsid w:val="00BF033E"/>
  </w:style>
  <w:style w:type="numbering" w:customStyle="1" w:styleId="11421">
    <w:name w:val="リストなし1142"/>
    <w:next w:val="NoList"/>
    <w:uiPriority w:val="99"/>
    <w:semiHidden/>
    <w:unhideWhenUsed/>
    <w:rsid w:val="00BF033E"/>
  </w:style>
  <w:style w:type="numbering" w:customStyle="1" w:styleId="11422">
    <w:name w:val="无列表1142"/>
    <w:next w:val="NoList"/>
    <w:semiHidden/>
    <w:rsid w:val="00BF033E"/>
  </w:style>
  <w:style w:type="numbering" w:customStyle="1" w:styleId="NoList2142">
    <w:name w:val="No List2142"/>
    <w:next w:val="NoList"/>
    <w:semiHidden/>
    <w:rsid w:val="00BF033E"/>
  </w:style>
  <w:style w:type="numbering" w:customStyle="1" w:styleId="NoList3142">
    <w:name w:val="No List3142"/>
    <w:next w:val="NoList"/>
    <w:uiPriority w:val="99"/>
    <w:semiHidden/>
    <w:rsid w:val="00BF033E"/>
  </w:style>
  <w:style w:type="numbering" w:customStyle="1" w:styleId="NoList11142">
    <w:name w:val="No List11142"/>
    <w:next w:val="NoList"/>
    <w:uiPriority w:val="99"/>
    <w:semiHidden/>
    <w:unhideWhenUsed/>
    <w:rsid w:val="00BF033E"/>
  </w:style>
  <w:style w:type="numbering" w:customStyle="1" w:styleId="12420">
    <w:name w:val="無清單1242"/>
    <w:next w:val="NoList"/>
    <w:uiPriority w:val="99"/>
    <w:semiHidden/>
    <w:unhideWhenUsed/>
    <w:rsid w:val="00BF033E"/>
  </w:style>
  <w:style w:type="numbering" w:customStyle="1" w:styleId="111420">
    <w:name w:val="無清單11142"/>
    <w:next w:val="NoList"/>
    <w:uiPriority w:val="99"/>
    <w:semiHidden/>
    <w:unhideWhenUsed/>
    <w:rsid w:val="00BF033E"/>
  </w:style>
  <w:style w:type="numbering" w:customStyle="1" w:styleId="232">
    <w:name w:val="无列表232"/>
    <w:next w:val="NoList"/>
    <w:uiPriority w:val="99"/>
    <w:semiHidden/>
    <w:unhideWhenUsed/>
    <w:rsid w:val="00BF033E"/>
  </w:style>
  <w:style w:type="numbering" w:customStyle="1" w:styleId="NoList12132">
    <w:name w:val="No List12132"/>
    <w:next w:val="NoList"/>
    <w:uiPriority w:val="99"/>
    <w:semiHidden/>
    <w:unhideWhenUsed/>
    <w:rsid w:val="00BF033E"/>
  </w:style>
  <w:style w:type="numbering" w:customStyle="1" w:styleId="111321">
    <w:name w:val="リストなし11132"/>
    <w:next w:val="NoList"/>
    <w:uiPriority w:val="99"/>
    <w:semiHidden/>
    <w:unhideWhenUsed/>
    <w:rsid w:val="00BF033E"/>
  </w:style>
  <w:style w:type="numbering" w:customStyle="1" w:styleId="111322">
    <w:name w:val="无列表11132"/>
    <w:next w:val="NoList"/>
    <w:semiHidden/>
    <w:rsid w:val="00BF033E"/>
  </w:style>
  <w:style w:type="numbering" w:customStyle="1" w:styleId="NoList21132">
    <w:name w:val="No List21132"/>
    <w:next w:val="NoList"/>
    <w:semiHidden/>
    <w:rsid w:val="00BF033E"/>
  </w:style>
  <w:style w:type="numbering" w:customStyle="1" w:styleId="NoList31132">
    <w:name w:val="No List31132"/>
    <w:next w:val="NoList"/>
    <w:uiPriority w:val="99"/>
    <w:semiHidden/>
    <w:rsid w:val="00BF033E"/>
  </w:style>
  <w:style w:type="numbering" w:customStyle="1" w:styleId="NoList111132">
    <w:name w:val="No List111132"/>
    <w:next w:val="NoList"/>
    <w:uiPriority w:val="99"/>
    <w:semiHidden/>
    <w:unhideWhenUsed/>
    <w:rsid w:val="00BF033E"/>
  </w:style>
  <w:style w:type="numbering" w:customStyle="1" w:styleId="121320">
    <w:name w:val="無清單12132"/>
    <w:next w:val="NoList"/>
    <w:uiPriority w:val="99"/>
    <w:semiHidden/>
    <w:unhideWhenUsed/>
    <w:rsid w:val="00BF033E"/>
  </w:style>
  <w:style w:type="numbering" w:customStyle="1" w:styleId="1111320">
    <w:name w:val="無清單111132"/>
    <w:next w:val="NoList"/>
    <w:uiPriority w:val="99"/>
    <w:semiHidden/>
    <w:unhideWhenUsed/>
    <w:rsid w:val="00BF033E"/>
  </w:style>
  <w:style w:type="numbering" w:customStyle="1" w:styleId="NoList532">
    <w:name w:val="No List532"/>
    <w:next w:val="NoList"/>
    <w:uiPriority w:val="99"/>
    <w:semiHidden/>
    <w:unhideWhenUsed/>
    <w:rsid w:val="00BF033E"/>
  </w:style>
  <w:style w:type="numbering" w:customStyle="1" w:styleId="NoList1332">
    <w:name w:val="No List1332"/>
    <w:next w:val="NoList"/>
    <w:uiPriority w:val="99"/>
    <w:semiHidden/>
    <w:unhideWhenUsed/>
    <w:rsid w:val="00BF033E"/>
  </w:style>
  <w:style w:type="numbering" w:customStyle="1" w:styleId="12322">
    <w:name w:val="リストなし1232"/>
    <w:next w:val="NoList"/>
    <w:uiPriority w:val="99"/>
    <w:semiHidden/>
    <w:unhideWhenUsed/>
    <w:rsid w:val="00BF033E"/>
  </w:style>
  <w:style w:type="numbering" w:customStyle="1" w:styleId="12323">
    <w:name w:val="无列表1232"/>
    <w:next w:val="NoList"/>
    <w:semiHidden/>
    <w:rsid w:val="00BF033E"/>
  </w:style>
  <w:style w:type="numbering" w:customStyle="1" w:styleId="NoList2232">
    <w:name w:val="No List2232"/>
    <w:next w:val="NoList"/>
    <w:semiHidden/>
    <w:rsid w:val="00BF033E"/>
  </w:style>
  <w:style w:type="numbering" w:customStyle="1" w:styleId="NoList3232">
    <w:name w:val="No List3232"/>
    <w:next w:val="NoList"/>
    <w:uiPriority w:val="99"/>
    <w:semiHidden/>
    <w:rsid w:val="00BF033E"/>
  </w:style>
  <w:style w:type="numbering" w:customStyle="1" w:styleId="NoList11232">
    <w:name w:val="No List11232"/>
    <w:next w:val="NoList"/>
    <w:uiPriority w:val="99"/>
    <w:semiHidden/>
    <w:unhideWhenUsed/>
    <w:rsid w:val="00BF033E"/>
  </w:style>
  <w:style w:type="numbering" w:customStyle="1" w:styleId="13320">
    <w:name w:val="無清單1332"/>
    <w:next w:val="NoList"/>
    <w:uiPriority w:val="99"/>
    <w:semiHidden/>
    <w:unhideWhenUsed/>
    <w:rsid w:val="00BF033E"/>
  </w:style>
  <w:style w:type="numbering" w:customStyle="1" w:styleId="112320">
    <w:name w:val="無清單11232"/>
    <w:next w:val="NoList"/>
    <w:uiPriority w:val="99"/>
    <w:semiHidden/>
    <w:unhideWhenUsed/>
    <w:rsid w:val="00BF033E"/>
  </w:style>
  <w:style w:type="numbering" w:customStyle="1" w:styleId="2132">
    <w:name w:val="无列表2132"/>
    <w:next w:val="NoList"/>
    <w:uiPriority w:val="99"/>
    <w:semiHidden/>
    <w:unhideWhenUsed/>
    <w:rsid w:val="00BF033E"/>
  </w:style>
  <w:style w:type="numbering" w:customStyle="1" w:styleId="NoList12222">
    <w:name w:val="No List12222"/>
    <w:next w:val="NoList"/>
    <w:uiPriority w:val="99"/>
    <w:semiHidden/>
    <w:unhideWhenUsed/>
    <w:rsid w:val="00BF033E"/>
  </w:style>
  <w:style w:type="numbering" w:customStyle="1" w:styleId="112221">
    <w:name w:val="リストなし11222"/>
    <w:next w:val="NoList"/>
    <w:uiPriority w:val="99"/>
    <w:semiHidden/>
    <w:unhideWhenUsed/>
    <w:rsid w:val="00BF033E"/>
  </w:style>
  <w:style w:type="numbering" w:customStyle="1" w:styleId="112222">
    <w:name w:val="无列表11222"/>
    <w:next w:val="NoList"/>
    <w:semiHidden/>
    <w:rsid w:val="00BF033E"/>
  </w:style>
  <w:style w:type="numbering" w:customStyle="1" w:styleId="NoList21222">
    <w:name w:val="No List21222"/>
    <w:next w:val="NoList"/>
    <w:semiHidden/>
    <w:rsid w:val="00BF033E"/>
  </w:style>
  <w:style w:type="numbering" w:customStyle="1" w:styleId="NoList31222">
    <w:name w:val="No List31222"/>
    <w:next w:val="NoList"/>
    <w:uiPriority w:val="99"/>
    <w:semiHidden/>
    <w:rsid w:val="00BF033E"/>
  </w:style>
  <w:style w:type="numbering" w:customStyle="1" w:styleId="NoList111232">
    <w:name w:val="No List111232"/>
    <w:next w:val="NoList"/>
    <w:uiPriority w:val="99"/>
    <w:semiHidden/>
    <w:unhideWhenUsed/>
    <w:rsid w:val="00BF033E"/>
  </w:style>
  <w:style w:type="numbering" w:customStyle="1" w:styleId="122220">
    <w:name w:val="無清單12222"/>
    <w:next w:val="NoList"/>
    <w:uiPriority w:val="99"/>
    <w:semiHidden/>
    <w:unhideWhenUsed/>
    <w:rsid w:val="00BF033E"/>
  </w:style>
  <w:style w:type="numbering" w:customStyle="1" w:styleId="1112220">
    <w:name w:val="無清單111222"/>
    <w:next w:val="NoList"/>
    <w:uiPriority w:val="99"/>
    <w:semiHidden/>
    <w:unhideWhenUsed/>
    <w:rsid w:val="00BF033E"/>
  </w:style>
  <w:style w:type="numbering" w:customStyle="1" w:styleId="NoList81">
    <w:name w:val="No List81"/>
    <w:next w:val="NoList"/>
    <w:uiPriority w:val="99"/>
    <w:semiHidden/>
    <w:unhideWhenUsed/>
    <w:rsid w:val="00BF033E"/>
  </w:style>
  <w:style w:type="numbering" w:customStyle="1" w:styleId="NoList161">
    <w:name w:val="No List161"/>
    <w:next w:val="NoList"/>
    <w:uiPriority w:val="99"/>
    <w:semiHidden/>
    <w:unhideWhenUsed/>
    <w:rsid w:val="00BF033E"/>
  </w:style>
  <w:style w:type="numbering" w:customStyle="1" w:styleId="1512">
    <w:name w:val="リストなし151"/>
    <w:next w:val="NoList"/>
    <w:uiPriority w:val="99"/>
    <w:semiHidden/>
    <w:unhideWhenUsed/>
    <w:rsid w:val="00BF033E"/>
  </w:style>
  <w:style w:type="numbering" w:customStyle="1" w:styleId="1513">
    <w:name w:val="无列表151"/>
    <w:next w:val="NoList"/>
    <w:semiHidden/>
    <w:rsid w:val="00BF033E"/>
  </w:style>
  <w:style w:type="numbering" w:customStyle="1" w:styleId="NoList251">
    <w:name w:val="No List251"/>
    <w:next w:val="NoList"/>
    <w:semiHidden/>
    <w:rsid w:val="00BF033E"/>
  </w:style>
  <w:style w:type="numbering" w:customStyle="1" w:styleId="NoList351">
    <w:name w:val="No List351"/>
    <w:next w:val="NoList"/>
    <w:uiPriority w:val="99"/>
    <w:semiHidden/>
    <w:rsid w:val="00BF033E"/>
  </w:style>
  <w:style w:type="numbering" w:customStyle="1" w:styleId="NoList1161">
    <w:name w:val="No List1161"/>
    <w:next w:val="NoList"/>
    <w:uiPriority w:val="99"/>
    <w:semiHidden/>
    <w:unhideWhenUsed/>
    <w:rsid w:val="00BF033E"/>
  </w:style>
  <w:style w:type="numbering" w:customStyle="1" w:styleId="1610">
    <w:name w:val="無清單161"/>
    <w:next w:val="NoList"/>
    <w:uiPriority w:val="99"/>
    <w:semiHidden/>
    <w:unhideWhenUsed/>
    <w:rsid w:val="00BF033E"/>
  </w:style>
  <w:style w:type="numbering" w:customStyle="1" w:styleId="11510">
    <w:name w:val="無清單1151"/>
    <w:next w:val="NoList"/>
    <w:uiPriority w:val="99"/>
    <w:semiHidden/>
    <w:unhideWhenUsed/>
    <w:rsid w:val="00BF033E"/>
  </w:style>
  <w:style w:type="numbering" w:customStyle="1" w:styleId="NoList11151">
    <w:name w:val="No List11151"/>
    <w:next w:val="NoList"/>
    <w:uiPriority w:val="99"/>
    <w:semiHidden/>
    <w:unhideWhenUsed/>
    <w:rsid w:val="00BF033E"/>
  </w:style>
  <w:style w:type="numbering" w:customStyle="1" w:styleId="241">
    <w:name w:val="无列表241"/>
    <w:next w:val="NoList"/>
    <w:uiPriority w:val="99"/>
    <w:semiHidden/>
    <w:unhideWhenUsed/>
    <w:rsid w:val="00BF033E"/>
  </w:style>
  <w:style w:type="numbering" w:customStyle="1" w:styleId="NoList1251">
    <w:name w:val="No List1251"/>
    <w:next w:val="NoList"/>
    <w:uiPriority w:val="99"/>
    <w:semiHidden/>
    <w:unhideWhenUsed/>
    <w:rsid w:val="00BF033E"/>
  </w:style>
  <w:style w:type="numbering" w:customStyle="1" w:styleId="11511">
    <w:name w:val="リストなし1151"/>
    <w:next w:val="NoList"/>
    <w:uiPriority w:val="99"/>
    <w:semiHidden/>
    <w:unhideWhenUsed/>
    <w:rsid w:val="00BF033E"/>
  </w:style>
  <w:style w:type="numbering" w:customStyle="1" w:styleId="11512">
    <w:name w:val="无列表1151"/>
    <w:next w:val="NoList"/>
    <w:semiHidden/>
    <w:rsid w:val="00BF033E"/>
  </w:style>
  <w:style w:type="numbering" w:customStyle="1" w:styleId="NoList2151">
    <w:name w:val="No List2151"/>
    <w:next w:val="NoList"/>
    <w:semiHidden/>
    <w:rsid w:val="00BF033E"/>
  </w:style>
  <w:style w:type="numbering" w:customStyle="1" w:styleId="NoList3151">
    <w:name w:val="No List3151"/>
    <w:next w:val="NoList"/>
    <w:uiPriority w:val="99"/>
    <w:semiHidden/>
    <w:rsid w:val="00BF033E"/>
  </w:style>
  <w:style w:type="numbering" w:customStyle="1" w:styleId="12510">
    <w:name w:val="無清單1251"/>
    <w:next w:val="NoList"/>
    <w:uiPriority w:val="99"/>
    <w:semiHidden/>
    <w:unhideWhenUsed/>
    <w:rsid w:val="00BF033E"/>
  </w:style>
  <w:style w:type="numbering" w:customStyle="1" w:styleId="111510">
    <w:name w:val="無清單11151"/>
    <w:next w:val="NoList"/>
    <w:uiPriority w:val="99"/>
    <w:semiHidden/>
    <w:unhideWhenUsed/>
    <w:rsid w:val="00BF033E"/>
  </w:style>
  <w:style w:type="numbering" w:customStyle="1" w:styleId="NoList441">
    <w:name w:val="No List441"/>
    <w:next w:val="NoList"/>
    <w:uiPriority w:val="99"/>
    <w:semiHidden/>
    <w:unhideWhenUsed/>
    <w:rsid w:val="00BF033E"/>
  </w:style>
  <w:style w:type="numbering" w:customStyle="1" w:styleId="NoList11241">
    <w:name w:val="No List11241"/>
    <w:next w:val="NoList"/>
    <w:uiPriority w:val="99"/>
    <w:semiHidden/>
    <w:unhideWhenUsed/>
    <w:rsid w:val="00BF033E"/>
  </w:style>
  <w:style w:type="numbering" w:customStyle="1" w:styleId="NoList12141">
    <w:name w:val="No List12141"/>
    <w:next w:val="NoList"/>
    <w:uiPriority w:val="99"/>
    <w:semiHidden/>
    <w:unhideWhenUsed/>
    <w:rsid w:val="00BF033E"/>
  </w:style>
  <w:style w:type="numbering" w:customStyle="1" w:styleId="111411">
    <w:name w:val="リストなし11141"/>
    <w:next w:val="NoList"/>
    <w:uiPriority w:val="99"/>
    <w:semiHidden/>
    <w:unhideWhenUsed/>
    <w:rsid w:val="00BF033E"/>
  </w:style>
  <w:style w:type="numbering" w:customStyle="1" w:styleId="111412">
    <w:name w:val="无列表11141"/>
    <w:next w:val="NoList"/>
    <w:semiHidden/>
    <w:rsid w:val="00BF033E"/>
  </w:style>
  <w:style w:type="numbering" w:customStyle="1" w:styleId="NoList21141">
    <w:name w:val="No List21141"/>
    <w:next w:val="NoList"/>
    <w:semiHidden/>
    <w:rsid w:val="00BF033E"/>
  </w:style>
  <w:style w:type="numbering" w:customStyle="1" w:styleId="NoList31141">
    <w:name w:val="No List31141"/>
    <w:next w:val="NoList"/>
    <w:uiPriority w:val="99"/>
    <w:semiHidden/>
    <w:rsid w:val="00BF033E"/>
  </w:style>
  <w:style w:type="numbering" w:customStyle="1" w:styleId="NoList111141">
    <w:name w:val="No List111141"/>
    <w:next w:val="NoList"/>
    <w:uiPriority w:val="99"/>
    <w:semiHidden/>
    <w:unhideWhenUsed/>
    <w:rsid w:val="00BF033E"/>
  </w:style>
  <w:style w:type="numbering" w:customStyle="1" w:styleId="121410">
    <w:name w:val="無清單12141"/>
    <w:next w:val="NoList"/>
    <w:uiPriority w:val="99"/>
    <w:semiHidden/>
    <w:unhideWhenUsed/>
    <w:rsid w:val="00BF033E"/>
  </w:style>
  <w:style w:type="numbering" w:customStyle="1" w:styleId="1111410">
    <w:name w:val="無清單111141"/>
    <w:next w:val="NoList"/>
    <w:uiPriority w:val="99"/>
    <w:semiHidden/>
    <w:unhideWhenUsed/>
    <w:rsid w:val="00BF033E"/>
  </w:style>
  <w:style w:type="numbering" w:customStyle="1" w:styleId="NoList541">
    <w:name w:val="No List541"/>
    <w:next w:val="NoList"/>
    <w:uiPriority w:val="99"/>
    <w:semiHidden/>
    <w:unhideWhenUsed/>
    <w:rsid w:val="00BF033E"/>
  </w:style>
  <w:style w:type="numbering" w:customStyle="1" w:styleId="NoList1341">
    <w:name w:val="No List1341"/>
    <w:next w:val="NoList"/>
    <w:uiPriority w:val="99"/>
    <w:semiHidden/>
    <w:unhideWhenUsed/>
    <w:rsid w:val="00BF033E"/>
  </w:style>
  <w:style w:type="numbering" w:customStyle="1" w:styleId="12411">
    <w:name w:val="リストなし1241"/>
    <w:next w:val="NoList"/>
    <w:uiPriority w:val="99"/>
    <w:semiHidden/>
    <w:unhideWhenUsed/>
    <w:rsid w:val="00BF033E"/>
  </w:style>
  <w:style w:type="numbering" w:customStyle="1" w:styleId="12412">
    <w:name w:val="无列表1241"/>
    <w:next w:val="NoList"/>
    <w:semiHidden/>
    <w:rsid w:val="00BF033E"/>
  </w:style>
  <w:style w:type="numbering" w:customStyle="1" w:styleId="NoList2241">
    <w:name w:val="No List2241"/>
    <w:next w:val="NoList"/>
    <w:semiHidden/>
    <w:rsid w:val="00BF033E"/>
  </w:style>
  <w:style w:type="numbering" w:customStyle="1" w:styleId="NoList3241">
    <w:name w:val="No List3241"/>
    <w:next w:val="NoList"/>
    <w:uiPriority w:val="99"/>
    <w:semiHidden/>
    <w:rsid w:val="00BF033E"/>
  </w:style>
  <w:style w:type="numbering" w:customStyle="1" w:styleId="1341">
    <w:name w:val="無清單1341"/>
    <w:next w:val="NoList"/>
    <w:uiPriority w:val="99"/>
    <w:semiHidden/>
    <w:unhideWhenUsed/>
    <w:rsid w:val="00BF033E"/>
  </w:style>
  <w:style w:type="numbering" w:customStyle="1" w:styleId="112410">
    <w:name w:val="無清單11241"/>
    <w:next w:val="NoList"/>
    <w:uiPriority w:val="99"/>
    <w:semiHidden/>
    <w:unhideWhenUsed/>
    <w:rsid w:val="00BF033E"/>
  </w:style>
  <w:style w:type="numbering" w:customStyle="1" w:styleId="2141">
    <w:name w:val="无列表2141"/>
    <w:next w:val="NoList"/>
    <w:uiPriority w:val="99"/>
    <w:semiHidden/>
    <w:unhideWhenUsed/>
    <w:rsid w:val="00BF033E"/>
  </w:style>
  <w:style w:type="numbering" w:customStyle="1" w:styleId="NoList12231">
    <w:name w:val="No List12231"/>
    <w:next w:val="NoList"/>
    <w:uiPriority w:val="99"/>
    <w:semiHidden/>
    <w:unhideWhenUsed/>
    <w:rsid w:val="00BF033E"/>
  </w:style>
  <w:style w:type="numbering" w:customStyle="1" w:styleId="112311">
    <w:name w:val="リストなし11231"/>
    <w:next w:val="NoList"/>
    <w:uiPriority w:val="99"/>
    <w:semiHidden/>
    <w:unhideWhenUsed/>
    <w:rsid w:val="00BF033E"/>
  </w:style>
  <w:style w:type="numbering" w:customStyle="1" w:styleId="112312">
    <w:name w:val="无列表11231"/>
    <w:next w:val="NoList"/>
    <w:semiHidden/>
    <w:rsid w:val="00BF033E"/>
  </w:style>
  <w:style w:type="numbering" w:customStyle="1" w:styleId="NoList21231">
    <w:name w:val="No List21231"/>
    <w:next w:val="NoList"/>
    <w:semiHidden/>
    <w:rsid w:val="00BF033E"/>
  </w:style>
  <w:style w:type="numbering" w:customStyle="1" w:styleId="NoList31231">
    <w:name w:val="No List31231"/>
    <w:next w:val="NoList"/>
    <w:uiPriority w:val="99"/>
    <w:semiHidden/>
    <w:rsid w:val="00BF033E"/>
  </w:style>
  <w:style w:type="numbering" w:customStyle="1" w:styleId="NoList111241">
    <w:name w:val="No List111241"/>
    <w:next w:val="NoList"/>
    <w:uiPriority w:val="99"/>
    <w:semiHidden/>
    <w:unhideWhenUsed/>
    <w:rsid w:val="00BF033E"/>
  </w:style>
  <w:style w:type="numbering" w:customStyle="1" w:styleId="122310">
    <w:name w:val="無清單12231"/>
    <w:next w:val="NoList"/>
    <w:uiPriority w:val="99"/>
    <w:semiHidden/>
    <w:unhideWhenUsed/>
    <w:rsid w:val="00BF033E"/>
  </w:style>
  <w:style w:type="numbering" w:customStyle="1" w:styleId="111231">
    <w:name w:val="無清單111231"/>
    <w:next w:val="NoList"/>
    <w:uiPriority w:val="99"/>
    <w:semiHidden/>
    <w:unhideWhenUsed/>
    <w:rsid w:val="00BF033E"/>
  </w:style>
  <w:style w:type="numbering" w:customStyle="1" w:styleId="31110">
    <w:name w:val="无列表3111"/>
    <w:next w:val="NoList"/>
    <w:uiPriority w:val="99"/>
    <w:semiHidden/>
    <w:unhideWhenUsed/>
    <w:rsid w:val="00BF033E"/>
  </w:style>
  <w:style w:type="numbering" w:customStyle="1" w:styleId="13211">
    <w:name w:val="无列表1321"/>
    <w:next w:val="NoList"/>
    <w:semiHidden/>
    <w:rsid w:val="00BF033E"/>
  </w:style>
  <w:style w:type="numbering" w:customStyle="1" w:styleId="NoList11321">
    <w:name w:val="No List11321"/>
    <w:next w:val="NoList"/>
    <w:uiPriority w:val="99"/>
    <w:semiHidden/>
    <w:unhideWhenUsed/>
    <w:rsid w:val="00BF033E"/>
  </w:style>
  <w:style w:type="numbering" w:customStyle="1" w:styleId="NoList4121">
    <w:name w:val="No List4121"/>
    <w:next w:val="NoList"/>
    <w:uiPriority w:val="99"/>
    <w:semiHidden/>
    <w:unhideWhenUsed/>
    <w:rsid w:val="00BF033E"/>
  </w:style>
  <w:style w:type="numbering" w:customStyle="1" w:styleId="2221">
    <w:name w:val="无列表2221"/>
    <w:next w:val="NoList"/>
    <w:uiPriority w:val="99"/>
    <w:semiHidden/>
    <w:unhideWhenUsed/>
    <w:rsid w:val="00BF033E"/>
  </w:style>
  <w:style w:type="numbering" w:customStyle="1" w:styleId="NoList121121">
    <w:name w:val="No List121121"/>
    <w:next w:val="NoList"/>
    <w:uiPriority w:val="99"/>
    <w:semiHidden/>
    <w:unhideWhenUsed/>
    <w:rsid w:val="00BF033E"/>
  </w:style>
  <w:style w:type="numbering" w:customStyle="1" w:styleId="1111210">
    <w:name w:val="リストなし111121"/>
    <w:next w:val="NoList"/>
    <w:uiPriority w:val="99"/>
    <w:semiHidden/>
    <w:unhideWhenUsed/>
    <w:rsid w:val="00BF033E"/>
  </w:style>
  <w:style w:type="numbering" w:customStyle="1" w:styleId="1111212">
    <w:name w:val="无列表111121"/>
    <w:next w:val="NoList"/>
    <w:semiHidden/>
    <w:rsid w:val="00BF033E"/>
  </w:style>
  <w:style w:type="numbering" w:customStyle="1" w:styleId="NoList211121">
    <w:name w:val="No List211121"/>
    <w:next w:val="NoList"/>
    <w:semiHidden/>
    <w:rsid w:val="00BF033E"/>
  </w:style>
  <w:style w:type="numbering" w:customStyle="1" w:styleId="NoList311121">
    <w:name w:val="No List311121"/>
    <w:next w:val="NoList"/>
    <w:uiPriority w:val="99"/>
    <w:semiHidden/>
    <w:rsid w:val="00BF033E"/>
  </w:style>
  <w:style w:type="numbering" w:customStyle="1" w:styleId="NoList1111121">
    <w:name w:val="No List1111121"/>
    <w:next w:val="NoList"/>
    <w:uiPriority w:val="99"/>
    <w:semiHidden/>
    <w:unhideWhenUsed/>
    <w:rsid w:val="00BF033E"/>
  </w:style>
  <w:style w:type="numbering" w:customStyle="1" w:styleId="1211210">
    <w:name w:val="無清單121121"/>
    <w:next w:val="NoList"/>
    <w:uiPriority w:val="99"/>
    <w:semiHidden/>
    <w:unhideWhenUsed/>
    <w:rsid w:val="00BF033E"/>
  </w:style>
  <w:style w:type="numbering" w:customStyle="1" w:styleId="11111210">
    <w:name w:val="無清單1111121"/>
    <w:next w:val="NoList"/>
    <w:uiPriority w:val="99"/>
    <w:semiHidden/>
    <w:unhideWhenUsed/>
    <w:rsid w:val="00BF033E"/>
  </w:style>
  <w:style w:type="numbering" w:customStyle="1" w:styleId="NoList13121">
    <w:name w:val="No List13121"/>
    <w:next w:val="NoList"/>
    <w:uiPriority w:val="99"/>
    <w:semiHidden/>
    <w:unhideWhenUsed/>
    <w:rsid w:val="00BF033E"/>
  </w:style>
  <w:style w:type="numbering" w:customStyle="1" w:styleId="121212">
    <w:name w:val="リストなし12121"/>
    <w:next w:val="NoList"/>
    <w:uiPriority w:val="99"/>
    <w:semiHidden/>
    <w:unhideWhenUsed/>
    <w:rsid w:val="00BF033E"/>
  </w:style>
  <w:style w:type="numbering" w:customStyle="1" w:styleId="1212110">
    <w:name w:val="无列表121211"/>
    <w:next w:val="NoList"/>
    <w:semiHidden/>
    <w:rsid w:val="00BF033E"/>
  </w:style>
  <w:style w:type="numbering" w:customStyle="1" w:styleId="NoList22121">
    <w:name w:val="No List22121"/>
    <w:next w:val="NoList"/>
    <w:semiHidden/>
    <w:rsid w:val="00BF033E"/>
  </w:style>
  <w:style w:type="numbering" w:customStyle="1" w:styleId="NoList32121">
    <w:name w:val="No List32121"/>
    <w:next w:val="NoList"/>
    <w:uiPriority w:val="99"/>
    <w:semiHidden/>
    <w:rsid w:val="00BF033E"/>
  </w:style>
  <w:style w:type="numbering" w:customStyle="1" w:styleId="NoList112121">
    <w:name w:val="No List112121"/>
    <w:next w:val="NoList"/>
    <w:uiPriority w:val="99"/>
    <w:semiHidden/>
    <w:unhideWhenUsed/>
    <w:rsid w:val="00BF033E"/>
  </w:style>
  <w:style w:type="numbering" w:customStyle="1" w:styleId="131210">
    <w:name w:val="無清單13121"/>
    <w:next w:val="NoList"/>
    <w:uiPriority w:val="99"/>
    <w:semiHidden/>
    <w:unhideWhenUsed/>
    <w:rsid w:val="00BF033E"/>
  </w:style>
  <w:style w:type="numbering" w:customStyle="1" w:styleId="1121210">
    <w:name w:val="無清單112121"/>
    <w:next w:val="NoList"/>
    <w:uiPriority w:val="99"/>
    <w:semiHidden/>
    <w:unhideWhenUsed/>
    <w:rsid w:val="00BF033E"/>
  </w:style>
  <w:style w:type="numbering" w:customStyle="1" w:styleId="21121">
    <w:name w:val="无列表21121"/>
    <w:next w:val="NoList"/>
    <w:uiPriority w:val="99"/>
    <w:semiHidden/>
    <w:unhideWhenUsed/>
    <w:rsid w:val="00BF033E"/>
  </w:style>
  <w:style w:type="numbering" w:customStyle="1" w:styleId="NoList122121">
    <w:name w:val="No List122121"/>
    <w:next w:val="NoList"/>
    <w:uiPriority w:val="99"/>
    <w:semiHidden/>
    <w:unhideWhenUsed/>
    <w:rsid w:val="00BF033E"/>
  </w:style>
  <w:style w:type="numbering" w:customStyle="1" w:styleId="1121211">
    <w:name w:val="リストなし112121"/>
    <w:next w:val="NoList"/>
    <w:uiPriority w:val="99"/>
    <w:semiHidden/>
    <w:unhideWhenUsed/>
    <w:rsid w:val="00BF033E"/>
  </w:style>
  <w:style w:type="numbering" w:customStyle="1" w:styleId="1121212">
    <w:name w:val="无列表112121"/>
    <w:next w:val="NoList"/>
    <w:semiHidden/>
    <w:rsid w:val="00BF033E"/>
  </w:style>
  <w:style w:type="numbering" w:customStyle="1" w:styleId="NoList212121">
    <w:name w:val="No List212121"/>
    <w:next w:val="NoList"/>
    <w:semiHidden/>
    <w:rsid w:val="00BF033E"/>
  </w:style>
  <w:style w:type="numbering" w:customStyle="1" w:styleId="NoList312121">
    <w:name w:val="No List312121"/>
    <w:next w:val="NoList"/>
    <w:uiPriority w:val="99"/>
    <w:semiHidden/>
    <w:rsid w:val="00BF033E"/>
  </w:style>
  <w:style w:type="numbering" w:customStyle="1" w:styleId="NoList1112121">
    <w:name w:val="No List1112121"/>
    <w:next w:val="NoList"/>
    <w:uiPriority w:val="99"/>
    <w:semiHidden/>
    <w:unhideWhenUsed/>
    <w:rsid w:val="00BF033E"/>
  </w:style>
  <w:style w:type="numbering" w:customStyle="1" w:styleId="1221210">
    <w:name w:val="無清單122121"/>
    <w:next w:val="NoList"/>
    <w:uiPriority w:val="99"/>
    <w:semiHidden/>
    <w:unhideWhenUsed/>
    <w:rsid w:val="00BF033E"/>
  </w:style>
  <w:style w:type="numbering" w:customStyle="1" w:styleId="1112121">
    <w:name w:val="無清單1112121"/>
    <w:next w:val="NoList"/>
    <w:uiPriority w:val="99"/>
    <w:semiHidden/>
    <w:unhideWhenUsed/>
    <w:rsid w:val="00BF033E"/>
  </w:style>
  <w:style w:type="numbering" w:customStyle="1" w:styleId="1311111">
    <w:name w:val="无列表131111"/>
    <w:next w:val="NoList"/>
    <w:semiHidden/>
    <w:rsid w:val="00BF033E"/>
  </w:style>
  <w:style w:type="numbering" w:customStyle="1" w:styleId="NoList411111">
    <w:name w:val="No List411111"/>
    <w:next w:val="NoList"/>
    <w:uiPriority w:val="99"/>
    <w:semiHidden/>
    <w:unhideWhenUsed/>
    <w:rsid w:val="00BF033E"/>
  </w:style>
  <w:style w:type="numbering" w:customStyle="1" w:styleId="221111">
    <w:name w:val="无列表221111"/>
    <w:next w:val="NoList"/>
    <w:uiPriority w:val="99"/>
    <w:semiHidden/>
    <w:unhideWhenUsed/>
    <w:rsid w:val="00BF033E"/>
  </w:style>
  <w:style w:type="numbering" w:customStyle="1" w:styleId="NoList12111111">
    <w:name w:val="No List12111111"/>
    <w:next w:val="NoList"/>
    <w:uiPriority w:val="99"/>
    <w:semiHidden/>
    <w:unhideWhenUsed/>
    <w:rsid w:val="00BF033E"/>
  </w:style>
  <w:style w:type="numbering" w:customStyle="1" w:styleId="111111110">
    <w:name w:val="リストなし11111111"/>
    <w:next w:val="NoList"/>
    <w:uiPriority w:val="99"/>
    <w:semiHidden/>
    <w:unhideWhenUsed/>
    <w:rsid w:val="00BF033E"/>
  </w:style>
  <w:style w:type="numbering" w:customStyle="1" w:styleId="111111112">
    <w:name w:val="无列表11111111"/>
    <w:next w:val="NoList"/>
    <w:semiHidden/>
    <w:rsid w:val="00BF033E"/>
  </w:style>
  <w:style w:type="numbering" w:customStyle="1" w:styleId="NoList21111111">
    <w:name w:val="No List21111111"/>
    <w:next w:val="NoList"/>
    <w:semiHidden/>
    <w:rsid w:val="00BF033E"/>
  </w:style>
  <w:style w:type="numbering" w:customStyle="1" w:styleId="NoList31111111">
    <w:name w:val="No List31111111"/>
    <w:next w:val="NoList"/>
    <w:uiPriority w:val="99"/>
    <w:semiHidden/>
    <w:rsid w:val="00BF033E"/>
  </w:style>
  <w:style w:type="numbering" w:customStyle="1" w:styleId="NoList111111111">
    <w:name w:val="No List111111111"/>
    <w:next w:val="NoList"/>
    <w:uiPriority w:val="99"/>
    <w:semiHidden/>
    <w:unhideWhenUsed/>
    <w:rsid w:val="00BF033E"/>
  </w:style>
  <w:style w:type="numbering" w:customStyle="1" w:styleId="12111111">
    <w:name w:val="無清單12111111"/>
    <w:next w:val="NoList"/>
    <w:uiPriority w:val="99"/>
    <w:semiHidden/>
    <w:unhideWhenUsed/>
    <w:rsid w:val="00BF033E"/>
  </w:style>
  <w:style w:type="numbering" w:customStyle="1" w:styleId="1111111111">
    <w:name w:val="無清單1111111111"/>
    <w:next w:val="NoList"/>
    <w:uiPriority w:val="99"/>
    <w:semiHidden/>
    <w:unhideWhenUsed/>
    <w:rsid w:val="00BF033E"/>
  </w:style>
  <w:style w:type="numbering" w:customStyle="1" w:styleId="NoList1311111">
    <w:name w:val="No List1311111"/>
    <w:next w:val="NoList"/>
    <w:uiPriority w:val="99"/>
    <w:semiHidden/>
    <w:unhideWhenUsed/>
    <w:rsid w:val="00BF033E"/>
  </w:style>
  <w:style w:type="numbering" w:customStyle="1" w:styleId="12111110">
    <w:name w:val="リストなし1211111"/>
    <w:next w:val="NoList"/>
    <w:uiPriority w:val="99"/>
    <w:semiHidden/>
    <w:unhideWhenUsed/>
    <w:rsid w:val="00BF033E"/>
  </w:style>
  <w:style w:type="numbering" w:customStyle="1" w:styleId="12111112">
    <w:name w:val="无列表1211111"/>
    <w:next w:val="NoList"/>
    <w:semiHidden/>
    <w:rsid w:val="00BF033E"/>
  </w:style>
  <w:style w:type="numbering" w:customStyle="1" w:styleId="NoList2211111">
    <w:name w:val="No List2211111"/>
    <w:next w:val="NoList"/>
    <w:semiHidden/>
    <w:rsid w:val="00BF033E"/>
  </w:style>
  <w:style w:type="numbering" w:customStyle="1" w:styleId="NoList3211111">
    <w:name w:val="No List3211111"/>
    <w:next w:val="NoList"/>
    <w:uiPriority w:val="99"/>
    <w:semiHidden/>
    <w:rsid w:val="00BF033E"/>
  </w:style>
  <w:style w:type="numbering" w:customStyle="1" w:styleId="NoList11211111">
    <w:name w:val="No List11211111"/>
    <w:next w:val="NoList"/>
    <w:uiPriority w:val="99"/>
    <w:semiHidden/>
    <w:unhideWhenUsed/>
    <w:rsid w:val="00BF033E"/>
  </w:style>
  <w:style w:type="numbering" w:customStyle="1" w:styleId="13111110">
    <w:name w:val="無清單1311111"/>
    <w:next w:val="NoList"/>
    <w:uiPriority w:val="99"/>
    <w:semiHidden/>
    <w:unhideWhenUsed/>
    <w:rsid w:val="00BF033E"/>
  </w:style>
  <w:style w:type="numbering" w:customStyle="1" w:styleId="112111110">
    <w:name w:val="無清單11211111"/>
    <w:next w:val="NoList"/>
    <w:uiPriority w:val="99"/>
    <w:semiHidden/>
    <w:unhideWhenUsed/>
    <w:rsid w:val="00BF033E"/>
  </w:style>
  <w:style w:type="numbering" w:customStyle="1" w:styleId="2111111">
    <w:name w:val="无列表2111111"/>
    <w:next w:val="NoList"/>
    <w:uiPriority w:val="99"/>
    <w:semiHidden/>
    <w:unhideWhenUsed/>
    <w:rsid w:val="00BF033E"/>
  </w:style>
  <w:style w:type="numbering" w:customStyle="1" w:styleId="NoList12211111">
    <w:name w:val="No List12211111"/>
    <w:next w:val="NoList"/>
    <w:uiPriority w:val="99"/>
    <w:semiHidden/>
    <w:unhideWhenUsed/>
    <w:rsid w:val="00BF033E"/>
  </w:style>
  <w:style w:type="numbering" w:customStyle="1" w:styleId="112111111">
    <w:name w:val="リストなし11211111"/>
    <w:next w:val="NoList"/>
    <w:uiPriority w:val="99"/>
    <w:semiHidden/>
    <w:unhideWhenUsed/>
    <w:rsid w:val="00BF033E"/>
  </w:style>
  <w:style w:type="numbering" w:customStyle="1" w:styleId="112111112">
    <w:name w:val="无列表11211111"/>
    <w:next w:val="NoList"/>
    <w:semiHidden/>
    <w:rsid w:val="00BF033E"/>
  </w:style>
  <w:style w:type="numbering" w:customStyle="1" w:styleId="NoList21211111">
    <w:name w:val="No List21211111"/>
    <w:next w:val="NoList"/>
    <w:semiHidden/>
    <w:rsid w:val="00BF033E"/>
  </w:style>
  <w:style w:type="numbering" w:customStyle="1" w:styleId="NoList31211111">
    <w:name w:val="No List31211111"/>
    <w:next w:val="NoList"/>
    <w:uiPriority w:val="99"/>
    <w:semiHidden/>
    <w:rsid w:val="00BF033E"/>
  </w:style>
  <w:style w:type="numbering" w:customStyle="1" w:styleId="NoList111211111">
    <w:name w:val="No List111211111"/>
    <w:next w:val="NoList"/>
    <w:uiPriority w:val="99"/>
    <w:semiHidden/>
    <w:unhideWhenUsed/>
    <w:rsid w:val="00BF033E"/>
  </w:style>
  <w:style w:type="numbering" w:customStyle="1" w:styleId="12211111">
    <w:name w:val="無清單12211111"/>
    <w:next w:val="NoList"/>
    <w:uiPriority w:val="99"/>
    <w:semiHidden/>
    <w:unhideWhenUsed/>
    <w:rsid w:val="00BF033E"/>
  </w:style>
  <w:style w:type="numbering" w:customStyle="1" w:styleId="111211111">
    <w:name w:val="無清單111211111"/>
    <w:next w:val="NoList"/>
    <w:uiPriority w:val="99"/>
    <w:semiHidden/>
    <w:unhideWhenUsed/>
    <w:rsid w:val="00BF033E"/>
  </w:style>
  <w:style w:type="numbering" w:customStyle="1" w:styleId="1221110">
    <w:name w:val="无列表122111"/>
    <w:next w:val="NoList"/>
    <w:semiHidden/>
    <w:rsid w:val="00BF033E"/>
  </w:style>
  <w:style w:type="numbering" w:customStyle="1" w:styleId="NoList10">
    <w:name w:val="No List10"/>
    <w:next w:val="NoList"/>
    <w:uiPriority w:val="99"/>
    <w:semiHidden/>
    <w:unhideWhenUsed/>
    <w:rsid w:val="00BF033E"/>
  </w:style>
  <w:style w:type="numbering" w:customStyle="1" w:styleId="NoList18">
    <w:name w:val="No List18"/>
    <w:next w:val="NoList"/>
    <w:uiPriority w:val="99"/>
    <w:semiHidden/>
    <w:unhideWhenUsed/>
    <w:rsid w:val="00BF033E"/>
  </w:style>
  <w:style w:type="numbering" w:customStyle="1" w:styleId="172">
    <w:name w:val="リストなし17"/>
    <w:next w:val="NoList"/>
    <w:uiPriority w:val="99"/>
    <w:semiHidden/>
    <w:unhideWhenUsed/>
    <w:rsid w:val="00BF033E"/>
  </w:style>
  <w:style w:type="numbering" w:customStyle="1" w:styleId="173">
    <w:name w:val="无列表17"/>
    <w:next w:val="NoList"/>
    <w:semiHidden/>
    <w:rsid w:val="00BF033E"/>
  </w:style>
  <w:style w:type="numbering" w:customStyle="1" w:styleId="NoList27">
    <w:name w:val="No List27"/>
    <w:next w:val="NoList"/>
    <w:semiHidden/>
    <w:rsid w:val="00BF033E"/>
  </w:style>
  <w:style w:type="numbering" w:customStyle="1" w:styleId="NoList37">
    <w:name w:val="No List37"/>
    <w:next w:val="NoList"/>
    <w:uiPriority w:val="99"/>
    <w:semiHidden/>
    <w:rsid w:val="00BF033E"/>
  </w:style>
  <w:style w:type="numbering" w:customStyle="1" w:styleId="NoList118">
    <w:name w:val="No List118"/>
    <w:next w:val="NoList"/>
    <w:uiPriority w:val="99"/>
    <w:semiHidden/>
    <w:unhideWhenUsed/>
    <w:rsid w:val="00BF033E"/>
  </w:style>
  <w:style w:type="numbering" w:customStyle="1" w:styleId="181">
    <w:name w:val="無清單18"/>
    <w:next w:val="NoList"/>
    <w:uiPriority w:val="99"/>
    <w:semiHidden/>
    <w:unhideWhenUsed/>
    <w:rsid w:val="00BF033E"/>
  </w:style>
  <w:style w:type="numbering" w:customStyle="1" w:styleId="1170">
    <w:name w:val="無清單117"/>
    <w:next w:val="NoList"/>
    <w:uiPriority w:val="99"/>
    <w:semiHidden/>
    <w:unhideWhenUsed/>
    <w:rsid w:val="00BF033E"/>
  </w:style>
  <w:style w:type="numbering" w:customStyle="1" w:styleId="NoList46">
    <w:name w:val="No List46"/>
    <w:next w:val="NoList"/>
    <w:uiPriority w:val="99"/>
    <w:semiHidden/>
    <w:unhideWhenUsed/>
    <w:rsid w:val="00BF033E"/>
  </w:style>
  <w:style w:type="numbering" w:customStyle="1" w:styleId="NoList127">
    <w:name w:val="No List127"/>
    <w:next w:val="NoList"/>
    <w:uiPriority w:val="99"/>
    <w:semiHidden/>
    <w:unhideWhenUsed/>
    <w:rsid w:val="00BF033E"/>
  </w:style>
  <w:style w:type="numbering" w:customStyle="1" w:styleId="1171">
    <w:name w:val="リストなし117"/>
    <w:next w:val="NoList"/>
    <w:uiPriority w:val="99"/>
    <w:semiHidden/>
    <w:unhideWhenUsed/>
    <w:rsid w:val="00BF033E"/>
  </w:style>
  <w:style w:type="numbering" w:customStyle="1" w:styleId="1172">
    <w:name w:val="无列表117"/>
    <w:next w:val="NoList"/>
    <w:semiHidden/>
    <w:rsid w:val="00BF033E"/>
  </w:style>
  <w:style w:type="numbering" w:customStyle="1" w:styleId="NoList217">
    <w:name w:val="No List217"/>
    <w:next w:val="NoList"/>
    <w:semiHidden/>
    <w:rsid w:val="00BF033E"/>
  </w:style>
  <w:style w:type="numbering" w:customStyle="1" w:styleId="NoList317">
    <w:name w:val="No List317"/>
    <w:next w:val="NoList"/>
    <w:uiPriority w:val="99"/>
    <w:semiHidden/>
    <w:rsid w:val="00BF033E"/>
  </w:style>
  <w:style w:type="numbering" w:customStyle="1" w:styleId="NoList1117">
    <w:name w:val="No List1117"/>
    <w:next w:val="NoList"/>
    <w:uiPriority w:val="99"/>
    <w:semiHidden/>
    <w:unhideWhenUsed/>
    <w:rsid w:val="00BF033E"/>
  </w:style>
  <w:style w:type="numbering" w:customStyle="1" w:styleId="1270">
    <w:name w:val="無清單127"/>
    <w:next w:val="NoList"/>
    <w:uiPriority w:val="99"/>
    <w:semiHidden/>
    <w:unhideWhenUsed/>
    <w:rsid w:val="00BF033E"/>
  </w:style>
  <w:style w:type="numbering" w:customStyle="1" w:styleId="1117">
    <w:name w:val="無清單1117"/>
    <w:next w:val="NoList"/>
    <w:uiPriority w:val="99"/>
    <w:semiHidden/>
    <w:unhideWhenUsed/>
    <w:rsid w:val="00BF033E"/>
  </w:style>
  <w:style w:type="numbering" w:customStyle="1" w:styleId="26">
    <w:name w:val="无列表26"/>
    <w:next w:val="NoList"/>
    <w:uiPriority w:val="99"/>
    <w:semiHidden/>
    <w:unhideWhenUsed/>
    <w:rsid w:val="00BF033E"/>
  </w:style>
  <w:style w:type="numbering" w:customStyle="1" w:styleId="NoList1216">
    <w:name w:val="No List1216"/>
    <w:next w:val="NoList"/>
    <w:uiPriority w:val="99"/>
    <w:semiHidden/>
    <w:unhideWhenUsed/>
    <w:rsid w:val="00BF033E"/>
  </w:style>
  <w:style w:type="numbering" w:customStyle="1" w:styleId="11162">
    <w:name w:val="リストなし1116"/>
    <w:next w:val="NoList"/>
    <w:uiPriority w:val="99"/>
    <w:semiHidden/>
    <w:unhideWhenUsed/>
    <w:rsid w:val="00BF033E"/>
  </w:style>
  <w:style w:type="numbering" w:customStyle="1" w:styleId="11163">
    <w:name w:val="无列表1116"/>
    <w:next w:val="NoList"/>
    <w:semiHidden/>
    <w:rsid w:val="00BF033E"/>
  </w:style>
  <w:style w:type="numbering" w:customStyle="1" w:styleId="NoList2116">
    <w:name w:val="No List2116"/>
    <w:next w:val="NoList"/>
    <w:semiHidden/>
    <w:rsid w:val="00BF033E"/>
  </w:style>
  <w:style w:type="numbering" w:customStyle="1" w:styleId="NoList3116">
    <w:name w:val="No List3116"/>
    <w:next w:val="NoList"/>
    <w:uiPriority w:val="99"/>
    <w:semiHidden/>
    <w:rsid w:val="00BF033E"/>
  </w:style>
  <w:style w:type="numbering" w:customStyle="1" w:styleId="NoList11116">
    <w:name w:val="No List11116"/>
    <w:next w:val="NoList"/>
    <w:uiPriority w:val="99"/>
    <w:semiHidden/>
    <w:unhideWhenUsed/>
    <w:rsid w:val="00BF033E"/>
  </w:style>
  <w:style w:type="numbering" w:customStyle="1" w:styleId="1216">
    <w:name w:val="無清單1216"/>
    <w:next w:val="NoList"/>
    <w:uiPriority w:val="99"/>
    <w:semiHidden/>
    <w:unhideWhenUsed/>
    <w:rsid w:val="00BF033E"/>
  </w:style>
  <w:style w:type="numbering" w:customStyle="1" w:styleId="11116">
    <w:name w:val="無清單11116"/>
    <w:next w:val="NoList"/>
    <w:uiPriority w:val="99"/>
    <w:semiHidden/>
    <w:unhideWhenUsed/>
    <w:rsid w:val="00BF033E"/>
  </w:style>
  <w:style w:type="numbering" w:customStyle="1" w:styleId="NoList56">
    <w:name w:val="No List56"/>
    <w:next w:val="NoList"/>
    <w:uiPriority w:val="99"/>
    <w:semiHidden/>
    <w:unhideWhenUsed/>
    <w:rsid w:val="00BF033E"/>
  </w:style>
  <w:style w:type="numbering" w:customStyle="1" w:styleId="NoList136">
    <w:name w:val="No List136"/>
    <w:next w:val="NoList"/>
    <w:uiPriority w:val="99"/>
    <w:semiHidden/>
    <w:unhideWhenUsed/>
    <w:rsid w:val="00BF033E"/>
  </w:style>
  <w:style w:type="numbering" w:customStyle="1" w:styleId="1262">
    <w:name w:val="リストなし126"/>
    <w:next w:val="NoList"/>
    <w:uiPriority w:val="99"/>
    <w:semiHidden/>
    <w:unhideWhenUsed/>
    <w:rsid w:val="00BF033E"/>
  </w:style>
  <w:style w:type="numbering" w:customStyle="1" w:styleId="1263">
    <w:name w:val="无列表126"/>
    <w:next w:val="NoList"/>
    <w:semiHidden/>
    <w:rsid w:val="00BF033E"/>
  </w:style>
  <w:style w:type="numbering" w:customStyle="1" w:styleId="NoList226">
    <w:name w:val="No List226"/>
    <w:next w:val="NoList"/>
    <w:semiHidden/>
    <w:rsid w:val="00BF033E"/>
  </w:style>
  <w:style w:type="numbering" w:customStyle="1" w:styleId="NoList326">
    <w:name w:val="No List326"/>
    <w:next w:val="NoList"/>
    <w:uiPriority w:val="99"/>
    <w:semiHidden/>
    <w:rsid w:val="00BF033E"/>
  </w:style>
  <w:style w:type="numbering" w:customStyle="1" w:styleId="NoList1126">
    <w:name w:val="No List1126"/>
    <w:next w:val="NoList"/>
    <w:uiPriority w:val="99"/>
    <w:semiHidden/>
    <w:unhideWhenUsed/>
    <w:rsid w:val="00BF033E"/>
  </w:style>
  <w:style w:type="numbering" w:customStyle="1" w:styleId="136">
    <w:name w:val="無清單136"/>
    <w:next w:val="NoList"/>
    <w:uiPriority w:val="99"/>
    <w:semiHidden/>
    <w:unhideWhenUsed/>
    <w:rsid w:val="00BF033E"/>
  </w:style>
  <w:style w:type="numbering" w:customStyle="1" w:styleId="1126">
    <w:name w:val="無清單1126"/>
    <w:next w:val="NoList"/>
    <w:uiPriority w:val="99"/>
    <w:semiHidden/>
    <w:unhideWhenUsed/>
    <w:rsid w:val="00BF033E"/>
  </w:style>
  <w:style w:type="numbering" w:customStyle="1" w:styleId="216">
    <w:name w:val="无列表216"/>
    <w:next w:val="NoList"/>
    <w:uiPriority w:val="99"/>
    <w:semiHidden/>
    <w:unhideWhenUsed/>
    <w:rsid w:val="00BF033E"/>
  </w:style>
  <w:style w:type="numbering" w:customStyle="1" w:styleId="NoList1225">
    <w:name w:val="No List1225"/>
    <w:next w:val="NoList"/>
    <w:uiPriority w:val="99"/>
    <w:semiHidden/>
    <w:unhideWhenUsed/>
    <w:rsid w:val="00BF033E"/>
  </w:style>
  <w:style w:type="numbering" w:customStyle="1" w:styleId="11252">
    <w:name w:val="リストなし1125"/>
    <w:next w:val="NoList"/>
    <w:uiPriority w:val="99"/>
    <w:semiHidden/>
    <w:unhideWhenUsed/>
    <w:rsid w:val="00BF033E"/>
  </w:style>
  <w:style w:type="numbering" w:customStyle="1" w:styleId="11253">
    <w:name w:val="无列表1125"/>
    <w:next w:val="NoList"/>
    <w:semiHidden/>
    <w:rsid w:val="00BF033E"/>
  </w:style>
  <w:style w:type="numbering" w:customStyle="1" w:styleId="NoList2125">
    <w:name w:val="No List2125"/>
    <w:next w:val="NoList"/>
    <w:semiHidden/>
    <w:rsid w:val="00BF033E"/>
  </w:style>
  <w:style w:type="numbering" w:customStyle="1" w:styleId="NoList3125">
    <w:name w:val="No List3125"/>
    <w:next w:val="NoList"/>
    <w:uiPriority w:val="99"/>
    <w:semiHidden/>
    <w:rsid w:val="00BF033E"/>
  </w:style>
  <w:style w:type="numbering" w:customStyle="1" w:styleId="NoList11126">
    <w:name w:val="No List11126"/>
    <w:next w:val="NoList"/>
    <w:uiPriority w:val="99"/>
    <w:semiHidden/>
    <w:unhideWhenUsed/>
    <w:rsid w:val="00BF033E"/>
  </w:style>
  <w:style w:type="numbering" w:customStyle="1" w:styleId="12250">
    <w:name w:val="無清單1225"/>
    <w:next w:val="NoList"/>
    <w:uiPriority w:val="99"/>
    <w:semiHidden/>
    <w:unhideWhenUsed/>
    <w:rsid w:val="00BF033E"/>
  </w:style>
  <w:style w:type="numbering" w:customStyle="1" w:styleId="11125">
    <w:name w:val="無清單11125"/>
    <w:next w:val="NoList"/>
    <w:uiPriority w:val="99"/>
    <w:semiHidden/>
    <w:unhideWhenUsed/>
    <w:rsid w:val="00BF033E"/>
  </w:style>
  <w:style w:type="numbering" w:customStyle="1" w:styleId="NoList64">
    <w:name w:val="No List64"/>
    <w:next w:val="NoList"/>
    <w:uiPriority w:val="99"/>
    <w:semiHidden/>
    <w:unhideWhenUsed/>
    <w:rsid w:val="00BF033E"/>
  </w:style>
  <w:style w:type="numbering" w:customStyle="1" w:styleId="NoList144">
    <w:name w:val="No List144"/>
    <w:next w:val="NoList"/>
    <w:uiPriority w:val="99"/>
    <w:semiHidden/>
    <w:unhideWhenUsed/>
    <w:rsid w:val="00BF033E"/>
  </w:style>
  <w:style w:type="numbering" w:customStyle="1" w:styleId="1342">
    <w:name w:val="リストなし134"/>
    <w:next w:val="NoList"/>
    <w:uiPriority w:val="99"/>
    <w:semiHidden/>
    <w:unhideWhenUsed/>
    <w:rsid w:val="00BF033E"/>
  </w:style>
  <w:style w:type="numbering" w:customStyle="1" w:styleId="1343">
    <w:name w:val="无列表134"/>
    <w:next w:val="NoList"/>
    <w:semiHidden/>
    <w:rsid w:val="00BF033E"/>
  </w:style>
  <w:style w:type="numbering" w:customStyle="1" w:styleId="NoList234">
    <w:name w:val="No List234"/>
    <w:next w:val="NoList"/>
    <w:semiHidden/>
    <w:rsid w:val="00BF033E"/>
  </w:style>
  <w:style w:type="numbering" w:customStyle="1" w:styleId="NoList334">
    <w:name w:val="No List334"/>
    <w:next w:val="NoList"/>
    <w:uiPriority w:val="99"/>
    <w:semiHidden/>
    <w:rsid w:val="00BF033E"/>
  </w:style>
  <w:style w:type="numbering" w:customStyle="1" w:styleId="NoList1134">
    <w:name w:val="No List1134"/>
    <w:next w:val="NoList"/>
    <w:uiPriority w:val="99"/>
    <w:semiHidden/>
    <w:unhideWhenUsed/>
    <w:rsid w:val="00BF033E"/>
  </w:style>
  <w:style w:type="numbering" w:customStyle="1" w:styleId="1441">
    <w:name w:val="無清單144"/>
    <w:next w:val="NoList"/>
    <w:uiPriority w:val="99"/>
    <w:semiHidden/>
    <w:unhideWhenUsed/>
    <w:rsid w:val="00BF033E"/>
  </w:style>
  <w:style w:type="numbering" w:customStyle="1" w:styleId="11341">
    <w:name w:val="無清單1134"/>
    <w:next w:val="NoList"/>
    <w:uiPriority w:val="99"/>
    <w:semiHidden/>
    <w:unhideWhenUsed/>
    <w:rsid w:val="00BF033E"/>
  </w:style>
  <w:style w:type="numbering" w:customStyle="1" w:styleId="224">
    <w:name w:val="无列表224"/>
    <w:next w:val="NoList"/>
    <w:uiPriority w:val="99"/>
    <w:semiHidden/>
    <w:unhideWhenUsed/>
    <w:rsid w:val="00BF033E"/>
  </w:style>
  <w:style w:type="numbering" w:customStyle="1" w:styleId="NoList1234">
    <w:name w:val="No List1234"/>
    <w:next w:val="NoList"/>
    <w:uiPriority w:val="99"/>
    <w:semiHidden/>
    <w:unhideWhenUsed/>
    <w:rsid w:val="00BF033E"/>
  </w:style>
  <w:style w:type="numbering" w:customStyle="1" w:styleId="11342">
    <w:name w:val="リストなし1134"/>
    <w:next w:val="NoList"/>
    <w:uiPriority w:val="99"/>
    <w:semiHidden/>
    <w:unhideWhenUsed/>
    <w:rsid w:val="00BF033E"/>
  </w:style>
  <w:style w:type="numbering" w:customStyle="1" w:styleId="11343">
    <w:name w:val="无列表1134"/>
    <w:next w:val="NoList"/>
    <w:semiHidden/>
    <w:rsid w:val="00BF033E"/>
  </w:style>
  <w:style w:type="numbering" w:customStyle="1" w:styleId="NoList2134">
    <w:name w:val="No List2134"/>
    <w:next w:val="NoList"/>
    <w:semiHidden/>
    <w:rsid w:val="00BF033E"/>
  </w:style>
  <w:style w:type="numbering" w:customStyle="1" w:styleId="NoList3134">
    <w:name w:val="No List3134"/>
    <w:next w:val="NoList"/>
    <w:uiPriority w:val="99"/>
    <w:semiHidden/>
    <w:rsid w:val="00BF033E"/>
  </w:style>
  <w:style w:type="numbering" w:customStyle="1" w:styleId="NoList11134">
    <w:name w:val="No List11134"/>
    <w:next w:val="NoList"/>
    <w:uiPriority w:val="99"/>
    <w:semiHidden/>
    <w:unhideWhenUsed/>
    <w:rsid w:val="00BF033E"/>
  </w:style>
  <w:style w:type="numbering" w:customStyle="1" w:styleId="12341">
    <w:name w:val="無清單1234"/>
    <w:next w:val="NoList"/>
    <w:uiPriority w:val="99"/>
    <w:semiHidden/>
    <w:unhideWhenUsed/>
    <w:rsid w:val="00BF033E"/>
  </w:style>
  <w:style w:type="numbering" w:customStyle="1" w:styleId="111340">
    <w:name w:val="無清單11134"/>
    <w:next w:val="NoList"/>
    <w:uiPriority w:val="99"/>
    <w:semiHidden/>
    <w:unhideWhenUsed/>
    <w:rsid w:val="00BF033E"/>
  </w:style>
  <w:style w:type="numbering" w:customStyle="1" w:styleId="NoList414">
    <w:name w:val="No List414"/>
    <w:next w:val="NoList"/>
    <w:uiPriority w:val="99"/>
    <w:semiHidden/>
    <w:unhideWhenUsed/>
    <w:rsid w:val="00BF033E"/>
  </w:style>
  <w:style w:type="numbering" w:customStyle="1" w:styleId="NoList12114">
    <w:name w:val="No List12114"/>
    <w:next w:val="NoList"/>
    <w:uiPriority w:val="99"/>
    <w:semiHidden/>
    <w:unhideWhenUsed/>
    <w:rsid w:val="00BF033E"/>
  </w:style>
  <w:style w:type="numbering" w:customStyle="1" w:styleId="111142">
    <w:name w:val="リストなし11114"/>
    <w:next w:val="NoList"/>
    <w:uiPriority w:val="99"/>
    <w:semiHidden/>
    <w:unhideWhenUsed/>
    <w:rsid w:val="00BF033E"/>
  </w:style>
  <w:style w:type="numbering" w:customStyle="1" w:styleId="111143">
    <w:name w:val="无列表11114"/>
    <w:next w:val="NoList"/>
    <w:semiHidden/>
    <w:rsid w:val="00BF033E"/>
  </w:style>
  <w:style w:type="numbering" w:customStyle="1" w:styleId="NoList21114">
    <w:name w:val="No List21114"/>
    <w:next w:val="NoList"/>
    <w:semiHidden/>
    <w:rsid w:val="00BF033E"/>
  </w:style>
  <w:style w:type="numbering" w:customStyle="1" w:styleId="NoList31114">
    <w:name w:val="No List31114"/>
    <w:next w:val="NoList"/>
    <w:uiPriority w:val="99"/>
    <w:semiHidden/>
    <w:rsid w:val="00BF033E"/>
  </w:style>
  <w:style w:type="numbering" w:customStyle="1" w:styleId="NoList111114">
    <w:name w:val="No List111114"/>
    <w:next w:val="NoList"/>
    <w:uiPriority w:val="99"/>
    <w:semiHidden/>
    <w:unhideWhenUsed/>
    <w:rsid w:val="00BF033E"/>
  </w:style>
  <w:style w:type="numbering" w:customStyle="1" w:styleId="12114">
    <w:name w:val="無清單12114"/>
    <w:next w:val="NoList"/>
    <w:uiPriority w:val="99"/>
    <w:semiHidden/>
    <w:unhideWhenUsed/>
    <w:rsid w:val="00BF033E"/>
  </w:style>
  <w:style w:type="numbering" w:customStyle="1" w:styleId="1111140">
    <w:name w:val="無清單111114"/>
    <w:next w:val="NoList"/>
    <w:uiPriority w:val="99"/>
    <w:semiHidden/>
    <w:unhideWhenUsed/>
    <w:rsid w:val="00BF033E"/>
  </w:style>
  <w:style w:type="numbering" w:customStyle="1" w:styleId="NoList514">
    <w:name w:val="No List514"/>
    <w:next w:val="NoList"/>
    <w:uiPriority w:val="99"/>
    <w:semiHidden/>
    <w:unhideWhenUsed/>
    <w:rsid w:val="00BF033E"/>
  </w:style>
  <w:style w:type="numbering" w:customStyle="1" w:styleId="NoList1314">
    <w:name w:val="No List1314"/>
    <w:next w:val="NoList"/>
    <w:uiPriority w:val="99"/>
    <w:semiHidden/>
    <w:unhideWhenUsed/>
    <w:rsid w:val="00BF033E"/>
  </w:style>
  <w:style w:type="numbering" w:customStyle="1" w:styleId="12142">
    <w:name w:val="リストなし1214"/>
    <w:next w:val="NoList"/>
    <w:uiPriority w:val="99"/>
    <w:semiHidden/>
    <w:unhideWhenUsed/>
    <w:rsid w:val="00BF033E"/>
  </w:style>
  <w:style w:type="numbering" w:customStyle="1" w:styleId="12143">
    <w:name w:val="无列表1214"/>
    <w:next w:val="NoList"/>
    <w:semiHidden/>
    <w:rsid w:val="00BF033E"/>
  </w:style>
  <w:style w:type="numbering" w:customStyle="1" w:styleId="NoList2214">
    <w:name w:val="No List2214"/>
    <w:next w:val="NoList"/>
    <w:semiHidden/>
    <w:rsid w:val="00BF033E"/>
  </w:style>
  <w:style w:type="numbering" w:customStyle="1" w:styleId="NoList3214">
    <w:name w:val="No List3214"/>
    <w:next w:val="NoList"/>
    <w:uiPriority w:val="99"/>
    <w:semiHidden/>
    <w:rsid w:val="00BF033E"/>
  </w:style>
  <w:style w:type="numbering" w:customStyle="1" w:styleId="NoList11214">
    <w:name w:val="No List11214"/>
    <w:next w:val="NoList"/>
    <w:uiPriority w:val="99"/>
    <w:semiHidden/>
    <w:unhideWhenUsed/>
    <w:rsid w:val="00BF033E"/>
  </w:style>
  <w:style w:type="numbering" w:customStyle="1" w:styleId="1314">
    <w:name w:val="無清單1314"/>
    <w:next w:val="NoList"/>
    <w:uiPriority w:val="99"/>
    <w:semiHidden/>
    <w:unhideWhenUsed/>
    <w:rsid w:val="00BF033E"/>
  </w:style>
  <w:style w:type="numbering" w:customStyle="1" w:styleId="11214">
    <w:name w:val="無清單11214"/>
    <w:next w:val="NoList"/>
    <w:uiPriority w:val="99"/>
    <w:semiHidden/>
    <w:unhideWhenUsed/>
    <w:rsid w:val="00BF033E"/>
  </w:style>
  <w:style w:type="numbering" w:customStyle="1" w:styleId="2114">
    <w:name w:val="无列表2114"/>
    <w:next w:val="NoList"/>
    <w:uiPriority w:val="99"/>
    <w:semiHidden/>
    <w:unhideWhenUsed/>
    <w:rsid w:val="00BF033E"/>
  </w:style>
  <w:style w:type="numbering" w:customStyle="1" w:styleId="NoList12214">
    <w:name w:val="No List12214"/>
    <w:next w:val="NoList"/>
    <w:uiPriority w:val="99"/>
    <w:semiHidden/>
    <w:unhideWhenUsed/>
    <w:rsid w:val="00BF033E"/>
  </w:style>
  <w:style w:type="numbering" w:customStyle="1" w:styleId="112140">
    <w:name w:val="リストなし11214"/>
    <w:next w:val="NoList"/>
    <w:uiPriority w:val="99"/>
    <w:semiHidden/>
    <w:unhideWhenUsed/>
    <w:rsid w:val="00BF033E"/>
  </w:style>
  <w:style w:type="numbering" w:customStyle="1" w:styleId="112141">
    <w:name w:val="无列表11214"/>
    <w:next w:val="NoList"/>
    <w:semiHidden/>
    <w:rsid w:val="00BF033E"/>
  </w:style>
  <w:style w:type="numbering" w:customStyle="1" w:styleId="NoList21214">
    <w:name w:val="No List21214"/>
    <w:next w:val="NoList"/>
    <w:semiHidden/>
    <w:rsid w:val="00BF033E"/>
  </w:style>
  <w:style w:type="numbering" w:customStyle="1" w:styleId="NoList31214">
    <w:name w:val="No List31214"/>
    <w:next w:val="NoList"/>
    <w:uiPriority w:val="99"/>
    <w:semiHidden/>
    <w:rsid w:val="00BF033E"/>
  </w:style>
  <w:style w:type="numbering" w:customStyle="1" w:styleId="NoList111214">
    <w:name w:val="No List111214"/>
    <w:next w:val="NoList"/>
    <w:uiPriority w:val="99"/>
    <w:semiHidden/>
    <w:unhideWhenUsed/>
    <w:rsid w:val="00BF033E"/>
  </w:style>
  <w:style w:type="numbering" w:customStyle="1" w:styleId="122140">
    <w:name w:val="無清單12214"/>
    <w:next w:val="NoList"/>
    <w:uiPriority w:val="99"/>
    <w:semiHidden/>
    <w:unhideWhenUsed/>
    <w:rsid w:val="00BF033E"/>
  </w:style>
  <w:style w:type="numbering" w:customStyle="1" w:styleId="1112140">
    <w:name w:val="無清單111214"/>
    <w:next w:val="NoList"/>
    <w:uiPriority w:val="99"/>
    <w:semiHidden/>
    <w:unhideWhenUsed/>
    <w:rsid w:val="00BF033E"/>
  </w:style>
  <w:style w:type="numbering" w:customStyle="1" w:styleId="340">
    <w:name w:val="无列表34"/>
    <w:next w:val="NoList"/>
    <w:uiPriority w:val="99"/>
    <w:semiHidden/>
    <w:unhideWhenUsed/>
    <w:rsid w:val="00BF033E"/>
  </w:style>
  <w:style w:type="numbering" w:customStyle="1" w:styleId="13140">
    <w:name w:val="无列表1314"/>
    <w:next w:val="NoList"/>
    <w:semiHidden/>
    <w:rsid w:val="00BF033E"/>
  </w:style>
  <w:style w:type="numbering" w:customStyle="1" w:styleId="NoList11313">
    <w:name w:val="No List11313"/>
    <w:next w:val="NoList"/>
    <w:uiPriority w:val="99"/>
    <w:semiHidden/>
    <w:unhideWhenUsed/>
    <w:rsid w:val="00BF033E"/>
  </w:style>
  <w:style w:type="numbering" w:customStyle="1" w:styleId="NoList4114">
    <w:name w:val="No List4114"/>
    <w:next w:val="NoList"/>
    <w:uiPriority w:val="99"/>
    <w:semiHidden/>
    <w:unhideWhenUsed/>
    <w:rsid w:val="00BF033E"/>
  </w:style>
  <w:style w:type="numbering" w:customStyle="1" w:styleId="2214">
    <w:name w:val="无列表2214"/>
    <w:next w:val="NoList"/>
    <w:uiPriority w:val="99"/>
    <w:semiHidden/>
    <w:unhideWhenUsed/>
    <w:rsid w:val="00BF033E"/>
  </w:style>
  <w:style w:type="numbering" w:customStyle="1" w:styleId="NoList121114">
    <w:name w:val="No List121114"/>
    <w:next w:val="NoList"/>
    <w:uiPriority w:val="99"/>
    <w:semiHidden/>
    <w:unhideWhenUsed/>
    <w:rsid w:val="00BF033E"/>
  </w:style>
  <w:style w:type="numbering" w:customStyle="1" w:styleId="1111141">
    <w:name w:val="リストなし111114"/>
    <w:next w:val="NoList"/>
    <w:uiPriority w:val="99"/>
    <w:semiHidden/>
    <w:unhideWhenUsed/>
    <w:rsid w:val="00BF033E"/>
  </w:style>
  <w:style w:type="numbering" w:customStyle="1" w:styleId="1111142">
    <w:name w:val="无列表111114"/>
    <w:next w:val="NoList"/>
    <w:semiHidden/>
    <w:rsid w:val="00BF033E"/>
  </w:style>
  <w:style w:type="numbering" w:customStyle="1" w:styleId="NoList211114">
    <w:name w:val="No List211114"/>
    <w:next w:val="NoList"/>
    <w:semiHidden/>
    <w:rsid w:val="00BF033E"/>
  </w:style>
  <w:style w:type="numbering" w:customStyle="1" w:styleId="NoList311114">
    <w:name w:val="No List311114"/>
    <w:next w:val="NoList"/>
    <w:uiPriority w:val="99"/>
    <w:semiHidden/>
    <w:rsid w:val="00BF033E"/>
  </w:style>
  <w:style w:type="numbering" w:customStyle="1" w:styleId="NoList1111114">
    <w:name w:val="No List1111114"/>
    <w:next w:val="NoList"/>
    <w:uiPriority w:val="99"/>
    <w:semiHidden/>
    <w:unhideWhenUsed/>
    <w:rsid w:val="00BF033E"/>
  </w:style>
  <w:style w:type="numbering" w:customStyle="1" w:styleId="1211140">
    <w:name w:val="無清單121114"/>
    <w:next w:val="NoList"/>
    <w:uiPriority w:val="99"/>
    <w:semiHidden/>
    <w:unhideWhenUsed/>
    <w:rsid w:val="00BF033E"/>
  </w:style>
  <w:style w:type="numbering" w:customStyle="1" w:styleId="1111114">
    <w:name w:val="無清單1111114"/>
    <w:next w:val="NoList"/>
    <w:uiPriority w:val="99"/>
    <w:semiHidden/>
    <w:unhideWhenUsed/>
    <w:rsid w:val="00BF033E"/>
  </w:style>
  <w:style w:type="numbering" w:customStyle="1" w:styleId="NoList13114">
    <w:name w:val="No List13114"/>
    <w:next w:val="NoList"/>
    <w:uiPriority w:val="99"/>
    <w:semiHidden/>
    <w:unhideWhenUsed/>
    <w:rsid w:val="00BF033E"/>
  </w:style>
  <w:style w:type="numbering" w:customStyle="1" w:styleId="121140">
    <w:name w:val="リストなし12114"/>
    <w:next w:val="NoList"/>
    <w:uiPriority w:val="99"/>
    <w:semiHidden/>
    <w:unhideWhenUsed/>
    <w:rsid w:val="00BF033E"/>
  </w:style>
  <w:style w:type="numbering" w:customStyle="1" w:styleId="121141">
    <w:name w:val="无列表12114"/>
    <w:next w:val="NoList"/>
    <w:semiHidden/>
    <w:rsid w:val="00BF033E"/>
  </w:style>
  <w:style w:type="numbering" w:customStyle="1" w:styleId="NoList22114">
    <w:name w:val="No List22114"/>
    <w:next w:val="NoList"/>
    <w:semiHidden/>
    <w:rsid w:val="00BF033E"/>
  </w:style>
  <w:style w:type="numbering" w:customStyle="1" w:styleId="NoList32114">
    <w:name w:val="No List32114"/>
    <w:next w:val="NoList"/>
    <w:uiPriority w:val="99"/>
    <w:semiHidden/>
    <w:rsid w:val="00BF033E"/>
  </w:style>
  <w:style w:type="numbering" w:customStyle="1" w:styleId="NoList112114">
    <w:name w:val="No List112114"/>
    <w:next w:val="NoList"/>
    <w:uiPriority w:val="99"/>
    <w:semiHidden/>
    <w:unhideWhenUsed/>
    <w:rsid w:val="00BF033E"/>
  </w:style>
  <w:style w:type="numbering" w:customStyle="1" w:styleId="13114">
    <w:name w:val="無清單13114"/>
    <w:next w:val="NoList"/>
    <w:uiPriority w:val="99"/>
    <w:semiHidden/>
    <w:unhideWhenUsed/>
    <w:rsid w:val="00BF033E"/>
  </w:style>
  <w:style w:type="numbering" w:customStyle="1" w:styleId="112114">
    <w:name w:val="無清單112114"/>
    <w:next w:val="NoList"/>
    <w:uiPriority w:val="99"/>
    <w:semiHidden/>
    <w:unhideWhenUsed/>
    <w:rsid w:val="00BF033E"/>
  </w:style>
  <w:style w:type="numbering" w:customStyle="1" w:styleId="21114">
    <w:name w:val="无列表21114"/>
    <w:next w:val="NoList"/>
    <w:uiPriority w:val="99"/>
    <w:semiHidden/>
    <w:unhideWhenUsed/>
    <w:rsid w:val="00BF033E"/>
  </w:style>
  <w:style w:type="numbering" w:customStyle="1" w:styleId="NoList122114">
    <w:name w:val="No List122114"/>
    <w:next w:val="NoList"/>
    <w:uiPriority w:val="99"/>
    <w:semiHidden/>
    <w:unhideWhenUsed/>
    <w:rsid w:val="00BF033E"/>
  </w:style>
  <w:style w:type="numbering" w:customStyle="1" w:styleId="1121140">
    <w:name w:val="リストなし112114"/>
    <w:next w:val="NoList"/>
    <w:uiPriority w:val="99"/>
    <w:semiHidden/>
    <w:unhideWhenUsed/>
    <w:rsid w:val="00BF033E"/>
  </w:style>
  <w:style w:type="numbering" w:customStyle="1" w:styleId="1121141">
    <w:name w:val="无列表112114"/>
    <w:next w:val="NoList"/>
    <w:semiHidden/>
    <w:rsid w:val="00BF033E"/>
  </w:style>
  <w:style w:type="numbering" w:customStyle="1" w:styleId="NoList212114">
    <w:name w:val="No List212114"/>
    <w:next w:val="NoList"/>
    <w:semiHidden/>
    <w:rsid w:val="00BF033E"/>
  </w:style>
  <w:style w:type="numbering" w:customStyle="1" w:styleId="NoList312114">
    <w:name w:val="No List312114"/>
    <w:next w:val="NoList"/>
    <w:uiPriority w:val="99"/>
    <w:semiHidden/>
    <w:rsid w:val="00BF033E"/>
  </w:style>
  <w:style w:type="numbering" w:customStyle="1" w:styleId="NoList1112114">
    <w:name w:val="No List1112114"/>
    <w:next w:val="NoList"/>
    <w:uiPriority w:val="99"/>
    <w:semiHidden/>
    <w:unhideWhenUsed/>
    <w:rsid w:val="00BF033E"/>
  </w:style>
  <w:style w:type="numbering" w:customStyle="1" w:styleId="122114">
    <w:name w:val="無清單122114"/>
    <w:next w:val="NoList"/>
    <w:uiPriority w:val="99"/>
    <w:semiHidden/>
    <w:unhideWhenUsed/>
    <w:rsid w:val="00BF033E"/>
  </w:style>
  <w:style w:type="numbering" w:customStyle="1" w:styleId="1112114">
    <w:name w:val="無清單1112114"/>
    <w:next w:val="NoList"/>
    <w:uiPriority w:val="99"/>
    <w:semiHidden/>
    <w:unhideWhenUsed/>
    <w:rsid w:val="00BF033E"/>
  </w:style>
  <w:style w:type="numbering" w:customStyle="1" w:styleId="NoList5113">
    <w:name w:val="No List5113"/>
    <w:next w:val="NoList"/>
    <w:uiPriority w:val="99"/>
    <w:semiHidden/>
    <w:unhideWhenUsed/>
    <w:rsid w:val="00BF033E"/>
  </w:style>
  <w:style w:type="numbering" w:customStyle="1" w:styleId="NoList613">
    <w:name w:val="No List613"/>
    <w:next w:val="NoList"/>
    <w:uiPriority w:val="99"/>
    <w:semiHidden/>
    <w:unhideWhenUsed/>
    <w:rsid w:val="00BF033E"/>
  </w:style>
  <w:style w:type="numbering" w:customStyle="1" w:styleId="NoList1413">
    <w:name w:val="No List1413"/>
    <w:next w:val="NoList"/>
    <w:uiPriority w:val="99"/>
    <w:semiHidden/>
    <w:unhideWhenUsed/>
    <w:rsid w:val="00BF033E"/>
  </w:style>
  <w:style w:type="numbering" w:customStyle="1" w:styleId="13132">
    <w:name w:val="リストなし1313"/>
    <w:next w:val="NoList"/>
    <w:uiPriority w:val="99"/>
    <w:semiHidden/>
    <w:unhideWhenUsed/>
    <w:rsid w:val="00BF033E"/>
  </w:style>
  <w:style w:type="numbering" w:customStyle="1" w:styleId="NoList2313">
    <w:name w:val="No List2313"/>
    <w:next w:val="NoList"/>
    <w:semiHidden/>
    <w:rsid w:val="00BF033E"/>
  </w:style>
  <w:style w:type="numbering" w:customStyle="1" w:styleId="NoList3313">
    <w:name w:val="No List3313"/>
    <w:next w:val="NoList"/>
    <w:uiPriority w:val="99"/>
    <w:semiHidden/>
    <w:rsid w:val="00BF033E"/>
  </w:style>
  <w:style w:type="numbering" w:customStyle="1" w:styleId="NoList1143">
    <w:name w:val="No List1143"/>
    <w:next w:val="NoList"/>
    <w:uiPriority w:val="99"/>
    <w:semiHidden/>
    <w:unhideWhenUsed/>
    <w:rsid w:val="00BF033E"/>
  </w:style>
  <w:style w:type="numbering" w:customStyle="1" w:styleId="14130">
    <w:name w:val="無清單1413"/>
    <w:next w:val="NoList"/>
    <w:uiPriority w:val="99"/>
    <w:semiHidden/>
    <w:unhideWhenUsed/>
    <w:rsid w:val="00BF033E"/>
  </w:style>
  <w:style w:type="numbering" w:customStyle="1" w:styleId="113130">
    <w:name w:val="無清單11313"/>
    <w:next w:val="NoList"/>
    <w:uiPriority w:val="99"/>
    <w:semiHidden/>
    <w:unhideWhenUsed/>
    <w:rsid w:val="00BF033E"/>
  </w:style>
  <w:style w:type="numbering" w:customStyle="1" w:styleId="NoList423">
    <w:name w:val="No List423"/>
    <w:next w:val="NoList"/>
    <w:uiPriority w:val="99"/>
    <w:semiHidden/>
    <w:unhideWhenUsed/>
    <w:rsid w:val="00BF033E"/>
  </w:style>
  <w:style w:type="numbering" w:customStyle="1" w:styleId="NoList12313">
    <w:name w:val="No List12313"/>
    <w:next w:val="NoList"/>
    <w:uiPriority w:val="99"/>
    <w:semiHidden/>
    <w:unhideWhenUsed/>
    <w:rsid w:val="00BF033E"/>
  </w:style>
  <w:style w:type="numbering" w:customStyle="1" w:styleId="113131">
    <w:name w:val="リストなし11313"/>
    <w:next w:val="NoList"/>
    <w:uiPriority w:val="99"/>
    <w:semiHidden/>
    <w:unhideWhenUsed/>
    <w:rsid w:val="00BF033E"/>
  </w:style>
  <w:style w:type="numbering" w:customStyle="1" w:styleId="113132">
    <w:name w:val="无列表11313"/>
    <w:next w:val="NoList"/>
    <w:semiHidden/>
    <w:rsid w:val="00BF033E"/>
  </w:style>
  <w:style w:type="numbering" w:customStyle="1" w:styleId="NoList21313">
    <w:name w:val="No List21313"/>
    <w:next w:val="NoList"/>
    <w:semiHidden/>
    <w:rsid w:val="00BF033E"/>
  </w:style>
  <w:style w:type="numbering" w:customStyle="1" w:styleId="NoList31313">
    <w:name w:val="No List31313"/>
    <w:next w:val="NoList"/>
    <w:uiPriority w:val="99"/>
    <w:semiHidden/>
    <w:rsid w:val="00BF033E"/>
  </w:style>
  <w:style w:type="numbering" w:customStyle="1" w:styleId="NoList111313">
    <w:name w:val="No List111313"/>
    <w:next w:val="NoList"/>
    <w:uiPriority w:val="99"/>
    <w:semiHidden/>
    <w:unhideWhenUsed/>
    <w:rsid w:val="00BF033E"/>
  </w:style>
  <w:style w:type="numbering" w:customStyle="1" w:styleId="123130">
    <w:name w:val="無清單12313"/>
    <w:next w:val="NoList"/>
    <w:uiPriority w:val="99"/>
    <w:semiHidden/>
    <w:unhideWhenUsed/>
    <w:rsid w:val="00BF033E"/>
  </w:style>
  <w:style w:type="numbering" w:customStyle="1" w:styleId="111313">
    <w:name w:val="無清單111313"/>
    <w:next w:val="NoList"/>
    <w:uiPriority w:val="99"/>
    <w:semiHidden/>
    <w:unhideWhenUsed/>
    <w:rsid w:val="00BF033E"/>
  </w:style>
  <w:style w:type="numbering" w:customStyle="1" w:styleId="NoList12123">
    <w:name w:val="No List12123"/>
    <w:next w:val="NoList"/>
    <w:uiPriority w:val="99"/>
    <w:semiHidden/>
    <w:unhideWhenUsed/>
    <w:rsid w:val="00BF033E"/>
  </w:style>
  <w:style w:type="numbering" w:customStyle="1" w:styleId="111232">
    <w:name w:val="リストなし11123"/>
    <w:next w:val="NoList"/>
    <w:uiPriority w:val="99"/>
    <w:semiHidden/>
    <w:unhideWhenUsed/>
    <w:rsid w:val="00BF033E"/>
  </w:style>
  <w:style w:type="numbering" w:customStyle="1" w:styleId="111233">
    <w:name w:val="无列表11123"/>
    <w:next w:val="NoList"/>
    <w:semiHidden/>
    <w:rsid w:val="00BF033E"/>
  </w:style>
  <w:style w:type="numbering" w:customStyle="1" w:styleId="NoList21123">
    <w:name w:val="No List21123"/>
    <w:next w:val="NoList"/>
    <w:semiHidden/>
    <w:rsid w:val="00BF033E"/>
  </w:style>
  <w:style w:type="numbering" w:customStyle="1" w:styleId="NoList31123">
    <w:name w:val="No List31123"/>
    <w:next w:val="NoList"/>
    <w:uiPriority w:val="99"/>
    <w:semiHidden/>
    <w:rsid w:val="00BF033E"/>
  </w:style>
  <w:style w:type="numbering" w:customStyle="1" w:styleId="NoList111123">
    <w:name w:val="No List111123"/>
    <w:next w:val="NoList"/>
    <w:uiPriority w:val="99"/>
    <w:semiHidden/>
    <w:unhideWhenUsed/>
    <w:rsid w:val="00BF033E"/>
  </w:style>
  <w:style w:type="numbering" w:customStyle="1" w:styleId="121230">
    <w:name w:val="無清單12123"/>
    <w:next w:val="NoList"/>
    <w:uiPriority w:val="99"/>
    <w:semiHidden/>
    <w:unhideWhenUsed/>
    <w:rsid w:val="00BF033E"/>
  </w:style>
  <w:style w:type="numbering" w:customStyle="1" w:styleId="1111230">
    <w:name w:val="無清單111123"/>
    <w:next w:val="NoList"/>
    <w:uiPriority w:val="99"/>
    <w:semiHidden/>
    <w:unhideWhenUsed/>
    <w:rsid w:val="00BF033E"/>
  </w:style>
  <w:style w:type="numbering" w:customStyle="1" w:styleId="NoList523">
    <w:name w:val="No List523"/>
    <w:next w:val="NoList"/>
    <w:uiPriority w:val="99"/>
    <w:semiHidden/>
    <w:unhideWhenUsed/>
    <w:rsid w:val="00BF033E"/>
  </w:style>
  <w:style w:type="numbering" w:customStyle="1" w:styleId="NoList1323">
    <w:name w:val="No List1323"/>
    <w:next w:val="NoList"/>
    <w:uiPriority w:val="99"/>
    <w:semiHidden/>
    <w:unhideWhenUsed/>
    <w:rsid w:val="00BF033E"/>
  </w:style>
  <w:style w:type="numbering" w:customStyle="1" w:styleId="12233">
    <w:name w:val="リストなし1223"/>
    <w:next w:val="NoList"/>
    <w:uiPriority w:val="99"/>
    <w:semiHidden/>
    <w:unhideWhenUsed/>
    <w:rsid w:val="00BF033E"/>
  </w:style>
  <w:style w:type="numbering" w:customStyle="1" w:styleId="12241">
    <w:name w:val="无列表1224"/>
    <w:next w:val="NoList"/>
    <w:semiHidden/>
    <w:rsid w:val="00BF033E"/>
  </w:style>
  <w:style w:type="numbering" w:customStyle="1" w:styleId="NoList2223">
    <w:name w:val="No List2223"/>
    <w:next w:val="NoList"/>
    <w:semiHidden/>
    <w:rsid w:val="00BF033E"/>
  </w:style>
  <w:style w:type="numbering" w:customStyle="1" w:styleId="NoList3223">
    <w:name w:val="No List3223"/>
    <w:next w:val="NoList"/>
    <w:uiPriority w:val="99"/>
    <w:semiHidden/>
    <w:rsid w:val="00BF033E"/>
  </w:style>
  <w:style w:type="numbering" w:customStyle="1" w:styleId="NoList11223">
    <w:name w:val="No List11223"/>
    <w:next w:val="NoList"/>
    <w:uiPriority w:val="99"/>
    <w:semiHidden/>
    <w:unhideWhenUsed/>
    <w:rsid w:val="00BF033E"/>
  </w:style>
  <w:style w:type="numbering" w:customStyle="1" w:styleId="13230">
    <w:name w:val="無清單1323"/>
    <w:next w:val="NoList"/>
    <w:uiPriority w:val="99"/>
    <w:semiHidden/>
    <w:unhideWhenUsed/>
    <w:rsid w:val="00BF033E"/>
  </w:style>
  <w:style w:type="numbering" w:customStyle="1" w:styleId="112230">
    <w:name w:val="無清單11223"/>
    <w:next w:val="NoList"/>
    <w:uiPriority w:val="99"/>
    <w:semiHidden/>
    <w:unhideWhenUsed/>
    <w:rsid w:val="00BF033E"/>
  </w:style>
  <w:style w:type="numbering" w:customStyle="1" w:styleId="2123">
    <w:name w:val="无列表2123"/>
    <w:next w:val="NoList"/>
    <w:uiPriority w:val="99"/>
    <w:semiHidden/>
    <w:unhideWhenUsed/>
    <w:rsid w:val="00BF033E"/>
  </w:style>
  <w:style w:type="numbering" w:customStyle="1" w:styleId="NoList111223">
    <w:name w:val="No List111223"/>
    <w:next w:val="NoList"/>
    <w:uiPriority w:val="99"/>
    <w:semiHidden/>
    <w:unhideWhenUsed/>
    <w:rsid w:val="00BF033E"/>
  </w:style>
  <w:style w:type="numbering" w:customStyle="1" w:styleId="NoList73">
    <w:name w:val="No List73"/>
    <w:next w:val="NoList"/>
    <w:uiPriority w:val="99"/>
    <w:semiHidden/>
    <w:unhideWhenUsed/>
    <w:rsid w:val="00BF033E"/>
  </w:style>
  <w:style w:type="numbering" w:customStyle="1" w:styleId="NoList153">
    <w:name w:val="No List153"/>
    <w:next w:val="NoList"/>
    <w:uiPriority w:val="99"/>
    <w:semiHidden/>
    <w:unhideWhenUsed/>
    <w:rsid w:val="00BF033E"/>
  </w:style>
  <w:style w:type="numbering" w:customStyle="1" w:styleId="1432">
    <w:name w:val="リストなし143"/>
    <w:next w:val="NoList"/>
    <w:uiPriority w:val="99"/>
    <w:semiHidden/>
    <w:unhideWhenUsed/>
    <w:rsid w:val="00BF033E"/>
  </w:style>
  <w:style w:type="numbering" w:customStyle="1" w:styleId="1433">
    <w:name w:val="无列表143"/>
    <w:next w:val="NoList"/>
    <w:semiHidden/>
    <w:rsid w:val="00BF033E"/>
  </w:style>
  <w:style w:type="numbering" w:customStyle="1" w:styleId="NoList243">
    <w:name w:val="No List243"/>
    <w:next w:val="NoList"/>
    <w:semiHidden/>
    <w:rsid w:val="00BF033E"/>
  </w:style>
  <w:style w:type="numbering" w:customStyle="1" w:styleId="NoList343">
    <w:name w:val="No List343"/>
    <w:next w:val="NoList"/>
    <w:uiPriority w:val="99"/>
    <w:semiHidden/>
    <w:rsid w:val="00BF033E"/>
  </w:style>
  <w:style w:type="numbering" w:customStyle="1" w:styleId="NoList1153">
    <w:name w:val="No List1153"/>
    <w:next w:val="NoList"/>
    <w:uiPriority w:val="99"/>
    <w:semiHidden/>
    <w:unhideWhenUsed/>
    <w:rsid w:val="00BF033E"/>
  </w:style>
  <w:style w:type="numbering" w:customStyle="1" w:styleId="1531">
    <w:name w:val="無清單153"/>
    <w:next w:val="NoList"/>
    <w:uiPriority w:val="99"/>
    <w:semiHidden/>
    <w:unhideWhenUsed/>
    <w:rsid w:val="00BF033E"/>
  </w:style>
  <w:style w:type="numbering" w:customStyle="1" w:styleId="11430">
    <w:name w:val="無清單1143"/>
    <w:next w:val="NoList"/>
    <w:uiPriority w:val="99"/>
    <w:semiHidden/>
    <w:unhideWhenUsed/>
    <w:rsid w:val="00BF033E"/>
  </w:style>
  <w:style w:type="numbering" w:customStyle="1" w:styleId="NoList433">
    <w:name w:val="No List433"/>
    <w:next w:val="NoList"/>
    <w:uiPriority w:val="99"/>
    <w:semiHidden/>
    <w:unhideWhenUsed/>
    <w:rsid w:val="00BF033E"/>
  </w:style>
  <w:style w:type="numbering" w:customStyle="1" w:styleId="NoList1243">
    <w:name w:val="No List1243"/>
    <w:next w:val="NoList"/>
    <w:uiPriority w:val="99"/>
    <w:semiHidden/>
    <w:unhideWhenUsed/>
    <w:rsid w:val="00BF033E"/>
  </w:style>
  <w:style w:type="numbering" w:customStyle="1" w:styleId="11431">
    <w:name w:val="リストなし1143"/>
    <w:next w:val="NoList"/>
    <w:uiPriority w:val="99"/>
    <w:semiHidden/>
    <w:unhideWhenUsed/>
    <w:rsid w:val="00BF033E"/>
  </w:style>
  <w:style w:type="numbering" w:customStyle="1" w:styleId="11432">
    <w:name w:val="无列表1143"/>
    <w:next w:val="NoList"/>
    <w:semiHidden/>
    <w:rsid w:val="00BF033E"/>
  </w:style>
  <w:style w:type="numbering" w:customStyle="1" w:styleId="NoList2143">
    <w:name w:val="No List2143"/>
    <w:next w:val="NoList"/>
    <w:semiHidden/>
    <w:rsid w:val="00BF033E"/>
  </w:style>
  <w:style w:type="numbering" w:customStyle="1" w:styleId="NoList3143">
    <w:name w:val="No List3143"/>
    <w:next w:val="NoList"/>
    <w:uiPriority w:val="99"/>
    <w:semiHidden/>
    <w:rsid w:val="00BF033E"/>
  </w:style>
  <w:style w:type="numbering" w:customStyle="1" w:styleId="NoList11143">
    <w:name w:val="No List11143"/>
    <w:next w:val="NoList"/>
    <w:uiPriority w:val="99"/>
    <w:semiHidden/>
    <w:unhideWhenUsed/>
    <w:rsid w:val="00BF033E"/>
  </w:style>
  <w:style w:type="numbering" w:customStyle="1" w:styleId="1243">
    <w:name w:val="無清單1243"/>
    <w:next w:val="NoList"/>
    <w:uiPriority w:val="99"/>
    <w:semiHidden/>
    <w:unhideWhenUsed/>
    <w:rsid w:val="00BF033E"/>
  </w:style>
  <w:style w:type="numbering" w:customStyle="1" w:styleId="11143">
    <w:name w:val="無清單11143"/>
    <w:next w:val="NoList"/>
    <w:uiPriority w:val="99"/>
    <w:semiHidden/>
    <w:unhideWhenUsed/>
    <w:rsid w:val="00BF033E"/>
  </w:style>
  <w:style w:type="numbering" w:customStyle="1" w:styleId="233">
    <w:name w:val="无列表233"/>
    <w:next w:val="NoList"/>
    <w:uiPriority w:val="99"/>
    <w:semiHidden/>
    <w:unhideWhenUsed/>
    <w:rsid w:val="00BF033E"/>
  </w:style>
  <w:style w:type="numbering" w:customStyle="1" w:styleId="NoList12133">
    <w:name w:val="No List12133"/>
    <w:next w:val="NoList"/>
    <w:uiPriority w:val="99"/>
    <w:semiHidden/>
    <w:unhideWhenUsed/>
    <w:rsid w:val="00BF033E"/>
  </w:style>
  <w:style w:type="numbering" w:customStyle="1" w:styleId="111331">
    <w:name w:val="リストなし11133"/>
    <w:next w:val="NoList"/>
    <w:uiPriority w:val="99"/>
    <w:semiHidden/>
    <w:unhideWhenUsed/>
    <w:rsid w:val="00BF033E"/>
  </w:style>
  <w:style w:type="numbering" w:customStyle="1" w:styleId="111332">
    <w:name w:val="无列表11133"/>
    <w:next w:val="NoList"/>
    <w:semiHidden/>
    <w:rsid w:val="00BF033E"/>
  </w:style>
  <w:style w:type="numbering" w:customStyle="1" w:styleId="NoList21133">
    <w:name w:val="No List21133"/>
    <w:next w:val="NoList"/>
    <w:semiHidden/>
    <w:rsid w:val="00BF033E"/>
  </w:style>
  <w:style w:type="numbering" w:customStyle="1" w:styleId="NoList31133">
    <w:name w:val="No List31133"/>
    <w:next w:val="NoList"/>
    <w:uiPriority w:val="99"/>
    <w:semiHidden/>
    <w:rsid w:val="00BF033E"/>
  </w:style>
  <w:style w:type="numbering" w:customStyle="1" w:styleId="NoList111133">
    <w:name w:val="No List111133"/>
    <w:next w:val="NoList"/>
    <w:uiPriority w:val="99"/>
    <w:semiHidden/>
    <w:unhideWhenUsed/>
    <w:rsid w:val="00BF033E"/>
  </w:style>
  <w:style w:type="numbering" w:customStyle="1" w:styleId="121330">
    <w:name w:val="無清單12133"/>
    <w:next w:val="NoList"/>
    <w:uiPriority w:val="99"/>
    <w:semiHidden/>
    <w:unhideWhenUsed/>
    <w:rsid w:val="00BF033E"/>
  </w:style>
  <w:style w:type="numbering" w:customStyle="1" w:styleId="1111330">
    <w:name w:val="無清單111133"/>
    <w:next w:val="NoList"/>
    <w:uiPriority w:val="99"/>
    <w:semiHidden/>
    <w:unhideWhenUsed/>
    <w:rsid w:val="00BF033E"/>
  </w:style>
  <w:style w:type="numbering" w:customStyle="1" w:styleId="NoList533">
    <w:name w:val="No List533"/>
    <w:next w:val="NoList"/>
    <w:uiPriority w:val="99"/>
    <w:semiHidden/>
    <w:unhideWhenUsed/>
    <w:rsid w:val="00BF033E"/>
  </w:style>
  <w:style w:type="numbering" w:customStyle="1" w:styleId="NoList1333">
    <w:name w:val="No List1333"/>
    <w:next w:val="NoList"/>
    <w:uiPriority w:val="99"/>
    <w:semiHidden/>
    <w:unhideWhenUsed/>
    <w:rsid w:val="00BF033E"/>
  </w:style>
  <w:style w:type="numbering" w:customStyle="1" w:styleId="12332">
    <w:name w:val="リストなし1233"/>
    <w:next w:val="NoList"/>
    <w:uiPriority w:val="99"/>
    <w:semiHidden/>
    <w:unhideWhenUsed/>
    <w:rsid w:val="00BF033E"/>
  </w:style>
  <w:style w:type="numbering" w:customStyle="1" w:styleId="12333">
    <w:name w:val="无列表1233"/>
    <w:next w:val="NoList"/>
    <w:semiHidden/>
    <w:rsid w:val="00BF033E"/>
  </w:style>
  <w:style w:type="numbering" w:customStyle="1" w:styleId="NoList2233">
    <w:name w:val="No List2233"/>
    <w:next w:val="NoList"/>
    <w:semiHidden/>
    <w:rsid w:val="00BF033E"/>
  </w:style>
  <w:style w:type="numbering" w:customStyle="1" w:styleId="NoList3233">
    <w:name w:val="No List3233"/>
    <w:next w:val="NoList"/>
    <w:uiPriority w:val="99"/>
    <w:semiHidden/>
    <w:rsid w:val="00BF033E"/>
  </w:style>
  <w:style w:type="numbering" w:customStyle="1" w:styleId="NoList11233">
    <w:name w:val="No List11233"/>
    <w:next w:val="NoList"/>
    <w:uiPriority w:val="99"/>
    <w:semiHidden/>
    <w:unhideWhenUsed/>
    <w:rsid w:val="00BF033E"/>
  </w:style>
  <w:style w:type="numbering" w:customStyle="1" w:styleId="13330">
    <w:name w:val="無清單1333"/>
    <w:next w:val="NoList"/>
    <w:uiPriority w:val="99"/>
    <w:semiHidden/>
    <w:unhideWhenUsed/>
    <w:rsid w:val="00BF033E"/>
  </w:style>
  <w:style w:type="numbering" w:customStyle="1" w:styleId="112330">
    <w:name w:val="無清單11233"/>
    <w:next w:val="NoList"/>
    <w:uiPriority w:val="99"/>
    <w:semiHidden/>
    <w:unhideWhenUsed/>
    <w:rsid w:val="00BF033E"/>
  </w:style>
  <w:style w:type="numbering" w:customStyle="1" w:styleId="2133">
    <w:name w:val="无列表2133"/>
    <w:next w:val="NoList"/>
    <w:uiPriority w:val="99"/>
    <w:semiHidden/>
    <w:unhideWhenUsed/>
    <w:rsid w:val="00BF033E"/>
  </w:style>
  <w:style w:type="numbering" w:customStyle="1" w:styleId="NoList12223">
    <w:name w:val="No List12223"/>
    <w:next w:val="NoList"/>
    <w:uiPriority w:val="99"/>
    <w:semiHidden/>
    <w:unhideWhenUsed/>
    <w:rsid w:val="00BF033E"/>
  </w:style>
  <w:style w:type="numbering" w:customStyle="1" w:styleId="112231">
    <w:name w:val="リストなし11223"/>
    <w:next w:val="NoList"/>
    <w:uiPriority w:val="99"/>
    <w:semiHidden/>
    <w:unhideWhenUsed/>
    <w:rsid w:val="00BF033E"/>
  </w:style>
  <w:style w:type="numbering" w:customStyle="1" w:styleId="112232">
    <w:name w:val="无列表11223"/>
    <w:next w:val="NoList"/>
    <w:semiHidden/>
    <w:rsid w:val="00BF033E"/>
  </w:style>
  <w:style w:type="numbering" w:customStyle="1" w:styleId="NoList21223">
    <w:name w:val="No List21223"/>
    <w:next w:val="NoList"/>
    <w:semiHidden/>
    <w:rsid w:val="00BF033E"/>
  </w:style>
  <w:style w:type="numbering" w:customStyle="1" w:styleId="NoList31223">
    <w:name w:val="No List31223"/>
    <w:next w:val="NoList"/>
    <w:uiPriority w:val="99"/>
    <w:semiHidden/>
    <w:rsid w:val="00BF033E"/>
  </w:style>
  <w:style w:type="numbering" w:customStyle="1" w:styleId="NoList111233">
    <w:name w:val="No List111233"/>
    <w:next w:val="NoList"/>
    <w:uiPriority w:val="99"/>
    <w:semiHidden/>
    <w:unhideWhenUsed/>
    <w:rsid w:val="00BF033E"/>
  </w:style>
  <w:style w:type="numbering" w:customStyle="1" w:styleId="122230">
    <w:name w:val="無清單12223"/>
    <w:next w:val="NoList"/>
    <w:uiPriority w:val="99"/>
    <w:semiHidden/>
    <w:unhideWhenUsed/>
    <w:rsid w:val="00BF033E"/>
  </w:style>
  <w:style w:type="numbering" w:customStyle="1" w:styleId="1112230">
    <w:name w:val="無清單111223"/>
    <w:next w:val="NoList"/>
    <w:uiPriority w:val="99"/>
    <w:semiHidden/>
    <w:unhideWhenUsed/>
    <w:rsid w:val="00BF033E"/>
  </w:style>
  <w:style w:type="numbering" w:customStyle="1" w:styleId="NoList82">
    <w:name w:val="No List82"/>
    <w:next w:val="NoList"/>
    <w:uiPriority w:val="99"/>
    <w:semiHidden/>
    <w:unhideWhenUsed/>
    <w:rsid w:val="00BF033E"/>
  </w:style>
  <w:style w:type="numbering" w:customStyle="1" w:styleId="NoList162">
    <w:name w:val="No List162"/>
    <w:next w:val="NoList"/>
    <w:uiPriority w:val="99"/>
    <w:semiHidden/>
    <w:unhideWhenUsed/>
    <w:rsid w:val="00BF033E"/>
  </w:style>
  <w:style w:type="numbering" w:customStyle="1" w:styleId="1522">
    <w:name w:val="リストなし152"/>
    <w:next w:val="NoList"/>
    <w:uiPriority w:val="99"/>
    <w:semiHidden/>
    <w:unhideWhenUsed/>
    <w:rsid w:val="00BF033E"/>
  </w:style>
  <w:style w:type="numbering" w:customStyle="1" w:styleId="1523">
    <w:name w:val="无列表152"/>
    <w:next w:val="NoList"/>
    <w:semiHidden/>
    <w:rsid w:val="00BF033E"/>
  </w:style>
  <w:style w:type="numbering" w:customStyle="1" w:styleId="NoList252">
    <w:name w:val="No List252"/>
    <w:next w:val="NoList"/>
    <w:semiHidden/>
    <w:rsid w:val="00BF033E"/>
  </w:style>
  <w:style w:type="numbering" w:customStyle="1" w:styleId="NoList352">
    <w:name w:val="No List352"/>
    <w:next w:val="NoList"/>
    <w:uiPriority w:val="99"/>
    <w:semiHidden/>
    <w:rsid w:val="00BF033E"/>
  </w:style>
  <w:style w:type="numbering" w:customStyle="1" w:styleId="NoList1162">
    <w:name w:val="No List1162"/>
    <w:next w:val="NoList"/>
    <w:uiPriority w:val="99"/>
    <w:semiHidden/>
    <w:unhideWhenUsed/>
    <w:rsid w:val="00BF033E"/>
  </w:style>
  <w:style w:type="numbering" w:customStyle="1" w:styleId="1620">
    <w:name w:val="無清單162"/>
    <w:next w:val="NoList"/>
    <w:uiPriority w:val="99"/>
    <w:semiHidden/>
    <w:unhideWhenUsed/>
    <w:rsid w:val="00BF033E"/>
  </w:style>
  <w:style w:type="numbering" w:customStyle="1" w:styleId="11520">
    <w:name w:val="無清單1152"/>
    <w:next w:val="NoList"/>
    <w:uiPriority w:val="99"/>
    <w:semiHidden/>
    <w:unhideWhenUsed/>
    <w:rsid w:val="00BF033E"/>
  </w:style>
  <w:style w:type="numbering" w:customStyle="1" w:styleId="NoList442">
    <w:name w:val="No List442"/>
    <w:next w:val="NoList"/>
    <w:uiPriority w:val="99"/>
    <w:semiHidden/>
    <w:unhideWhenUsed/>
    <w:rsid w:val="00BF033E"/>
  </w:style>
  <w:style w:type="numbering" w:customStyle="1" w:styleId="NoList1252">
    <w:name w:val="No List1252"/>
    <w:next w:val="NoList"/>
    <w:uiPriority w:val="99"/>
    <w:semiHidden/>
    <w:unhideWhenUsed/>
    <w:rsid w:val="00BF033E"/>
  </w:style>
  <w:style w:type="numbering" w:customStyle="1" w:styleId="11521">
    <w:name w:val="リストなし1152"/>
    <w:next w:val="NoList"/>
    <w:uiPriority w:val="99"/>
    <w:semiHidden/>
    <w:unhideWhenUsed/>
    <w:rsid w:val="00BF033E"/>
  </w:style>
  <w:style w:type="numbering" w:customStyle="1" w:styleId="11522">
    <w:name w:val="无列表1152"/>
    <w:next w:val="NoList"/>
    <w:semiHidden/>
    <w:rsid w:val="00BF033E"/>
  </w:style>
  <w:style w:type="numbering" w:customStyle="1" w:styleId="NoList2152">
    <w:name w:val="No List2152"/>
    <w:next w:val="NoList"/>
    <w:semiHidden/>
    <w:rsid w:val="00BF033E"/>
  </w:style>
  <w:style w:type="numbering" w:customStyle="1" w:styleId="NoList3152">
    <w:name w:val="No List3152"/>
    <w:next w:val="NoList"/>
    <w:uiPriority w:val="99"/>
    <w:semiHidden/>
    <w:rsid w:val="00BF033E"/>
  </w:style>
  <w:style w:type="numbering" w:customStyle="1" w:styleId="NoList11152">
    <w:name w:val="No List11152"/>
    <w:next w:val="NoList"/>
    <w:uiPriority w:val="99"/>
    <w:semiHidden/>
    <w:unhideWhenUsed/>
    <w:rsid w:val="00BF033E"/>
  </w:style>
  <w:style w:type="numbering" w:customStyle="1" w:styleId="12520">
    <w:name w:val="無清單1252"/>
    <w:next w:val="NoList"/>
    <w:uiPriority w:val="99"/>
    <w:semiHidden/>
    <w:unhideWhenUsed/>
    <w:rsid w:val="00BF033E"/>
  </w:style>
  <w:style w:type="numbering" w:customStyle="1" w:styleId="111520">
    <w:name w:val="無清單11152"/>
    <w:next w:val="NoList"/>
    <w:uiPriority w:val="99"/>
    <w:semiHidden/>
    <w:unhideWhenUsed/>
    <w:rsid w:val="00BF033E"/>
  </w:style>
  <w:style w:type="numbering" w:customStyle="1" w:styleId="242">
    <w:name w:val="无列表242"/>
    <w:next w:val="NoList"/>
    <w:uiPriority w:val="99"/>
    <w:semiHidden/>
    <w:unhideWhenUsed/>
    <w:rsid w:val="00BF033E"/>
  </w:style>
  <w:style w:type="numbering" w:customStyle="1" w:styleId="NoList12142">
    <w:name w:val="No List12142"/>
    <w:next w:val="NoList"/>
    <w:uiPriority w:val="99"/>
    <w:semiHidden/>
    <w:unhideWhenUsed/>
    <w:rsid w:val="00BF033E"/>
  </w:style>
  <w:style w:type="numbering" w:customStyle="1" w:styleId="111421">
    <w:name w:val="リストなし11142"/>
    <w:next w:val="NoList"/>
    <w:uiPriority w:val="99"/>
    <w:semiHidden/>
    <w:unhideWhenUsed/>
    <w:rsid w:val="00BF033E"/>
  </w:style>
  <w:style w:type="numbering" w:customStyle="1" w:styleId="111422">
    <w:name w:val="无列表11142"/>
    <w:next w:val="NoList"/>
    <w:semiHidden/>
    <w:rsid w:val="00BF033E"/>
  </w:style>
  <w:style w:type="numbering" w:customStyle="1" w:styleId="NoList21142">
    <w:name w:val="No List21142"/>
    <w:next w:val="NoList"/>
    <w:semiHidden/>
    <w:rsid w:val="00BF033E"/>
  </w:style>
  <w:style w:type="numbering" w:customStyle="1" w:styleId="NoList31142">
    <w:name w:val="No List31142"/>
    <w:next w:val="NoList"/>
    <w:uiPriority w:val="99"/>
    <w:semiHidden/>
    <w:rsid w:val="00BF033E"/>
  </w:style>
  <w:style w:type="numbering" w:customStyle="1" w:styleId="NoList111142">
    <w:name w:val="No List111142"/>
    <w:next w:val="NoList"/>
    <w:uiPriority w:val="99"/>
    <w:semiHidden/>
    <w:unhideWhenUsed/>
    <w:rsid w:val="00BF033E"/>
  </w:style>
  <w:style w:type="numbering" w:customStyle="1" w:styleId="121420">
    <w:name w:val="無清單12142"/>
    <w:next w:val="NoList"/>
    <w:uiPriority w:val="99"/>
    <w:semiHidden/>
    <w:unhideWhenUsed/>
    <w:rsid w:val="00BF033E"/>
  </w:style>
  <w:style w:type="numbering" w:customStyle="1" w:styleId="1111420">
    <w:name w:val="無清單111142"/>
    <w:next w:val="NoList"/>
    <w:uiPriority w:val="99"/>
    <w:semiHidden/>
    <w:unhideWhenUsed/>
    <w:rsid w:val="00BF033E"/>
  </w:style>
  <w:style w:type="numbering" w:customStyle="1" w:styleId="NoList542">
    <w:name w:val="No List542"/>
    <w:next w:val="NoList"/>
    <w:uiPriority w:val="99"/>
    <w:semiHidden/>
    <w:unhideWhenUsed/>
    <w:rsid w:val="00BF033E"/>
  </w:style>
  <w:style w:type="numbering" w:customStyle="1" w:styleId="NoList1342">
    <w:name w:val="No List1342"/>
    <w:next w:val="NoList"/>
    <w:uiPriority w:val="99"/>
    <w:semiHidden/>
    <w:unhideWhenUsed/>
    <w:rsid w:val="00BF033E"/>
  </w:style>
  <w:style w:type="numbering" w:customStyle="1" w:styleId="12421">
    <w:name w:val="リストなし1242"/>
    <w:next w:val="NoList"/>
    <w:uiPriority w:val="99"/>
    <w:semiHidden/>
    <w:unhideWhenUsed/>
    <w:rsid w:val="00BF033E"/>
  </w:style>
  <w:style w:type="numbering" w:customStyle="1" w:styleId="12422">
    <w:name w:val="无列表1242"/>
    <w:next w:val="NoList"/>
    <w:semiHidden/>
    <w:rsid w:val="00BF033E"/>
  </w:style>
  <w:style w:type="numbering" w:customStyle="1" w:styleId="NoList2242">
    <w:name w:val="No List2242"/>
    <w:next w:val="NoList"/>
    <w:semiHidden/>
    <w:rsid w:val="00BF033E"/>
  </w:style>
  <w:style w:type="numbering" w:customStyle="1" w:styleId="NoList3242">
    <w:name w:val="No List3242"/>
    <w:next w:val="NoList"/>
    <w:uiPriority w:val="99"/>
    <w:semiHidden/>
    <w:rsid w:val="00BF033E"/>
  </w:style>
  <w:style w:type="numbering" w:customStyle="1" w:styleId="NoList11242">
    <w:name w:val="No List11242"/>
    <w:next w:val="NoList"/>
    <w:uiPriority w:val="99"/>
    <w:semiHidden/>
    <w:unhideWhenUsed/>
    <w:rsid w:val="00BF033E"/>
  </w:style>
  <w:style w:type="numbering" w:customStyle="1" w:styleId="13420">
    <w:name w:val="無清單1342"/>
    <w:next w:val="NoList"/>
    <w:uiPriority w:val="99"/>
    <w:semiHidden/>
    <w:unhideWhenUsed/>
    <w:rsid w:val="00BF033E"/>
  </w:style>
  <w:style w:type="numbering" w:customStyle="1" w:styleId="112420">
    <w:name w:val="無清單11242"/>
    <w:next w:val="NoList"/>
    <w:uiPriority w:val="99"/>
    <w:semiHidden/>
    <w:unhideWhenUsed/>
    <w:rsid w:val="00BF033E"/>
  </w:style>
  <w:style w:type="numbering" w:customStyle="1" w:styleId="2142">
    <w:name w:val="无列表2142"/>
    <w:next w:val="NoList"/>
    <w:uiPriority w:val="99"/>
    <w:semiHidden/>
    <w:unhideWhenUsed/>
    <w:rsid w:val="00BF033E"/>
  </w:style>
  <w:style w:type="numbering" w:customStyle="1" w:styleId="NoList12232">
    <w:name w:val="No List12232"/>
    <w:next w:val="NoList"/>
    <w:uiPriority w:val="99"/>
    <w:semiHidden/>
    <w:unhideWhenUsed/>
    <w:rsid w:val="00BF033E"/>
  </w:style>
  <w:style w:type="numbering" w:customStyle="1" w:styleId="112321">
    <w:name w:val="リストなし11232"/>
    <w:next w:val="NoList"/>
    <w:uiPriority w:val="99"/>
    <w:semiHidden/>
    <w:unhideWhenUsed/>
    <w:rsid w:val="00BF033E"/>
  </w:style>
  <w:style w:type="numbering" w:customStyle="1" w:styleId="112322">
    <w:name w:val="无列表11232"/>
    <w:next w:val="NoList"/>
    <w:semiHidden/>
    <w:rsid w:val="00BF033E"/>
  </w:style>
  <w:style w:type="numbering" w:customStyle="1" w:styleId="NoList21232">
    <w:name w:val="No List21232"/>
    <w:next w:val="NoList"/>
    <w:semiHidden/>
    <w:rsid w:val="00BF033E"/>
  </w:style>
  <w:style w:type="numbering" w:customStyle="1" w:styleId="NoList31232">
    <w:name w:val="No List31232"/>
    <w:next w:val="NoList"/>
    <w:uiPriority w:val="99"/>
    <w:semiHidden/>
    <w:rsid w:val="00BF033E"/>
  </w:style>
  <w:style w:type="numbering" w:customStyle="1" w:styleId="NoList111242">
    <w:name w:val="No List111242"/>
    <w:next w:val="NoList"/>
    <w:uiPriority w:val="99"/>
    <w:semiHidden/>
    <w:unhideWhenUsed/>
    <w:rsid w:val="00BF033E"/>
  </w:style>
  <w:style w:type="numbering" w:customStyle="1" w:styleId="122320">
    <w:name w:val="無清單12232"/>
    <w:next w:val="NoList"/>
    <w:uiPriority w:val="99"/>
    <w:semiHidden/>
    <w:unhideWhenUsed/>
    <w:rsid w:val="00BF033E"/>
  </w:style>
  <w:style w:type="numbering" w:customStyle="1" w:styleId="1112320">
    <w:name w:val="無清單111232"/>
    <w:next w:val="NoList"/>
    <w:uiPriority w:val="99"/>
    <w:semiHidden/>
    <w:unhideWhenUsed/>
    <w:rsid w:val="00BF033E"/>
  </w:style>
  <w:style w:type="numbering" w:customStyle="1" w:styleId="NoList621">
    <w:name w:val="No List621"/>
    <w:next w:val="NoList"/>
    <w:uiPriority w:val="99"/>
    <w:semiHidden/>
    <w:unhideWhenUsed/>
    <w:rsid w:val="00BF033E"/>
  </w:style>
  <w:style w:type="numbering" w:customStyle="1" w:styleId="NoList1421">
    <w:name w:val="No List1421"/>
    <w:next w:val="NoList"/>
    <w:uiPriority w:val="99"/>
    <w:semiHidden/>
    <w:unhideWhenUsed/>
    <w:rsid w:val="00BF033E"/>
  </w:style>
  <w:style w:type="numbering" w:customStyle="1" w:styleId="13212">
    <w:name w:val="リストなし1321"/>
    <w:next w:val="NoList"/>
    <w:uiPriority w:val="99"/>
    <w:semiHidden/>
    <w:unhideWhenUsed/>
    <w:rsid w:val="00BF033E"/>
  </w:style>
  <w:style w:type="numbering" w:customStyle="1" w:styleId="13221">
    <w:name w:val="无列表1322"/>
    <w:next w:val="NoList"/>
    <w:semiHidden/>
    <w:rsid w:val="00BF033E"/>
  </w:style>
  <w:style w:type="numbering" w:customStyle="1" w:styleId="NoList2321">
    <w:name w:val="No List2321"/>
    <w:next w:val="NoList"/>
    <w:semiHidden/>
    <w:rsid w:val="00BF033E"/>
  </w:style>
  <w:style w:type="numbering" w:customStyle="1" w:styleId="NoList3321">
    <w:name w:val="No List3321"/>
    <w:next w:val="NoList"/>
    <w:uiPriority w:val="99"/>
    <w:semiHidden/>
    <w:rsid w:val="00BF033E"/>
  </w:style>
  <w:style w:type="numbering" w:customStyle="1" w:styleId="NoList11322">
    <w:name w:val="No List11322"/>
    <w:next w:val="NoList"/>
    <w:uiPriority w:val="99"/>
    <w:semiHidden/>
    <w:unhideWhenUsed/>
    <w:rsid w:val="00BF033E"/>
  </w:style>
  <w:style w:type="numbering" w:customStyle="1" w:styleId="14210">
    <w:name w:val="無清單1421"/>
    <w:next w:val="NoList"/>
    <w:uiPriority w:val="99"/>
    <w:semiHidden/>
    <w:unhideWhenUsed/>
    <w:rsid w:val="00BF033E"/>
  </w:style>
  <w:style w:type="numbering" w:customStyle="1" w:styleId="113210">
    <w:name w:val="無清單11321"/>
    <w:next w:val="NoList"/>
    <w:uiPriority w:val="99"/>
    <w:semiHidden/>
    <w:unhideWhenUsed/>
    <w:rsid w:val="00BF033E"/>
  </w:style>
  <w:style w:type="numbering" w:customStyle="1" w:styleId="2222">
    <w:name w:val="无列表2222"/>
    <w:next w:val="NoList"/>
    <w:uiPriority w:val="99"/>
    <w:semiHidden/>
    <w:unhideWhenUsed/>
    <w:rsid w:val="00BF033E"/>
  </w:style>
  <w:style w:type="numbering" w:customStyle="1" w:styleId="NoList12321">
    <w:name w:val="No List12321"/>
    <w:next w:val="NoList"/>
    <w:uiPriority w:val="99"/>
    <w:semiHidden/>
    <w:unhideWhenUsed/>
    <w:rsid w:val="00BF033E"/>
  </w:style>
  <w:style w:type="numbering" w:customStyle="1" w:styleId="113211">
    <w:name w:val="リストなし11321"/>
    <w:next w:val="NoList"/>
    <w:uiPriority w:val="99"/>
    <w:semiHidden/>
    <w:unhideWhenUsed/>
    <w:rsid w:val="00BF033E"/>
  </w:style>
  <w:style w:type="numbering" w:customStyle="1" w:styleId="113212">
    <w:name w:val="无列表11321"/>
    <w:next w:val="NoList"/>
    <w:semiHidden/>
    <w:rsid w:val="00BF033E"/>
  </w:style>
  <w:style w:type="numbering" w:customStyle="1" w:styleId="NoList21321">
    <w:name w:val="No List21321"/>
    <w:next w:val="NoList"/>
    <w:semiHidden/>
    <w:rsid w:val="00BF033E"/>
  </w:style>
  <w:style w:type="numbering" w:customStyle="1" w:styleId="NoList31321">
    <w:name w:val="No List31321"/>
    <w:next w:val="NoList"/>
    <w:uiPriority w:val="99"/>
    <w:semiHidden/>
    <w:rsid w:val="00BF033E"/>
  </w:style>
  <w:style w:type="numbering" w:customStyle="1" w:styleId="NoList111321">
    <w:name w:val="No List111321"/>
    <w:next w:val="NoList"/>
    <w:uiPriority w:val="99"/>
    <w:semiHidden/>
    <w:unhideWhenUsed/>
    <w:rsid w:val="00BF033E"/>
  </w:style>
  <w:style w:type="numbering" w:customStyle="1" w:styleId="123210">
    <w:name w:val="無清單12321"/>
    <w:next w:val="NoList"/>
    <w:uiPriority w:val="99"/>
    <w:semiHidden/>
    <w:unhideWhenUsed/>
    <w:rsid w:val="00BF033E"/>
  </w:style>
  <w:style w:type="numbering" w:customStyle="1" w:styleId="1113210">
    <w:name w:val="無清單111321"/>
    <w:next w:val="NoList"/>
    <w:uiPriority w:val="99"/>
    <w:semiHidden/>
    <w:unhideWhenUsed/>
    <w:rsid w:val="00BF033E"/>
  </w:style>
  <w:style w:type="numbering" w:customStyle="1" w:styleId="NoList4122">
    <w:name w:val="No List4122"/>
    <w:next w:val="NoList"/>
    <w:uiPriority w:val="99"/>
    <w:semiHidden/>
    <w:unhideWhenUsed/>
    <w:rsid w:val="00BF033E"/>
  </w:style>
  <w:style w:type="numbering" w:customStyle="1" w:styleId="NoList121122">
    <w:name w:val="No List121122"/>
    <w:next w:val="NoList"/>
    <w:uiPriority w:val="99"/>
    <w:semiHidden/>
    <w:unhideWhenUsed/>
    <w:rsid w:val="00BF033E"/>
  </w:style>
  <w:style w:type="numbering" w:customStyle="1" w:styleId="1111221">
    <w:name w:val="リストなし111122"/>
    <w:next w:val="NoList"/>
    <w:uiPriority w:val="99"/>
    <w:semiHidden/>
    <w:unhideWhenUsed/>
    <w:rsid w:val="00BF033E"/>
  </w:style>
  <w:style w:type="numbering" w:customStyle="1" w:styleId="1111222">
    <w:name w:val="无列表111122"/>
    <w:next w:val="NoList"/>
    <w:semiHidden/>
    <w:rsid w:val="00BF033E"/>
  </w:style>
  <w:style w:type="numbering" w:customStyle="1" w:styleId="NoList211122">
    <w:name w:val="No List211122"/>
    <w:next w:val="NoList"/>
    <w:semiHidden/>
    <w:rsid w:val="00BF033E"/>
  </w:style>
  <w:style w:type="numbering" w:customStyle="1" w:styleId="NoList311122">
    <w:name w:val="No List311122"/>
    <w:next w:val="NoList"/>
    <w:uiPriority w:val="99"/>
    <w:semiHidden/>
    <w:rsid w:val="00BF033E"/>
  </w:style>
  <w:style w:type="numbering" w:customStyle="1" w:styleId="NoList1111122">
    <w:name w:val="No List1111122"/>
    <w:next w:val="NoList"/>
    <w:uiPriority w:val="99"/>
    <w:semiHidden/>
    <w:unhideWhenUsed/>
    <w:rsid w:val="00BF033E"/>
  </w:style>
  <w:style w:type="numbering" w:customStyle="1" w:styleId="1211220">
    <w:name w:val="無清單121122"/>
    <w:next w:val="NoList"/>
    <w:uiPriority w:val="99"/>
    <w:semiHidden/>
    <w:unhideWhenUsed/>
    <w:rsid w:val="00BF033E"/>
  </w:style>
  <w:style w:type="numbering" w:customStyle="1" w:styleId="11111220">
    <w:name w:val="無清單1111122"/>
    <w:next w:val="NoList"/>
    <w:uiPriority w:val="99"/>
    <w:semiHidden/>
    <w:unhideWhenUsed/>
    <w:rsid w:val="00BF033E"/>
  </w:style>
  <w:style w:type="numbering" w:customStyle="1" w:styleId="NoList5121">
    <w:name w:val="No List5121"/>
    <w:next w:val="NoList"/>
    <w:uiPriority w:val="99"/>
    <w:semiHidden/>
    <w:unhideWhenUsed/>
    <w:rsid w:val="00BF033E"/>
  </w:style>
  <w:style w:type="numbering" w:customStyle="1" w:styleId="NoList13122">
    <w:name w:val="No List13122"/>
    <w:next w:val="NoList"/>
    <w:uiPriority w:val="99"/>
    <w:semiHidden/>
    <w:unhideWhenUsed/>
    <w:rsid w:val="00BF033E"/>
  </w:style>
  <w:style w:type="numbering" w:customStyle="1" w:styleId="121221">
    <w:name w:val="リストなし12122"/>
    <w:next w:val="NoList"/>
    <w:uiPriority w:val="99"/>
    <w:semiHidden/>
    <w:unhideWhenUsed/>
    <w:rsid w:val="00BF033E"/>
  </w:style>
  <w:style w:type="numbering" w:customStyle="1" w:styleId="121222">
    <w:name w:val="无列表12122"/>
    <w:next w:val="NoList"/>
    <w:semiHidden/>
    <w:rsid w:val="00BF033E"/>
  </w:style>
  <w:style w:type="numbering" w:customStyle="1" w:styleId="NoList22122">
    <w:name w:val="No List22122"/>
    <w:next w:val="NoList"/>
    <w:semiHidden/>
    <w:rsid w:val="00BF033E"/>
  </w:style>
  <w:style w:type="numbering" w:customStyle="1" w:styleId="NoList32122">
    <w:name w:val="No List32122"/>
    <w:next w:val="NoList"/>
    <w:uiPriority w:val="99"/>
    <w:semiHidden/>
    <w:rsid w:val="00BF033E"/>
  </w:style>
  <w:style w:type="numbering" w:customStyle="1" w:styleId="NoList112122">
    <w:name w:val="No List112122"/>
    <w:next w:val="NoList"/>
    <w:uiPriority w:val="99"/>
    <w:semiHidden/>
    <w:unhideWhenUsed/>
    <w:rsid w:val="00BF033E"/>
  </w:style>
  <w:style w:type="numbering" w:customStyle="1" w:styleId="131220">
    <w:name w:val="無清單13122"/>
    <w:next w:val="NoList"/>
    <w:uiPriority w:val="99"/>
    <w:semiHidden/>
    <w:unhideWhenUsed/>
    <w:rsid w:val="00BF033E"/>
  </w:style>
  <w:style w:type="numbering" w:customStyle="1" w:styleId="1121220">
    <w:name w:val="無清單112122"/>
    <w:next w:val="NoList"/>
    <w:uiPriority w:val="99"/>
    <w:semiHidden/>
    <w:unhideWhenUsed/>
    <w:rsid w:val="00BF033E"/>
  </w:style>
  <w:style w:type="numbering" w:customStyle="1" w:styleId="21122">
    <w:name w:val="无列表21122"/>
    <w:next w:val="NoList"/>
    <w:uiPriority w:val="99"/>
    <w:semiHidden/>
    <w:unhideWhenUsed/>
    <w:rsid w:val="00BF033E"/>
  </w:style>
  <w:style w:type="numbering" w:customStyle="1" w:styleId="NoList122122">
    <w:name w:val="No List122122"/>
    <w:next w:val="NoList"/>
    <w:uiPriority w:val="99"/>
    <w:semiHidden/>
    <w:unhideWhenUsed/>
    <w:rsid w:val="00BF033E"/>
  </w:style>
  <w:style w:type="numbering" w:customStyle="1" w:styleId="1121221">
    <w:name w:val="リストなし112122"/>
    <w:next w:val="NoList"/>
    <w:uiPriority w:val="99"/>
    <w:semiHidden/>
    <w:unhideWhenUsed/>
    <w:rsid w:val="00BF033E"/>
  </w:style>
  <w:style w:type="numbering" w:customStyle="1" w:styleId="1121222">
    <w:name w:val="无列表112122"/>
    <w:next w:val="NoList"/>
    <w:semiHidden/>
    <w:rsid w:val="00BF033E"/>
  </w:style>
  <w:style w:type="numbering" w:customStyle="1" w:styleId="NoList212122">
    <w:name w:val="No List212122"/>
    <w:next w:val="NoList"/>
    <w:semiHidden/>
    <w:rsid w:val="00BF033E"/>
  </w:style>
  <w:style w:type="numbering" w:customStyle="1" w:styleId="NoList312122">
    <w:name w:val="No List312122"/>
    <w:next w:val="NoList"/>
    <w:uiPriority w:val="99"/>
    <w:semiHidden/>
    <w:rsid w:val="00BF033E"/>
  </w:style>
  <w:style w:type="numbering" w:customStyle="1" w:styleId="NoList1112122">
    <w:name w:val="No List1112122"/>
    <w:next w:val="NoList"/>
    <w:uiPriority w:val="99"/>
    <w:semiHidden/>
    <w:unhideWhenUsed/>
    <w:rsid w:val="00BF033E"/>
  </w:style>
  <w:style w:type="numbering" w:customStyle="1" w:styleId="122122">
    <w:name w:val="無清單122122"/>
    <w:next w:val="NoList"/>
    <w:uiPriority w:val="99"/>
    <w:semiHidden/>
    <w:unhideWhenUsed/>
    <w:rsid w:val="00BF033E"/>
  </w:style>
  <w:style w:type="numbering" w:customStyle="1" w:styleId="1112122">
    <w:name w:val="無清單1112122"/>
    <w:next w:val="NoList"/>
    <w:uiPriority w:val="99"/>
    <w:semiHidden/>
    <w:unhideWhenUsed/>
    <w:rsid w:val="00BF033E"/>
  </w:style>
  <w:style w:type="numbering" w:customStyle="1" w:styleId="3126">
    <w:name w:val="无列表312"/>
    <w:next w:val="NoList"/>
    <w:uiPriority w:val="99"/>
    <w:semiHidden/>
    <w:unhideWhenUsed/>
    <w:rsid w:val="00BF033E"/>
  </w:style>
  <w:style w:type="numbering" w:customStyle="1" w:styleId="131121">
    <w:name w:val="无列表13112"/>
    <w:next w:val="NoList"/>
    <w:semiHidden/>
    <w:rsid w:val="00BF033E"/>
  </w:style>
  <w:style w:type="numbering" w:customStyle="1" w:styleId="NoList113111">
    <w:name w:val="No List113111"/>
    <w:next w:val="NoList"/>
    <w:uiPriority w:val="99"/>
    <w:semiHidden/>
    <w:unhideWhenUsed/>
    <w:rsid w:val="00BF033E"/>
  </w:style>
  <w:style w:type="numbering" w:customStyle="1" w:styleId="NoList41112">
    <w:name w:val="No List41112"/>
    <w:next w:val="NoList"/>
    <w:uiPriority w:val="99"/>
    <w:semiHidden/>
    <w:unhideWhenUsed/>
    <w:rsid w:val="00BF033E"/>
  </w:style>
  <w:style w:type="numbering" w:customStyle="1" w:styleId="22112">
    <w:name w:val="无列表22112"/>
    <w:next w:val="NoList"/>
    <w:uiPriority w:val="99"/>
    <w:semiHidden/>
    <w:unhideWhenUsed/>
    <w:rsid w:val="00BF033E"/>
  </w:style>
  <w:style w:type="numbering" w:customStyle="1" w:styleId="NoList1211112">
    <w:name w:val="No List1211112"/>
    <w:next w:val="NoList"/>
    <w:uiPriority w:val="99"/>
    <w:semiHidden/>
    <w:unhideWhenUsed/>
    <w:rsid w:val="00BF033E"/>
  </w:style>
  <w:style w:type="numbering" w:customStyle="1" w:styleId="11111121">
    <w:name w:val="リストなし1111112"/>
    <w:next w:val="NoList"/>
    <w:uiPriority w:val="99"/>
    <w:semiHidden/>
    <w:unhideWhenUsed/>
    <w:rsid w:val="00BF033E"/>
  </w:style>
  <w:style w:type="numbering" w:customStyle="1" w:styleId="11111122">
    <w:name w:val="无列表1111112"/>
    <w:next w:val="NoList"/>
    <w:semiHidden/>
    <w:rsid w:val="00BF033E"/>
  </w:style>
  <w:style w:type="numbering" w:customStyle="1" w:styleId="NoList2111112">
    <w:name w:val="No List2111112"/>
    <w:next w:val="NoList"/>
    <w:semiHidden/>
    <w:rsid w:val="00BF033E"/>
  </w:style>
  <w:style w:type="numbering" w:customStyle="1" w:styleId="NoList3111112">
    <w:name w:val="No List3111112"/>
    <w:next w:val="NoList"/>
    <w:uiPriority w:val="99"/>
    <w:semiHidden/>
    <w:rsid w:val="00BF033E"/>
  </w:style>
  <w:style w:type="numbering" w:customStyle="1" w:styleId="NoList11111112">
    <w:name w:val="No List11111112"/>
    <w:next w:val="NoList"/>
    <w:uiPriority w:val="99"/>
    <w:semiHidden/>
    <w:unhideWhenUsed/>
    <w:rsid w:val="00BF033E"/>
  </w:style>
  <w:style w:type="numbering" w:customStyle="1" w:styleId="12111120">
    <w:name w:val="無清單1211112"/>
    <w:next w:val="NoList"/>
    <w:uiPriority w:val="99"/>
    <w:semiHidden/>
    <w:unhideWhenUsed/>
    <w:rsid w:val="00BF033E"/>
  </w:style>
  <w:style w:type="numbering" w:customStyle="1" w:styleId="111111120">
    <w:name w:val="無清單11111112"/>
    <w:next w:val="NoList"/>
    <w:uiPriority w:val="99"/>
    <w:semiHidden/>
    <w:unhideWhenUsed/>
    <w:rsid w:val="00BF033E"/>
  </w:style>
  <w:style w:type="numbering" w:customStyle="1" w:styleId="NoList131112">
    <w:name w:val="No List131112"/>
    <w:next w:val="NoList"/>
    <w:uiPriority w:val="99"/>
    <w:semiHidden/>
    <w:unhideWhenUsed/>
    <w:rsid w:val="00BF033E"/>
  </w:style>
  <w:style w:type="numbering" w:customStyle="1" w:styleId="1211121">
    <w:name w:val="リストなし121112"/>
    <w:next w:val="NoList"/>
    <w:uiPriority w:val="99"/>
    <w:semiHidden/>
    <w:unhideWhenUsed/>
    <w:rsid w:val="00BF033E"/>
  </w:style>
  <w:style w:type="numbering" w:customStyle="1" w:styleId="1211122">
    <w:name w:val="无列表121112"/>
    <w:next w:val="NoList"/>
    <w:semiHidden/>
    <w:rsid w:val="00BF033E"/>
  </w:style>
  <w:style w:type="numbering" w:customStyle="1" w:styleId="NoList221112">
    <w:name w:val="No List221112"/>
    <w:next w:val="NoList"/>
    <w:semiHidden/>
    <w:rsid w:val="00BF033E"/>
  </w:style>
  <w:style w:type="numbering" w:customStyle="1" w:styleId="NoList321112">
    <w:name w:val="No List321112"/>
    <w:next w:val="NoList"/>
    <w:uiPriority w:val="99"/>
    <w:semiHidden/>
    <w:rsid w:val="00BF033E"/>
  </w:style>
  <w:style w:type="numbering" w:customStyle="1" w:styleId="NoList1121112">
    <w:name w:val="No List1121112"/>
    <w:next w:val="NoList"/>
    <w:uiPriority w:val="99"/>
    <w:semiHidden/>
    <w:unhideWhenUsed/>
    <w:rsid w:val="00BF033E"/>
  </w:style>
  <w:style w:type="numbering" w:customStyle="1" w:styleId="131112">
    <w:name w:val="無清單131112"/>
    <w:next w:val="NoList"/>
    <w:uiPriority w:val="99"/>
    <w:semiHidden/>
    <w:unhideWhenUsed/>
    <w:rsid w:val="00BF033E"/>
  </w:style>
  <w:style w:type="numbering" w:customStyle="1" w:styleId="11211120">
    <w:name w:val="無清單1121112"/>
    <w:next w:val="NoList"/>
    <w:uiPriority w:val="99"/>
    <w:semiHidden/>
    <w:unhideWhenUsed/>
    <w:rsid w:val="00BF033E"/>
  </w:style>
  <w:style w:type="numbering" w:customStyle="1" w:styleId="211112">
    <w:name w:val="无列表211112"/>
    <w:next w:val="NoList"/>
    <w:uiPriority w:val="99"/>
    <w:semiHidden/>
    <w:unhideWhenUsed/>
    <w:rsid w:val="00BF033E"/>
  </w:style>
  <w:style w:type="numbering" w:customStyle="1" w:styleId="NoList1221112">
    <w:name w:val="No List1221112"/>
    <w:next w:val="NoList"/>
    <w:uiPriority w:val="99"/>
    <w:semiHidden/>
    <w:unhideWhenUsed/>
    <w:rsid w:val="00BF033E"/>
  </w:style>
  <w:style w:type="numbering" w:customStyle="1" w:styleId="11211121">
    <w:name w:val="リストなし1121112"/>
    <w:next w:val="NoList"/>
    <w:uiPriority w:val="99"/>
    <w:semiHidden/>
    <w:unhideWhenUsed/>
    <w:rsid w:val="00BF033E"/>
  </w:style>
  <w:style w:type="numbering" w:customStyle="1" w:styleId="11211122">
    <w:name w:val="无列表1121112"/>
    <w:next w:val="NoList"/>
    <w:semiHidden/>
    <w:rsid w:val="00BF033E"/>
  </w:style>
  <w:style w:type="numbering" w:customStyle="1" w:styleId="NoList2121112">
    <w:name w:val="No List2121112"/>
    <w:next w:val="NoList"/>
    <w:semiHidden/>
    <w:rsid w:val="00BF033E"/>
  </w:style>
  <w:style w:type="numbering" w:customStyle="1" w:styleId="NoList3121112">
    <w:name w:val="No List3121112"/>
    <w:next w:val="NoList"/>
    <w:uiPriority w:val="99"/>
    <w:semiHidden/>
    <w:rsid w:val="00BF033E"/>
  </w:style>
  <w:style w:type="numbering" w:customStyle="1" w:styleId="NoList11121112">
    <w:name w:val="No List11121112"/>
    <w:next w:val="NoList"/>
    <w:uiPriority w:val="99"/>
    <w:semiHidden/>
    <w:unhideWhenUsed/>
    <w:rsid w:val="00BF033E"/>
  </w:style>
  <w:style w:type="numbering" w:customStyle="1" w:styleId="1221112">
    <w:name w:val="無清單1221112"/>
    <w:next w:val="NoList"/>
    <w:uiPriority w:val="99"/>
    <w:semiHidden/>
    <w:unhideWhenUsed/>
    <w:rsid w:val="00BF033E"/>
  </w:style>
  <w:style w:type="numbering" w:customStyle="1" w:styleId="11121112">
    <w:name w:val="無清單11121112"/>
    <w:next w:val="NoList"/>
    <w:uiPriority w:val="99"/>
    <w:semiHidden/>
    <w:unhideWhenUsed/>
    <w:rsid w:val="00BF033E"/>
  </w:style>
  <w:style w:type="numbering" w:customStyle="1" w:styleId="NoList51111">
    <w:name w:val="No List51111"/>
    <w:next w:val="NoList"/>
    <w:uiPriority w:val="99"/>
    <w:semiHidden/>
    <w:unhideWhenUsed/>
    <w:rsid w:val="00BF033E"/>
  </w:style>
  <w:style w:type="numbering" w:customStyle="1" w:styleId="NoList6111">
    <w:name w:val="No List6111"/>
    <w:next w:val="NoList"/>
    <w:uiPriority w:val="99"/>
    <w:semiHidden/>
    <w:unhideWhenUsed/>
    <w:rsid w:val="00BF033E"/>
  </w:style>
  <w:style w:type="numbering" w:customStyle="1" w:styleId="NoList14111">
    <w:name w:val="No List14111"/>
    <w:next w:val="NoList"/>
    <w:uiPriority w:val="99"/>
    <w:semiHidden/>
    <w:unhideWhenUsed/>
    <w:rsid w:val="00BF033E"/>
  </w:style>
  <w:style w:type="numbering" w:customStyle="1" w:styleId="131113">
    <w:name w:val="リストなし13111"/>
    <w:next w:val="NoList"/>
    <w:uiPriority w:val="99"/>
    <w:semiHidden/>
    <w:unhideWhenUsed/>
    <w:rsid w:val="00BF033E"/>
  </w:style>
  <w:style w:type="numbering" w:customStyle="1" w:styleId="NoList23111">
    <w:name w:val="No List23111"/>
    <w:next w:val="NoList"/>
    <w:semiHidden/>
    <w:rsid w:val="00BF033E"/>
  </w:style>
  <w:style w:type="numbering" w:customStyle="1" w:styleId="NoList33111">
    <w:name w:val="No List33111"/>
    <w:next w:val="NoList"/>
    <w:uiPriority w:val="99"/>
    <w:semiHidden/>
    <w:rsid w:val="00BF033E"/>
  </w:style>
  <w:style w:type="numbering" w:customStyle="1" w:styleId="NoList11411">
    <w:name w:val="No List11411"/>
    <w:next w:val="NoList"/>
    <w:uiPriority w:val="99"/>
    <w:semiHidden/>
    <w:unhideWhenUsed/>
    <w:rsid w:val="00BF033E"/>
  </w:style>
  <w:style w:type="numbering" w:customStyle="1" w:styleId="141110">
    <w:name w:val="無清單14111"/>
    <w:next w:val="NoList"/>
    <w:uiPriority w:val="99"/>
    <w:semiHidden/>
    <w:unhideWhenUsed/>
    <w:rsid w:val="00BF033E"/>
  </w:style>
  <w:style w:type="numbering" w:customStyle="1" w:styleId="1131110">
    <w:name w:val="無清單113111"/>
    <w:next w:val="NoList"/>
    <w:uiPriority w:val="99"/>
    <w:semiHidden/>
    <w:unhideWhenUsed/>
    <w:rsid w:val="00BF033E"/>
  </w:style>
  <w:style w:type="numbering" w:customStyle="1" w:styleId="NoList4211">
    <w:name w:val="No List4211"/>
    <w:next w:val="NoList"/>
    <w:uiPriority w:val="99"/>
    <w:semiHidden/>
    <w:unhideWhenUsed/>
    <w:rsid w:val="00BF033E"/>
  </w:style>
  <w:style w:type="numbering" w:customStyle="1" w:styleId="NoList123111">
    <w:name w:val="No List123111"/>
    <w:next w:val="NoList"/>
    <w:uiPriority w:val="99"/>
    <w:semiHidden/>
    <w:unhideWhenUsed/>
    <w:rsid w:val="00BF033E"/>
  </w:style>
  <w:style w:type="numbering" w:customStyle="1" w:styleId="1131111">
    <w:name w:val="リストなし113111"/>
    <w:next w:val="NoList"/>
    <w:uiPriority w:val="99"/>
    <w:semiHidden/>
    <w:unhideWhenUsed/>
    <w:rsid w:val="00BF033E"/>
  </w:style>
  <w:style w:type="numbering" w:customStyle="1" w:styleId="1131112">
    <w:name w:val="无列表113111"/>
    <w:next w:val="NoList"/>
    <w:semiHidden/>
    <w:rsid w:val="00BF033E"/>
  </w:style>
  <w:style w:type="numbering" w:customStyle="1" w:styleId="NoList213111">
    <w:name w:val="No List213111"/>
    <w:next w:val="NoList"/>
    <w:semiHidden/>
    <w:rsid w:val="00BF033E"/>
  </w:style>
  <w:style w:type="numbering" w:customStyle="1" w:styleId="NoList313111">
    <w:name w:val="No List313111"/>
    <w:next w:val="NoList"/>
    <w:uiPriority w:val="99"/>
    <w:semiHidden/>
    <w:rsid w:val="00BF033E"/>
  </w:style>
  <w:style w:type="numbering" w:customStyle="1" w:styleId="NoList1113111">
    <w:name w:val="No List1113111"/>
    <w:next w:val="NoList"/>
    <w:uiPriority w:val="99"/>
    <w:semiHidden/>
    <w:unhideWhenUsed/>
    <w:rsid w:val="00BF033E"/>
  </w:style>
  <w:style w:type="numbering" w:customStyle="1" w:styleId="123111">
    <w:name w:val="無清單123111"/>
    <w:next w:val="NoList"/>
    <w:uiPriority w:val="99"/>
    <w:semiHidden/>
    <w:unhideWhenUsed/>
    <w:rsid w:val="00BF033E"/>
  </w:style>
  <w:style w:type="numbering" w:customStyle="1" w:styleId="1113111">
    <w:name w:val="無清單1113111"/>
    <w:next w:val="NoList"/>
    <w:uiPriority w:val="99"/>
    <w:semiHidden/>
    <w:unhideWhenUsed/>
    <w:rsid w:val="00BF033E"/>
  </w:style>
  <w:style w:type="numbering" w:customStyle="1" w:styleId="NoList1212111">
    <w:name w:val="No List1212111"/>
    <w:next w:val="NoList"/>
    <w:uiPriority w:val="99"/>
    <w:semiHidden/>
    <w:unhideWhenUsed/>
    <w:rsid w:val="00BF033E"/>
  </w:style>
  <w:style w:type="numbering" w:customStyle="1" w:styleId="11121110">
    <w:name w:val="リストなし1112111"/>
    <w:next w:val="NoList"/>
    <w:uiPriority w:val="99"/>
    <w:semiHidden/>
    <w:unhideWhenUsed/>
    <w:rsid w:val="00BF033E"/>
  </w:style>
  <w:style w:type="numbering" w:customStyle="1" w:styleId="11121113">
    <w:name w:val="无列表1112111"/>
    <w:next w:val="NoList"/>
    <w:semiHidden/>
    <w:rsid w:val="00BF033E"/>
  </w:style>
  <w:style w:type="numbering" w:customStyle="1" w:styleId="NoList2112111">
    <w:name w:val="No List2112111"/>
    <w:next w:val="NoList"/>
    <w:semiHidden/>
    <w:rsid w:val="00BF033E"/>
  </w:style>
  <w:style w:type="numbering" w:customStyle="1" w:styleId="NoList3112111">
    <w:name w:val="No List3112111"/>
    <w:next w:val="NoList"/>
    <w:uiPriority w:val="99"/>
    <w:semiHidden/>
    <w:rsid w:val="00BF033E"/>
  </w:style>
  <w:style w:type="numbering" w:customStyle="1" w:styleId="NoList11112111">
    <w:name w:val="No List11112111"/>
    <w:next w:val="NoList"/>
    <w:uiPriority w:val="99"/>
    <w:semiHidden/>
    <w:unhideWhenUsed/>
    <w:rsid w:val="00BF033E"/>
  </w:style>
  <w:style w:type="numbering" w:customStyle="1" w:styleId="1212111">
    <w:name w:val="無清單1212111"/>
    <w:next w:val="NoList"/>
    <w:uiPriority w:val="99"/>
    <w:semiHidden/>
    <w:unhideWhenUsed/>
    <w:rsid w:val="00BF033E"/>
  </w:style>
  <w:style w:type="numbering" w:customStyle="1" w:styleId="11112111">
    <w:name w:val="無清單11112111"/>
    <w:next w:val="NoList"/>
    <w:uiPriority w:val="99"/>
    <w:semiHidden/>
    <w:unhideWhenUsed/>
    <w:rsid w:val="00BF033E"/>
  </w:style>
  <w:style w:type="numbering" w:customStyle="1" w:styleId="NoList5211">
    <w:name w:val="No List5211"/>
    <w:next w:val="NoList"/>
    <w:uiPriority w:val="99"/>
    <w:semiHidden/>
    <w:unhideWhenUsed/>
    <w:rsid w:val="00BF033E"/>
  </w:style>
  <w:style w:type="numbering" w:customStyle="1" w:styleId="NoList13211">
    <w:name w:val="No List13211"/>
    <w:next w:val="NoList"/>
    <w:uiPriority w:val="99"/>
    <w:semiHidden/>
    <w:unhideWhenUsed/>
    <w:rsid w:val="00BF033E"/>
  </w:style>
  <w:style w:type="numbering" w:customStyle="1" w:styleId="122115">
    <w:name w:val="リストなし12211"/>
    <w:next w:val="NoList"/>
    <w:uiPriority w:val="99"/>
    <w:semiHidden/>
    <w:unhideWhenUsed/>
    <w:rsid w:val="00BF033E"/>
  </w:style>
  <w:style w:type="numbering" w:customStyle="1" w:styleId="122123">
    <w:name w:val="无列表12212"/>
    <w:next w:val="NoList"/>
    <w:semiHidden/>
    <w:rsid w:val="00BF033E"/>
  </w:style>
  <w:style w:type="numbering" w:customStyle="1" w:styleId="NoList22211">
    <w:name w:val="No List22211"/>
    <w:next w:val="NoList"/>
    <w:semiHidden/>
    <w:rsid w:val="00BF033E"/>
  </w:style>
  <w:style w:type="numbering" w:customStyle="1" w:styleId="NoList32211">
    <w:name w:val="No List32211"/>
    <w:next w:val="NoList"/>
    <w:uiPriority w:val="99"/>
    <w:semiHidden/>
    <w:rsid w:val="00BF033E"/>
  </w:style>
  <w:style w:type="numbering" w:customStyle="1" w:styleId="NoList112211">
    <w:name w:val="No List112211"/>
    <w:next w:val="NoList"/>
    <w:uiPriority w:val="99"/>
    <w:semiHidden/>
    <w:unhideWhenUsed/>
    <w:rsid w:val="00BF033E"/>
  </w:style>
  <w:style w:type="numbering" w:customStyle="1" w:styleId="132110">
    <w:name w:val="無清單13211"/>
    <w:next w:val="NoList"/>
    <w:uiPriority w:val="99"/>
    <w:semiHidden/>
    <w:unhideWhenUsed/>
    <w:rsid w:val="00BF033E"/>
  </w:style>
  <w:style w:type="numbering" w:customStyle="1" w:styleId="1122110">
    <w:name w:val="無清單112211"/>
    <w:next w:val="NoList"/>
    <w:uiPriority w:val="99"/>
    <w:semiHidden/>
    <w:unhideWhenUsed/>
    <w:rsid w:val="00BF033E"/>
  </w:style>
  <w:style w:type="numbering" w:customStyle="1" w:styleId="212111">
    <w:name w:val="无列表212111"/>
    <w:next w:val="NoList"/>
    <w:uiPriority w:val="99"/>
    <w:semiHidden/>
    <w:unhideWhenUsed/>
    <w:rsid w:val="00BF033E"/>
  </w:style>
  <w:style w:type="numbering" w:customStyle="1" w:styleId="NoList1112211">
    <w:name w:val="No List1112211"/>
    <w:next w:val="NoList"/>
    <w:uiPriority w:val="99"/>
    <w:semiHidden/>
    <w:unhideWhenUsed/>
    <w:rsid w:val="00BF033E"/>
  </w:style>
  <w:style w:type="numbering" w:customStyle="1" w:styleId="NoList711">
    <w:name w:val="No List711"/>
    <w:next w:val="NoList"/>
    <w:uiPriority w:val="99"/>
    <w:semiHidden/>
    <w:unhideWhenUsed/>
    <w:rsid w:val="00BF033E"/>
  </w:style>
  <w:style w:type="numbering" w:customStyle="1" w:styleId="NoList1511">
    <w:name w:val="No List1511"/>
    <w:next w:val="NoList"/>
    <w:uiPriority w:val="99"/>
    <w:semiHidden/>
    <w:unhideWhenUsed/>
    <w:rsid w:val="00BF033E"/>
  </w:style>
  <w:style w:type="numbering" w:customStyle="1" w:styleId="14112">
    <w:name w:val="リストなし1411"/>
    <w:next w:val="NoList"/>
    <w:uiPriority w:val="99"/>
    <w:semiHidden/>
    <w:unhideWhenUsed/>
    <w:rsid w:val="00BF033E"/>
  </w:style>
  <w:style w:type="numbering" w:customStyle="1" w:styleId="14113">
    <w:name w:val="无列表1411"/>
    <w:next w:val="NoList"/>
    <w:semiHidden/>
    <w:rsid w:val="00BF033E"/>
  </w:style>
  <w:style w:type="numbering" w:customStyle="1" w:styleId="NoList2411">
    <w:name w:val="No List2411"/>
    <w:next w:val="NoList"/>
    <w:semiHidden/>
    <w:rsid w:val="00BF033E"/>
  </w:style>
  <w:style w:type="numbering" w:customStyle="1" w:styleId="NoList3411">
    <w:name w:val="No List3411"/>
    <w:next w:val="NoList"/>
    <w:uiPriority w:val="99"/>
    <w:semiHidden/>
    <w:rsid w:val="00BF033E"/>
  </w:style>
  <w:style w:type="numbering" w:customStyle="1" w:styleId="NoList11511">
    <w:name w:val="No List11511"/>
    <w:next w:val="NoList"/>
    <w:uiPriority w:val="99"/>
    <w:semiHidden/>
    <w:unhideWhenUsed/>
    <w:rsid w:val="00BF033E"/>
  </w:style>
  <w:style w:type="numbering" w:customStyle="1" w:styleId="15110">
    <w:name w:val="無清單1511"/>
    <w:next w:val="NoList"/>
    <w:uiPriority w:val="99"/>
    <w:semiHidden/>
    <w:unhideWhenUsed/>
    <w:rsid w:val="00BF033E"/>
  </w:style>
  <w:style w:type="numbering" w:customStyle="1" w:styleId="114110">
    <w:name w:val="無清單11411"/>
    <w:next w:val="NoList"/>
    <w:uiPriority w:val="99"/>
    <w:semiHidden/>
    <w:unhideWhenUsed/>
    <w:rsid w:val="00BF033E"/>
  </w:style>
  <w:style w:type="numbering" w:customStyle="1" w:styleId="NoList4311">
    <w:name w:val="No List4311"/>
    <w:next w:val="NoList"/>
    <w:uiPriority w:val="99"/>
    <w:semiHidden/>
    <w:unhideWhenUsed/>
    <w:rsid w:val="00BF033E"/>
  </w:style>
  <w:style w:type="numbering" w:customStyle="1" w:styleId="NoList12411">
    <w:name w:val="No List12411"/>
    <w:next w:val="NoList"/>
    <w:uiPriority w:val="99"/>
    <w:semiHidden/>
    <w:unhideWhenUsed/>
    <w:rsid w:val="00BF033E"/>
  </w:style>
  <w:style w:type="numbering" w:customStyle="1" w:styleId="114111">
    <w:name w:val="リストなし11411"/>
    <w:next w:val="NoList"/>
    <w:uiPriority w:val="99"/>
    <w:semiHidden/>
    <w:unhideWhenUsed/>
    <w:rsid w:val="00BF033E"/>
  </w:style>
  <w:style w:type="numbering" w:customStyle="1" w:styleId="114112">
    <w:name w:val="无列表11411"/>
    <w:next w:val="NoList"/>
    <w:semiHidden/>
    <w:rsid w:val="00BF033E"/>
  </w:style>
  <w:style w:type="numbering" w:customStyle="1" w:styleId="NoList21411">
    <w:name w:val="No List21411"/>
    <w:next w:val="NoList"/>
    <w:semiHidden/>
    <w:rsid w:val="00BF033E"/>
  </w:style>
  <w:style w:type="numbering" w:customStyle="1" w:styleId="NoList31411">
    <w:name w:val="No List31411"/>
    <w:next w:val="NoList"/>
    <w:uiPriority w:val="99"/>
    <w:semiHidden/>
    <w:rsid w:val="00BF033E"/>
  </w:style>
  <w:style w:type="numbering" w:customStyle="1" w:styleId="NoList111411">
    <w:name w:val="No List111411"/>
    <w:next w:val="NoList"/>
    <w:uiPriority w:val="99"/>
    <w:semiHidden/>
    <w:unhideWhenUsed/>
    <w:rsid w:val="00BF033E"/>
  </w:style>
  <w:style w:type="numbering" w:customStyle="1" w:styleId="124110">
    <w:name w:val="無清單12411"/>
    <w:next w:val="NoList"/>
    <w:uiPriority w:val="99"/>
    <w:semiHidden/>
    <w:unhideWhenUsed/>
    <w:rsid w:val="00BF033E"/>
  </w:style>
  <w:style w:type="numbering" w:customStyle="1" w:styleId="1114110">
    <w:name w:val="無清單111411"/>
    <w:next w:val="NoList"/>
    <w:uiPriority w:val="99"/>
    <w:semiHidden/>
    <w:unhideWhenUsed/>
    <w:rsid w:val="00BF033E"/>
  </w:style>
  <w:style w:type="numbering" w:customStyle="1" w:styleId="2311">
    <w:name w:val="无列表2311"/>
    <w:next w:val="NoList"/>
    <w:uiPriority w:val="99"/>
    <w:semiHidden/>
    <w:unhideWhenUsed/>
    <w:rsid w:val="00BF033E"/>
  </w:style>
  <w:style w:type="numbering" w:customStyle="1" w:styleId="NoList121311">
    <w:name w:val="No List121311"/>
    <w:next w:val="NoList"/>
    <w:uiPriority w:val="99"/>
    <w:semiHidden/>
    <w:unhideWhenUsed/>
    <w:rsid w:val="00BF033E"/>
  </w:style>
  <w:style w:type="numbering" w:customStyle="1" w:styleId="1113110">
    <w:name w:val="リストなし111311"/>
    <w:next w:val="NoList"/>
    <w:uiPriority w:val="99"/>
    <w:semiHidden/>
    <w:unhideWhenUsed/>
    <w:rsid w:val="00BF033E"/>
  </w:style>
  <w:style w:type="numbering" w:customStyle="1" w:styleId="1113112">
    <w:name w:val="无列表111311"/>
    <w:next w:val="NoList"/>
    <w:semiHidden/>
    <w:rsid w:val="00BF033E"/>
  </w:style>
  <w:style w:type="numbering" w:customStyle="1" w:styleId="NoList211311">
    <w:name w:val="No List211311"/>
    <w:next w:val="NoList"/>
    <w:semiHidden/>
    <w:rsid w:val="00BF033E"/>
  </w:style>
  <w:style w:type="numbering" w:customStyle="1" w:styleId="NoList311311">
    <w:name w:val="No List311311"/>
    <w:next w:val="NoList"/>
    <w:uiPriority w:val="99"/>
    <w:semiHidden/>
    <w:rsid w:val="00BF033E"/>
  </w:style>
  <w:style w:type="numbering" w:customStyle="1" w:styleId="NoList1111311">
    <w:name w:val="No List1111311"/>
    <w:next w:val="NoList"/>
    <w:uiPriority w:val="99"/>
    <w:semiHidden/>
    <w:unhideWhenUsed/>
    <w:rsid w:val="00BF033E"/>
  </w:style>
  <w:style w:type="numbering" w:customStyle="1" w:styleId="121311">
    <w:name w:val="無清單121311"/>
    <w:next w:val="NoList"/>
    <w:uiPriority w:val="99"/>
    <w:semiHidden/>
    <w:unhideWhenUsed/>
    <w:rsid w:val="00BF033E"/>
  </w:style>
  <w:style w:type="numbering" w:customStyle="1" w:styleId="1111311">
    <w:name w:val="無清單1111311"/>
    <w:next w:val="NoList"/>
    <w:uiPriority w:val="99"/>
    <w:semiHidden/>
    <w:unhideWhenUsed/>
    <w:rsid w:val="00BF033E"/>
  </w:style>
  <w:style w:type="numbering" w:customStyle="1" w:styleId="NoList5311">
    <w:name w:val="No List5311"/>
    <w:next w:val="NoList"/>
    <w:uiPriority w:val="99"/>
    <w:semiHidden/>
    <w:unhideWhenUsed/>
    <w:rsid w:val="00BF033E"/>
  </w:style>
  <w:style w:type="numbering" w:customStyle="1" w:styleId="NoList13311">
    <w:name w:val="No List13311"/>
    <w:next w:val="NoList"/>
    <w:uiPriority w:val="99"/>
    <w:semiHidden/>
    <w:unhideWhenUsed/>
    <w:rsid w:val="00BF033E"/>
  </w:style>
  <w:style w:type="numbering" w:customStyle="1" w:styleId="123110">
    <w:name w:val="リストなし12311"/>
    <w:next w:val="NoList"/>
    <w:uiPriority w:val="99"/>
    <w:semiHidden/>
    <w:unhideWhenUsed/>
    <w:rsid w:val="00BF033E"/>
  </w:style>
  <w:style w:type="numbering" w:customStyle="1" w:styleId="123112">
    <w:name w:val="无列表12311"/>
    <w:next w:val="NoList"/>
    <w:semiHidden/>
    <w:rsid w:val="00BF033E"/>
  </w:style>
  <w:style w:type="numbering" w:customStyle="1" w:styleId="NoList22311">
    <w:name w:val="No List22311"/>
    <w:next w:val="NoList"/>
    <w:semiHidden/>
    <w:rsid w:val="00BF033E"/>
  </w:style>
  <w:style w:type="numbering" w:customStyle="1" w:styleId="NoList32311">
    <w:name w:val="No List32311"/>
    <w:next w:val="NoList"/>
    <w:uiPriority w:val="99"/>
    <w:semiHidden/>
    <w:rsid w:val="00BF033E"/>
  </w:style>
  <w:style w:type="numbering" w:customStyle="1" w:styleId="NoList112311">
    <w:name w:val="No List112311"/>
    <w:next w:val="NoList"/>
    <w:uiPriority w:val="99"/>
    <w:semiHidden/>
    <w:unhideWhenUsed/>
    <w:rsid w:val="00BF033E"/>
  </w:style>
  <w:style w:type="numbering" w:customStyle="1" w:styleId="13311">
    <w:name w:val="無清單13311"/>
    <w:next w:val="NoList"/>
    <w:uiPriority w:val="99"/>
    <w:semiHidden/>
    <w:unhideWhenUsed/>
    <w:rsid w:val="00BF033E"/>
  </w:style>
  <w:style w:type="numbering" w:customStyle="1" w:styleId="1123110">
    <w:name w:val="無清單112311"/>
    <w:next w:val="NoList"/>
    <w:uiPriority w:val="99"/>
    <w:semiHidden/>
    <w:unhideWhenUsed/>
    <w:rsid w:val="00BF033E"/>
  </w:style>
  <w:style w:type="numbering" w:customStyle="1" w:styleId="21311">
    <w:name w:val="无列表21311"/>
    <w:next w:val="NoList"/>
    <w:uiPriority w:val="99"/>
    <w:semiHidden/>
    <w:unhideWhenUsed/>
    <w:rsid w:val="00BF033E"/>
  </w:style>
  <w:style w:type="numbering" w:customStyle="1" w:styleId="NoList122211">
    <w:name w:val="No List122211"/>
    <w:next w:val="NoList"/>
    <w:uiPriority w:val="99"/>
    <w:semiHidden/>
    <w:unhideWhenUsed/>
    <w:rsid w:val="00BF033E"/>
  </w:style>
  <w:style w:type="numbering" w:customStyle="1" w:styleId="1122111">
    <w:name w:val="リストなし112211"/>
    <w:next w:val="NoList"/>
    <w:uiPriority w:val="99"/>
    <w:semiHidden/>
    <w:unhideWhenUsed/>
    <w:rsid w:val="00BF033E"/>
  </w:style>
  <w:style w:type="numbering" w:customStyle="1" w:styleId="1122112">
    <w:name w:val="无列表112211"/>
    <w:next w:val="NoList"/>
    <w:semiHidden/>
    <w:rsid w:val="00BF033E"/>
  </w:style>
  <w:style w:type="numbering" w:customStyle="1" w:styleId="NoList212211">
    <w:name w:val="No List212211"/>
    <w:next w:val="NoList"/>
    <w:semiHidden/>
    <w:rsid w:val="00BF033E"/>
  </w:style>
  <w:style w:type="numbering" w:customStyle="1" w:styleId="NoList312211">
    <w:name w:val="No List312211"/>
    <w:next w:val="NoList"/>
    <w:uiPriority w:val="99"/>
    <w:semiHidden/>
    <w:rsid w:val="00BF033E"/>
  </w:style>
  <w:style w:type="numbering" w:customStyle="1" w:styleId="NoList1112311">
    <w:name w:val="No List1112311"/>
    <w:next w:val="NoList"/>
    <w:uiPriority w:val="99"/>
    <w:semiHidden/>
    <w:unhideWhenUsed/>
    <w:rsid w:val="00BF033E"/>
  </w:style>
  <w:style w:type="numbering" w:customStyle="1" w:styleId="122211">
    <w:name w:val="無清單122211"/>
    <w:next w:val="NoList"/>
    <w:uiPriority w:val="99"/>
    <w:semiHidden/>
    <w:unhideWhenUsed/>
    <w:rsid w:val="00BF033E"/>
  </w:style>
  <w:style w:type="numbering" w:customStyle="1" w:styleId="1112211">
    <w:name w:val="無清單1112211"/>
    <w:next w:val="NoList"/>
    <w:uiPriority w:val="99"/>
    <w:semiHidden/>
    <w:unhideWhenUsed/>
    <w:rsid w:val="00BF033E"/>
  </w:style>
  <w:style w:type="numbering" w:customStyle="1" w:styleId="410">
    <w:name w:val="无列表41"/>
    <w:next w:val="NoList"/>
    <w:uiPriority w:val="99"/>
    <w:semiHidden/>
    <w:unhideWhenUsed/>
    <w:rsid w:val="00BF033E"/>
  </w:style>
  <w:style w:type="numbering" w:customStyle="1" w:styleId="3210">
    <w:name w:val="无列表321"/>
    <w:next w:val="NoList"/>
    <w:uiPriority w:val="99"/>
    <w:semiHidden/>
    <w:unhideWhenUsed/>
    <w:rsid w:val="00BF033E"/>
  </w:style>
  <w:style w:type="numbering" w:customStyle="1" w:styleId="131211">
    <w:name w:val="无列表13121"/>
    <w:next w:val="NoList"/>
    <w:semiHidden/>
    <w:rsid w:val="00BF033E"/>
  </w:style>
  <w:style w:type="numbering" w:customStyle="1" w:styleId="NoList41121">
    <w:name w:val="No List41121"/>
    <w:next w:val="NoList"/>
    <w:uiPriority w:val="99"/>
    <w:semiHidden/>
    <w:unhideWhenUsed/>
    <w:rsid w:val="00BF033E"/>
  </w:style>
  <w:style w:type="numbering" w:customStyle="1" w:styleId="22121">
    <w:name w:val="无列表22121"/>
    <w:next w:val="NoList"/>
    <w:uiPriority w:val="99"/>
    <w:semiHidden/>
    <w:unhideWhenUsed/>
    <w:rsid w:val="00BF033E"/>
  </w:style>
  <w:style w:type="numbering" w:customStyle="1" w:styleId="NoList1211121">
    <w:name w:val="No List1211121"/>
    <w:next w:val="NoList"/>
    <w:uiPriority w:val="99"/>
    <w:semiHidden/>
    <w:unhideWhenUsed/>
    <w:rsid w:val="00BF033E"/>
  </w:style>
  <w:style w:type="numbering" w:customStyle="1" w:styleId="11111211">
    <w:name w:val="リストなし1111121"/>
    <w:next w:val="NoList"/>
    <w:uiPriority w:val="99"/>
    <w:semiHidden/>
    <w:unhideWhenUsed/>
    <w:rsid w:val="00BF033E"/>
  </w:style>
  <w:style w:type="numbering" w:customStyle="1" w:styleId="11111212">
    <w:name w:val="无列表1111121"/>
    <w:next w:val="NoList"/>
    <w:semiHidden/>
    <w:rsid w:val="00BF033E"/>
  </w:style>
  <w:style w:type="numbering" w:customStyle="1" w:styleId="NoList2111121">
    <w:name w:val="No List2111121"/>
    <w:next w:val="NoList"/>
    <w:semiHidden/>
    <w:rsid w:val="00BF033E"/>
  </w:style>
  <w:style w:type="numbering" w:customStyle="1" w:styleId="NoList3111121">
    <w:name w:val="No List3111121"/>
    <w:next w:val="NoList"/>
    <w:uiPriority w:val="99"/>
    <w:semiHidden/>
    <w:rsid w:val="00BF033E"/>
  </w:style>
  <w:style w:type="numbering" w:customStyle="1" w:styleId="NoList11111121">
    <w:name w:val="No List11111121"/>
    <w:next w:val="NoList"/>
    <w:uiPriority w:val="99"/>
    <w:semiHidden/>
    <w:unhideWhenUsed/>
    <w:rsid w:val="00BF033E"/>
  </w:style>
  <w:style w:type="numbering" w:customStyle="1" w:styleId="12111210">
    <w:name w:val="無清單1211121"/>
    <w:next w:val="NoList"/>
    <w:uiPriority w:val="99"/>
    <w:semiHidden/>
    <w:unhideWhenUsed/>
    <w:rsid w:val="00BF033E"/>
  </w:style>
  <w:style w:type="numbering" w:customStyle="1" w:styleId="111111210">
    <w:name w:val="無清單11111121"/>
    <w:next w:val="NoList"/>
    <w:uiPriority w:val="99"/>
    <w:semiHidden/>
    <w:unhideWhenUsed/>
    <w:rsid w:val="00BF033E"/>
  </w:style>
  <w:style w:type="numbering" w:customStyle="1" w:styleId="NoList131121">
    <w:name w:val="No List131121"/>
    <w:next w:val="NoList"/>
    <w:uiPriority w:val="99"/>
    <w:semiHidden/>
    <w:unhideWhenUsed/>
    <w:rsid w:val="00BF033E"/>
  </w:style>
  <w:style w:type="numbering" w:customStyle="1" w:styleId="1211211">
    <w:name w:val="リストなし121121"/>
    <w:next w:val="NoList"/>
    <w:uiPriority w:val="99"/>
    <w:semiHidden/>
    <w:unhideWhenUsed/>
    <w:rsid w:val="00BF033E"/>
  </w:style>
  <w:style w:type="numbering" w:customStyle="1" w:styleId="1211212">
    <w:name w:val="无列表121121"/>
    <w:next w:val="NoList"/>
    <w:semiHidden/>
    <w:rsid w:val="00BF033E"/>
  </w:style>
  <w:style w:type="numbering" w:customStyle="1" w:styleId="NoList221121">
    <w:name w:val="No List221121"/>
    <w:next w:val="NoList"/>
    <w:semiHidden/>
    <w:rsid w:val="00BF033E"/>
  </w:style>
  <w:style w:type="numbering" w:customStyle="1" w:styleId="NoList321121">
    <w:name w:val="No List321121"/>
    <w:next w:val="NoList"/>
    <w:uiPriority w:val="99"/>
    <w:semiHidden/>
    <w:rsid w:val="00BF033E"/>
  </w:style>
  <w:style w:type="numbering" w:customStyle="1" w:styleId="NoList1121121">
    <w:name w:val="No List1121121"/>
    <w:next w:val="NoList"/>
    <w:uiPriority w:val="99"/>
    <w:semiHidden/>
    <w:unhideWhenUsed/>
    <w:rsid w:val="00BF033E"/>
  </w:style>
  <w:style w:type="numbering" w:customStyle="1" w:styleId="1311210">
    <w:name w:val="無清單131121"/>
    <w:next w:val="NoList"/>
    <w:uiPriority w:val="99"/>
    <w:semiHidden/>
    <w:unhideWhenUsed/>
    <w:rsid w:val="00BF033E"/>
  </w:style>
  <w:style w:type="numbering" w:customStyle="1" w:styleId="11211210">
    <w:name w:val="無清單1121121"/>
    <w:next w:val="NoList"/>
    <w:uiPriority w:val="99"/>
    <w:semiHidden/>
    <w:unhideWhenUsed/>
    <w:rsid w:val="00BF033E"/>
  </w:style>
  <w:style w:type="numbering" w:customStyle="1" w:styleId="211121">
    <w:name w:val="无列表211121"/>
    <w:next w:val="NoList"/>
    <w:uiPriority w:val="99"/>
    <w:semiHidden/>
    <w:unhideWhenUsed/>
    <w:rsid w:val="00BF033E"/>
  </w:style>
  <w:style w:type="numbering" w:customStyle="1" w:styleId="NoList1221121">
    <w:name w:val="No List1221121"/>
    <w:next w:val="NoList"/>
    <w:uiPriority w:val="99"/>
    <w:semiHidden/>
    <w:unhideWhenUsed/>
    <w:rsid w:val="00BF033E"/>
  </w:style>
  <w:style w:type="numbering" w:customStyle="1" w:styleId="11211211">
    <w:name w:val="リストなし1121121"/>
    <w:next w:val="NoList"/>
    <w:uiPriority w:val="99"/>
    <w:semiHidden/>
    <w:unhideWhenUsed/>
    <w:rsid w:val="00BF033E"/>
  </w:style>
  <w:style w:type="numbering" w:customStyle="1" w:styleId="11211212">
    <w:name w:val="无列表1121121"/>
    <w:next w:val="NoList"/>
    <w:semiHidden/>
    <w:rsid w:val="00BF033E"/>
  </w:style>
  <w:style w:type="numbering" w:customStyle="1" w:styleId="NoList2121121">
    <w:name w:val="No List2121121"/>
    <w:next w:val="NoList"/>
    <w:semiHidden/>
    <w:rsid w:val="00BF033E"/>
  </w:style>
  <w:style w:type="numbering" w:customStyle="1" w:styleId="NoList3121121">
    <w:name w:val="No List3121121"/>
    <w:next w:val="NoList"/>
    <w:uiPriority w:val="99"/>
    <w:semiHidden/>
    <w:rsid w:val="00BF033E"/>
  </w:style>
  <w:style w:type="numbering" w:customStyle="1" w:styleId="NoList11121121">
    <w:name w:val="No List11121121"/>
    <w:next w:val="NoList"/>
    <w:uiPriority w:val="99"/>
    <w:semiHidden/>
    <w:unhideWhenUsed/>
    <w:rsid w:val="00BF033E"/>
  </w:style>
  <w:style w:type="numbering" w:customStyle="1" w:styleId="1221121">
    <w:name w:val="無清單1221121"/>
    <w:next w:val="NoList"/>
    <w:uiPriority w:val="99"/>
    <w:semiHidden/>
    <w:unhideWhenUsed/>
    <w:rsid w:val="00BF033E"/>
  </w:style>
  <w:style w:type="numbering" w:customStyle="1" w:styleId="11121121">
    <w:name w:val="無清單11121121"/>
    <w:next w:val="NoList"/>
    <w:uiPriority w:val="99"/>
    <w:semiHidden/>
    <w:unhideWhenUsed/>
    <w:rsid w:val="00BF033E"/>
  </w:style>
  <w:style w:type="numbering" w:customStyle="1" w:styleId="122212">
    <w:name w:val="无列表12221"/>
    <w:next w:val="NoList"/>
    <w:semiHidden/>
    <w:rsid w:val="00BF033E"/>
  </w:style>
  <w:style w:type="paragraph" w:customStyle="1" w:styleId="4b">
    <w:name w:val="修订4"/>
    <w:hidden/>
    <w:uiPriority w:val="99"/>
    <w:semiHidden/>
    <w:rsid w:val="00BF033E"/>
    <w:rPr>
      <w:rFonts w:ascii="Times New Roman" w:eastAsia="Batang" w:hAnsi="Times New Roman"/>
      <w:lang w:val="en-GB" w:eastAsia="en-US"/>
    </w:rPr>
  </w:style>
  <w:style w:type="numbering" w:customStyle="1" w:styleId="50">
    <w:name w:val="无列表5"/>
    <w:next w:val="NoList"/>
    <w:uiPriority w:val="99"/>
    <w:semiHidden/>
    <w:unhideWhenUsed/>
    <w:rsid w:val="00BF033E"/>
  </w:style>
  <w:style w:type="table" w:customStyle="1" w:styleId="6">
    <w:name w:val="网格型6"/>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BF033E"/>
  </w:style>
  <w:style w:type="numbering" w:customStyle="1" w:styleId="11111130">
    <w:name w:val="リストなし1111113"/>
    <w:next w:val="NoList"/>
    <w:uiPriority w:val="99"/>
    <w:semiHidden/>
    <w:unhideWhenUsed/>
    <w:rsid w:val="00BF033E"/>
  </w:style>
  <w:style w:type="numbering" w:customStyle="1" w:styleId="11111131">
    <w:name w:val="无列表1111113"/>
    <w:next w:val="NoList"/>
    <w:semiHidden/>
    <w:rsid w:val="00BF033E"/>
  </w:style>
  <w:style w:type="numbering" w:customStyle="1" w:styleId="NoList2111113">
    <w:name w:val="No List2111113"/>
    <w:next w:val="NoList"/>
    <w:semiHidden/>
    <w:rsid w:val="00BF033E"/>
  </w:style>
  <w:style w:type="numbering" w:customStyle="1" w:styleId="NoList3111113">
    <w:name w:val="No List3111113"/>
    <w:next w:val="NoList"/>
    <w:uiPriority w:val="99"/>
    <w:semiHidden/>
    <w:rsid w:val="00BF033E"/>
  </w:style>
  <w:style w:type="numbering" w:customStyle="1" w:styleId="NoList11111113">
    <w:name w:val="No List11111113"/>
    <w:next w:val="NoList"/>
    <w:uiPriority w:val="99"/>
    <w:semiHidden/>
    <w:unhideWhenUsed/>
    <w:rsid w:val="00BF033E"/>
  </w:style>
  <w:style w:type="numbering" w:customStyle="1" w:styleId="1211113">
    <w:name w:val="無清單1211113"/>
    <w:next w:val="NoList"/>
    <w:uiPriority w:val="99"/>
    <w:semiHidden/>
    <w:unhideWhenUsed/>
    <w:rsid w:val="00BF033E"/>
  </w:style>
  <w:style w:type="numbering" w:customStyle="1" w:styleId="11111113">
    <w:name w:val="無清單11111113"/>
    <w:next w:val="NoList"/>
    <w:uiPriority w:val="99"/>
    <w:semiHidden/>
    <w:unhideWhenUsed/>
    <w:rsid w:val="00BF033E"/>
  </w:style>
  <w:style w:type="numbering" w:customStyle="1" w:styleId="1211131">
    <w:name w:val="无列表121113"/>
    <w:next w:val="NoList"/>
    <w:semiHidden/>
    <w:rsid w:val="00BF033E"/>
  </w:style>
  <w:style w:type="numbering" w:customStyle="1" w:styleId="211113">
    <w:name w:val="无列表211113"/>
    <w:next w:val="NoList"/>
    <w:uiPriority w:val="99"/>
    <w:semiHidden/>
    <w:unhideWhenUsed/>
    <w:rsid w:val="00BF033E"/>
  </w:style>
  <w:style w:type="character" w:customStyle="1" w:styleId="27">
    <w:name w:val="副標題 字元2"/>
    <w:basedOn w:val="DefaultParagraphFont"/>
    <w:rsid w:val="00BF033E"/>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BF033E"/>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2">
    <w:name w:val="Intense Quote Char2"/>
    <w:basedOn w:val="DefaultParagraphFont"/>
    <w:uiPriority w:val="30"/>
    <w:rsid w:val="00BF033E"/>
    <w:rPr>
      <w:rFonts w:ascii="Times New Roman" w:hAnsi="Times New Roman"/>
      <w:i/>
      <w:iCs/>
      <w:color w:val="4F81BD" w:themeColor="accent1"/>
      <w:lang w:val="en-GB" w:eastAsia="en-US"/>
    </w:rPr>
  </w:style>
  <w:style w:type="character" w:customStyle="1" w:styleId="1f0">
    <w:name w:val="明显引用 字符1"/>
    <w:basedOn w:val="DefaultParagraphFont"/>
    <w:uiPriority w:val="30"/>
    <w:rsid w:val="00BF033E"/>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BF033E"/>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BF033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BF033E"/>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BF033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BF033E"/>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BF033E"/>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BF033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BF033E"/>
    <w:rPr>
      <w:rFonts w:asciiTheme="majorHAnsi" w:eastAsiaTheme="majorEastAsia" w:hAnsiTheme="majorHAnsi" w:cstheme="majorBidi"/>
      <w:i/>
      <w:iCs/>
      <w:color w:val="272727" w:themeColor="text1" w:themeTint="D8"/>
      <w:sz w:val="21"/>
      <w:szCs w:val="21"/>
      <w:lang w:val="en-GB"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BF033E"/>
    <w:rPr>
      <w:rFonts w:ascii="Times New Roman" w:eastAsia="SimSun"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BF033E"/>
    <w:rPr>
      <w:rFonts w:ascii="Times New Roman" w:eastAsia="SimSun" w:hAnsi="Times New Roman"/>
      <w:lang w:val="en-GB" w:eastAsia="en-US"/>
    </w:rPr>
  </w:style>
  <w:style w:type="character" w:customStyle="1" w:styleId="1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BF033E"/>
    <w:rPr>
      <w:rFonts w:ascii="Times New Roman" w:eastAsia="SimSun" w:hAnsi="Times New Roman"/>
      <w:lang w:val="en-GB" w:eastAsia="en-US"/>
    </w:rPr>
  </w:style>
  <w:style w:type="paragraph" w:customStyle="1" w:styleId="a0">
    <w:name w:val="吹き出し"/>
    <w:basedOn w:val="Normal"/>
    <w:uiPriority w:val="99"/>
    <w:semiHidden/>
    <w:rsid w:val="00BF033E"/>
    <w:rPr>
      <w:rFonts w:ascii="Tahoma" w:eastAsia="MS Mincho" w:hAnsi="Tahoma" w:cs="Tahoma"/>
      <w:sz w:val="16"/>
      <w:szCs w:val="16"/>
      <w:lang w:eastAsia="ko-KR"/>
    </w:rPr>
  </w:style>
  <w:style w:type="paragraph" w:customStyle="1" w:styleId="TOC91">
    <w:name w:val="TOC 91"/>
    <w:basedOn w:val="TOC8"/>
    <w:uiPriority w:val="99"/>
    <w:rsid w:val="00BF033E"/>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rsid w:val="00BF033E"/>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rsid w:val="00BF033E"/>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BF033E"/>
    <w:pPr>
      <w:numPr>
        <w:numId w:val="20"/>
      </w:numPr>
      <w:overflowPunct w:val="0"/>
      <w:autoSpaceDE w:val="0"/>
      <w:autoSpaceDN w:val="0"/>
      <w:adjustRightInd w:val="0"/>
    </w:pPr>
    <w:rPr>
      <w:rFonts w:eastAsia="PMingLiU"/>
      <w:lang w:eastAsia="ko-KR"/>
    </w:rPr>
  </w:style>
  <w:style w:type="paragraph" w:customStyle="1" w:styleId="B3">
    <w:name w:val="B3+"/>
    <w:basedOn w:val="B30"/>
    <w:uiPriority w:val="99"/>
    <w:rsid w:val="00BF033E"/>
    <w:pPr>
      <w:numPr>
        <w:numId w:val="21"/>
      </w:numPr>
      <w:tabs>
        <w:tab w:val="left" w:pos="1134"/>
      </w:tabs>
      <w:overflowPunct w:val="0"/>
      <w:autoSpaceDE w:val="0"/>
      <w:autoSpaceDN w:val="0"/>
      <w:adjustRightInd w:val="0"/>
    </w:pPr>
    <w:rPr>
      <w:rFonts w:eastAsia="PMingLiU"/>
      <w:lang w:eastAsia="ko-KR"/>
    </w:rPr>
  </w:style>
  <w:style w:type="paragraph" w:customStyle="1" w:styleId="BN">
    <w:name w:val="BN"/>
    <w:basedOn w:val="Normal"/>
    <w:uiPriority w:val="99"/>
    <w:rsid w:val="00BF033E"/>
    <w:pPr>
      <w:numPr>
        <w:numId w:val="22"/>
      </w:numPr>
      <w:overflowPunct w:val="0"/>
      <w:autoSpaceDE w:val="0"/>
      <w:autoSpaceDN w:val="0"/>
      <w:adjustRightInd w:val="0"/>
    </w:pPr>
    <w:rPr>
      <w:rFonts w:eastAsia="PMingLiU"/>
      <w:lang w:eastAsia="ko-KR"/>
    </w:rPr>
  </w:style>
  <w:style w:type="paragraph" w:customStyle="1" w:styleId="TB1">
    <w:name w:val="TB1"/>
    <w:basedOn w:val="Normal"/>
    <w:uiPriority w:val="99"/>
    <w:qFormat/>
    <w:rsid w:val="00BF033E"/>
    <w:pPr>
      <w:keepNext/>
      <w:keepLines/>
      <w:numPr>
        <w:numId w:val="23"/>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BF033E"/>
    <w:pPr>
      <w:keepNext/>
      <w:keepLines/>
      <w:numPr>
        <w:numId w:val="24"/>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rsid w:val="00BF033E"/>
    <w:rPr>
      <w:color w:val="605E5C"/>
      <w:shd w:val="clear" w:color="auto" w:fill="E1DFDD"/>
    </w:rPr>
  </w:style>
  <w:style w:type="character" w:customStyle="1" w:styleId="fontstyle01">
    <w:name w:val="fontstyle01"/>
    <w:rsid w:val="00BF033E"/>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BF033E"/>
  </w:style>
  <w:style w:type="character" w:styleId="UnresolvedMention">
    <w:name w:val="Unresolved Mention"/>
    <w:basedOn w:val="DefaultParagraphFont"/>
    <w:uiPriority w:val="99"/>
    <w:unhideWhenUsed/>
    <w:rsid w:val="00BF033E"/>
    <w:rPr>
      <w:color w:val="605E5C"/>
      <w:shd w:val="clear" w:color="auto" w:fill="E1DFDD"/>
    </w:rPr>
  </w:style>
  <w:style w:type="character" w:customStyle="1" w:styleId="eop">
    <w:name w:val="eop"/>
    <w:basedOn w:val="DefaultParagraphFont"/>
    <w:qFormat/>
    <w:rsid w:val="00BF033E"/>
  </w:style>
  <w:style w:type="character" w:customStyle="1" w:styleId="normaltextrun">
    <w:name w:val="normaltextrun"/>
    <w:basedOn w:val="DefaultParagraphFont"/>
    <w:qFormat/>
    <w:rsid w:val="00BF033E"/>
  </w:style>
  <w:style w:type="numbering" w:customStyle="1" w:styleId="NoList19">
    <w:name w:val="No List19"/>
    <w:next w:val="NoList"/>
    <w:uiPriority w:val="99"/>
    <w:semiHidden/>
    <w:unhideWhenUsed/>
    <w:rsid w:val="00BF033E"/>
  </w:style>
  <w:style w:type="table" w:customStyle="1" w:styleId="TableGrid30">
    <w:name w:val="Table Grid30"/>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BF033E"/>
  </w:style>
  <w:style w:type="numbering" w:customStyle="1" w:styleId="182">
    <w:name w:val="リストなし18"/>
    <w:next w:val="NoList"/>
    <w:uiPriority w:val="99"/>
    <w:semiHidden/>
    <w:unhideWhenUsed/>
    <w:rsid w:val="00BF033E"/>
  </w:style>
  <w:style w:type="table" w:customStyle="1" w:styleId="TableGrid120">
    <w:name w:val="Table Grid120"/>
    <w:basedOn w:val="TableNormal"/>
    <w:next w:val="TableGrid"/>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BF033E"/>
  </w:style>
  <w:style w:type="table" w:customStyle="1" w:styleId="3100">
    <w:name w:val="网格型310"/>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BF033E"/>
  </w:style>
  <w:style w:type="numbering" w:customStyle="1" w:styleId="NoList38">
    <w:name w:val="No List38"/>
    <w:next w:val="NoList"/>
    <w:uiPriority w:val="99"/>
    <w:semiHidden/>
    <w:rsid w:val="00BF033E"/>
  </w:style>
  <w:style w:type="table" w:customStyle="1" w:styleId="TableGrid410">
    <w:name w:val="Table Grid410"/>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BF033E"/>
  </w:style>
  <w:style w:type="numbering" w:customStyle="1" w:styleId="191">
    <w:name w:val="無清單19"/>
    <w:next w:val="NoList"/>
    <w:uiPriority w:val="99"/>
    <w:semiHidden/>
    <w:unhideWhenUsed/>
    <w:rsid w:val="00BF033E"/>
  </w:style>
  <w:style w:type="numbering" w:customStyle="1" w:styleId="1180">
    <w:name w:val="無清單118"/>
    <w:next w:val="NoList"/>
    <w:uiPriority w:val="99"/>
    <w:semiHidden/>
    <w:unhideWhenUsed/>
    <w:rsid w:val="00BF033E"/>
  </w:style>
  <w:style w:type="table" w:customStyle="1" w:styleId="1100">
    <w:name w:val="表格格線110"/>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BF033E"/>
  </w:style>
  <w:style w:type="table" w:customStyle="1" w:styleId="TableGrid58">
    <w:name w:val="Table Grid58"/>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BF033E"/>
  </w:style>
  <w:style w:type="numbering" w:customStyle="1" w:styleId="1181">
    <w:name w:val="リストなし118"/>
    <w:next w:val="NoList"/>
    <w:uiPriority w:val="99"/>
    <w:semiHidden/>
    <w:unhideWhenUsed/>
    <w:rsid w:val="00BF033E"/>
  </w:style>
  <w:style w:type="table" w:customStyle="1" w:styleId="TableGrid1110">
    <w:name w:val="Table Grid1110"/>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BF033E"/>
  </w:style>
  <w:style w:type="table" w:customStyle="1" w:styleId="3180">
    <w:name w:val="网格型318"/>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BF033E"/>
  </w:style>
  <w:style w:type="numbering" w:customStyle="1" w:styleId="NoList318">
    <w:name w:val="No List318"/>
    <w:next w:val="NoList"/>
    <w:uiPriority w:val="99"/>
    <w:semiHidden/>
    <w:rsid w:val="00BF033E"/>
  </w:style>
  <w:style w:type="table" w:customStyle="1" w:styleId="TableGrid418">
    <w:name w:val="Table Grid418"/>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BF033E"/>
  </w:style>
  <w:style w:type="numbering" w:customStyle="1" w:styleId="128">
    <w:name w:val="無清單128"/>
    <w:next w:val="NoList"/>
    <w:uiPriority w:val="99"/>
    <w:semiHidden/>
    <w:unhideWhenUsed/>
    <w:rsid w:val="00BF033E"/>
  </w:style>
  <w:style w:type="numbering" w:customStyle="1" w:styleId="1118">
    <w:name w:val="無清單1118"/>
    <w:next w:val="NoList"/>
    <w:uiPriority w:val="99"/>
    <w:semiHidden/>
    <w:unhideWhenUsed/>
    <w:rsid w:val="00BF033E"/>
  </w:style>
  <w:style w:type="table" w:customStyle="1" w:styleId="1183">
    <w:name w:val="表格格線118"/>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BF033E"/>
  </w:style>
  <w:style w:type="numbering" w:customStyle="1" w:styleId="NoList1217">
    <w:name w:val="No List1217"/>
    <w:next w:val="NoList"/>
    <w:uiPriority w:val="99"/>
    <w:semiHidden/>
    <w:unhideWhenUsed/>
    <w:rsid w:val="00BF033E"/>
  </w:style>
  <w:style w:type="numbering" w:customStyle="1" w:styleId="11170">
    <w:name w:val="リストなし1117"/>
    <w:next w:val="NoList"/>
    <w:uiPriority w:val="99"/>
    <w:semiHidden/>
    <w:unhideWhenUsed/>
    <w:rsid w:val="00BF033E"/>
  </w:style>
  <w:style w:type="numbering" w:customStyle="1" w:styleId="11171">
    <w:name w:val="无列表1117"/>
    <w:next w:val="NoList"/>
    <w:semiHidden/>
    <w:rsid w:val="00BF033E"/>
  </w:style>
  <w:style w:type="numbering" w:customStyle="1" w:styleId="NoList2117">
    <w:name w:val="No List2117"/>
    <w:next w:val="NoList"/>
    <w:semiHidden/>
    <w:rsid w:val="00BF033E"/>
  </w:style>
  <w:style w:type="numbering" w:customStyle="1" w:styleId="NoList3117">
    <w:name w:val="No List3117"/>
    <w:next w:val="NoList"/>
    <w:uiPriority w:val="99"/>
    <w:semiHidden/>
    <w:rsid w:val="00BF033E"/>
  </w:style>
  <w:style w:type="numbering" w:customStyle="1" w:styleId="NoList11117">
    <w:name w:val="No List11117"/>
    <w:next w:val="NoList"/>
    <w:uiPriority w:val="99"/>
    <w:semiHidden/>
    <w:unhideWhenUsed/>
    <w:rsid w:val="00BF033E"/>
  </w:style>
  <w:style w:type="numbering" w:customStyle="1" w:styleId="1217">
    <w:name w:val="無清單1217"/>
    <w:next w:val="NoList"/>
    <w:uiPriority w:val="99"/>
    <w:semiHidden/>
    <w:unhideWhenUsed/>
    <w:rsid w:val="00BF033E"/>
  </w:style>
  <w:style w:type="numbering" w:customStyle="1" w:styleId="11117">
    <w:name w:val="無清單11117"/>
    <w:next w:val="NoList"/>
    <w:uiPriority w:val="99"/>
    <w:semiHidden/>
    <w:unhideWhenUsed/>
    <w:rsid w:val="00BF033E"/>
  </w:style>
  <w:style w:type="numbering" w:customStyle="1" w:styleId="NoList57">
    <w:name w:val="No List57"/>
    <w:next w:val="NoList"/>
    <w:uiPriority w:val="99"/>
    <w:semiHidden/>
    <w:unhideWhenUsed/>
    <w:rsid w:val="00BF033E"/>
  </w:style>
  <w:style w:type="table" w:customStyle="1" w:styleId="TableGrid68">
    <w:name w:val="Table Grid68"/>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BF033E"/>
  </w:style>
  <w:style w:type="numbering" w:customStyle="1" w:styleId="1271">
    <w:name w:val="リストなし127"/>
    <w:next w:val="NoList"/>
    <w:uiPriority w:val="99"/>
    <w:semiHidden/>
    <w:unhideWhenUsed/>
    <w:rsid w:val="00BF033E"/>
  </w:style>
  <w:style w:type="table" w:customStyle="1" w:styleId="TableGrid128">
    <w:name w:val="Table Grid128"/>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BF033E"/>
  </w:style>
  <w:style w:type="table" w:customStyle="1" w:styleId="3280">
    <w:name w:val="网格型328"/>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BF033E"/>
  </w:style>
  <w:style w:type="numbering" w:customStyle="1" w:styleId="NoList327">
    <w:name w:val="No List327"/>
    <w:next w:val="NoList"/>
    <w:uiPriority w:val="99"/>
    <w:semiHidden/>
    <w:rsid w:val="00BF033E"/>
  </w:style>
  <w:style w:type="table" w:customStyle="1" w:styleId="TableGrid428">
    <w:name w:val="Table Grid428"/>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BF033E"/>
  </w:style>
  <w:style w:type="numbering" w:customStyle="1" w:styleId="137">
    <w:name w:val="無清單137"/>
    <w:next w:val="NoList"/>
    <w:uiPriority w:val="99"/>
    <w:semiHidden/>
    <w:unhideWhenUsed/>
    <w:rsid w:val="00BF033E"/>
  </w:style>
  <w:style w:type="numbering" w:customStyle="1" w:styleId="1127">
    <w:name w:val="無清單1127"/>
    <w:next w:val="NoList"/>
    <w:uiPriority w:val="99"/>
    <w:semiHidden/>
    <w:unhideWhenUsed/>
    <w:rsid w:val="00BF033E"/>
  </w:style>
  <w:style w:type="table" w:customStyle="1" w:styleId="1280">
    <w:name w:val="表格格線128"/>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BF033E"/>
  </w:style>
  <w:style w:type="numbering" w:customStyle="1" w:styleId="NoList1226">
    <w:name w:val="No List1226"/>
    <w:next w:val="NoList"/>
    <w:uiPriority w:val="99"/>
    <w:semiHidden/>
    <w:unhideWhenUsed/>
    <w:rsid w:val="00BF033E"/>
  </w:style>
  <w:style w:type="numbering" w:customStyle="1" w:styleId="11260">
    <w:name w:val="リストなし1126"/>
    <w:next w:val="NoList"/>
    <w:uiPriority w:val="99"/>
    <w:semiHidden/>
    <w:unhideWhenUsed/>
    <w:rsid w:val="00BF033E"/>
  </w:style>
  <w:style w:type="numbering" w:customStyle="1" w:styleId="11261">
    <w:name w:val="无列表1126"/>
    <w:next w:val="NoList"/>
    <w:semiHidden/>
    <w:rsid w:val="00BF033E"/>
  </w:style>
  <w:style w:type="numbering" w:customStyle="1" w:styleId="NoList2126">
    <w:name w:val="No List2126"/>
    <w:next w:val="NoList"/>
    <w:semiHidden/>
    <w:rsid w:val="00BF033E"/>
  </w:style>
  <w:style w:type="numbering" w:customStyle="1" w:styleId="NoList3126">
    <w:name w:val="No List3126"/>
    <w:next w:val="NoList"/>
    <w:uiPriority w:val="99"/>
    <w:semiHidden/>
    <w:rsid w:val="00BF033E"/>
  </w:style>
  <w:style w:type="numbering" w:customStyle="1" w:styleId="NoList11127">
    <w:name w:val="No List11127"/>
    <w:next w:val="NoList"/>
    <w:uiPriority w:val="99"/>
    <w:semiHidden/>
    <w:unhideWhenUsed/>
    <w:rsid w:val="00BF033E"/>
  </w:style>
  <w:style w:type="numbering" w:customStyle="1" w:styleId="12260">
    <w:name w:val="無清單1226"/>
    <w:next w:val="NoList"/>
    <w:uiPriority w:val="99"/>
    <w:semiHidden/>
    <w:unhideWhenUsed/>
    <w:rsid w:val="00BF033E"/>
  </w:style>
  <w:style w:type="numbering" w:customStyle="1" w:styleId="11126">
    <w:name w:val="無清單11126"/>
    <w:next w:val="NoList"/>
    <w:uiPriority w:val="99"/>
    <w:semiHidden/>
    <w:unhideWhenUsed/>
    <w:rsid w:val="00BF033E"/>
  </w:style>
  <w:style w:type="numbering" w:customStyle="1" w:styleId="NoList65">
    <w:name w:val="No List65"/>
    <w:next w:val="NoList"/>
    <w:uiPriority w:val="99"/>
    <w:semiHidden/>
    <w:unhideWhenUsed/>
    <w:rsid w:val="00BF033E"/>
  </w:style>
  <w:style w:type="table" w:customStyle="1" w:styleId="TableGrid76">
    <w:name w:val="Table Grid76"/>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BF033E"/>
  </w:style>
  <w:style w:type="numbering" w:customStyle="1" w:styleId="1352">
    <w:name w:val="リストなし135"/>
    <w:next w:val="NoList"/>
    <w:uiPriority w:val="99"/>
    <w:semiHidden/>
    <w:unhideWhenUsed/>
    <w:rsid w:val="00BF033E"/>
  </w:style>
  <w:style w:type="table" w:customStyle="1" w:styleId="TableGrid136">
    <w:name w:val="Table Grid136"/>
    <w:basedOn w:val="TableNormal"/>
    <w:next w:val="TableGrid"/>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BF033E"/>
  </w:style>
  <w:style w:type="table" w:customStyle="1" w:styleId="3360">
    <w:name w:val="网格型33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BF033E"/>
  </w:style>
  <w:style w:type="numbering" w:customStyle="1" w:styleId="NoList335">
    <w:name w:val="No List335"/>
    <w:next w:val="NoList"/>
    <w:uiPriority w:val="99"/>
    <w:semiHidden/>
    <w:rsid w:val="00BF033E"/>
  </w:style>
  <w:style w:type="table" w:customStyle="1" w:styleId="TableGrid436">
    <w:name w:val="Table Grid436"/>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BF033E"/>
  </w:style>
  <w:style w:type="numbering" w:customStyle="1" w:styleId="1450">
    <w:name w:val="無清單145"/>
    <w:next w:val="NoList"/>
    <w:uiPriority w:val="99"/>
    <w:semiHidden/>
    <w:unhideWhenUsed/>
    <w:rsid w:val="00BF033E"/>
  </w:style>
  <w:style w:type="numbering" w:customStyle="1" w:styleId="1135">
    <w:name w:val="無清單1135"/>
    <w:next w:val="NoList"/>
    <w:uiPriority w:val="99"/>
    <w:semiHidden/>
    <w:unhideWhenUsed/>
    <w:rsid w:val="00BF033E"/>
  </w:style>
  <w:style w:type="table" w:customStyle="1" w:styleId="1360">
    <w:name w:val="表格格線136"/>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BF033E"/>
  </w:style>
  <w:style w:type="numbering" w:customStyle="1" w:styleId="NoList1235">
    <w:name w:val="No List1235"/>
    <w:next w:val="NoList"/>
    <w:uiPriority w:val="99"/>
    <w:semiHidden/>
    <w:unhideWhenUsed/>
    <w:rsid w:val="00BF033E"/>
  </w:style>
  <w:style w:type="numbering" w:customStyle="1" w:styleId="11350">
    <w:name w:val="リストなし1135"/>
    <w:next w:val="NoList"/>
    <w:uiPriority w:val="99"/>
    <w:semiHidden/>
    <w:unhideWhenUsed/>
    <w:rsid w:val="00BF033E"/>
  </w:style>
  <w:style w:type="numbering" w:customStyle="1" w:styleId="11351">
    <w:name w:val="无列表1135"/>
    <w:next w:val="NoList"/>
    <w:semiHidden/>
    <w:rsid w:val="00BF033E"/>
  </w:style>
  <w:style w:type="numbering" w:customStyle="1" w:styleId="NoList2135">
    <w:name w:val="No List2135"/>
    <w:next w:val="NoList"/>
    <w:semiHidden/>
    <w:rsid w:val="00BF033E"/>
  </w:style>
  <w:style w:type="numbering" w:customStyle="1" w:styleId="NoList3135">
    <w:name w:val="No List3135"/>
    <w:next w:val="NoList"/>
    <w:uiPriority w:val="99"/>
    <w:semiHidden/>
    <w:rsid w:val="00BF033E"/>
  </w:style>
  <w:style w:type="numbering" w:customStyle="1" w:styleId="NoList11135">
    <w:name w:val="No List11135"/>
    <w:next w:val="NoList"/>
    <w:uiPriority w:val="99"/>
    <w:semiHidden/>
    <w:unhideWhenUsed/>
    <w:rsid w:val="00BF033E"/>
  </w:style>
  <w:style w:type="numbering" w:customStyle="1" w:styleId="1235">
    <w:name w:val="無清單1235"/>
    <w:next w:val="NoList"/>
    <w:uiPriority w:val="99"/>
    <w:semiHidden/>
    <w:unhideWhenUsed/>
    <w:rsid w:val="00BF033E"/>
  </w:style>
  <w:style w:type="numbering" w:customStyle="1" w:styleId="11135">
    <w:name w:val="無清單11135"/>
    <w:next w:val="NoList"/>
    <w:uiPriority w:val="99"/>
    <w:semiHidden/>
    <w:unhideWhenUsed/>
    <w:rsid w:val="00BF033E"/>
  </w:style>
  <w:style w:type="numbering" w:customStyle="1" w:styleId="NoList415">
    <w:name w:val="No List415"/>
    <w:next w:val="NoList"/>
    <w:uiPriority w:val="99"/>
    <w:semiHidden/>
    <w:unhideWhenUsed/>
    <w:rsid w:val="00BF033E"/>
  </w:style>
  <w:style w:type="table" w:customStyle="1" w:styleId="TableGrid516">
    <w:name w:val="Table Grid516"/>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BF033E"/>
  </w:style>
  <w:style w:type="numbering" w:customStyle="1" w:styleId="111150">
    <w:name w:val="リストなし11115"/>
    <w:next w:val="NoList"/>
    <w:uiPriority w:val="99"/>
    <w:semiHidden/>
    <w:unhideWhenUsed/>
    <w:rsid w:val="00BF033E"/>
  </w:style>
  <w:style w:type="numbering" w:customStyle="1" w:styleId="111151">
    <w:name w:val="无列表11115"/>
    <w:next w:val="NoList"/>
    <w:semiHidden/>
    <w:rsid w:val="00BF033E"/>
  </w:style>
  <w:style w:type="numbering" w:customStyle="1" w:styleId="NoList21115">
    <w:name w:val="No List21115"/>
    <w:next w:val="NoList"/>
    <w:semiHidden/>
    <w:rsid w:val="00BF033E"/>
  </w:style>
  <w:style w:type="numbering" w:customStyle="1" w:styleId="NoList31115">
    <w:name w:val="No List31115"/>
    <w:next w:val="NoList"/>
    <w:uiPriority w:val="99"/>
    <w:semiHidden/>
    <w:rsid w:val="00BF033E"/>
  </w:style>
  <w:style w:type="numbering" w:customStyle="1" w:styleId="NoList111115">
    <w:name w:val="No List111115"/>
    <w:next w:val="NoList"/>
    <w:uiPriority w:val="99"/>
    <w:semiHidden/>
    <w:unhideWhenUsed/>
    <w:rsid w:val="00BF033E"/>
  </w:style>
  <w:style w:type="numbering" w:customStyle="1" w:styleId="12115">
    <w:name w:val="無清單12115"/>
    <w:next w:val="NoList"/>
    <w:uiPriority w:val="99"/>
    <w:semiHidden/>
    <w:unhideWhenUsed/>
    <w:rsid w:val="00BF033E"/>
  </w:style>
  <w:style w:type="numbering" w:customStyle="1" w:styleId="111115">
    <w:name w:val="無清單111115"/>
    <w:next w:val="NoList"/>
    <w:uiPriority w:val="99"/>
    <w:semiHidden/>
    <w:unhideWhenUsed/>
    <w:rsid w:val="00BF033E"/>
  </w:style>
  <w:style w:type="numbering" w:customStyle="1" w:styleId="NoList515">
    <w:name w:val="No List515"/>
    <w:next w:val="NoList"/>
    <w:uiPriority w:val="99"/>
    <w:semiHidden/>
    <w:unhideWhenUsed/>
    <w:rsid w:val="00BF033E"/>
  </w:style>
  <w:style w:type="table" w:customStyle="1" w:styleId="TableGrid616">
    <w:name w:val="Table Grid616"/>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BF033E"/>
  </w:style>
  <w:style w:type="numbering" w:customStyle="1" w:styleId="12152">
    <w:name w:val="リストなし1215"/>
    <w:next w:val="NoList"/>
    <w:uiPriority w:val="99"/>
    <w:semiHidden/>
    <w:unhideWhenUsed/>
    <w:rsid w:val="00BF033E"/>
  </w:style>
  <w:style w:type="table" w:customStyle="1" w:styleId="TableGrid1216">
    <w:name w:val="Table Grid1216"/>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BF033E"/>
  </w:style>
  <w:style w:type="table" w:customStyle="1" w:styleId="3216">
    <w:name w:val="网格型321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BF033E"/>
  </w:style>
  <w:style w:type="numbering" w:customStyle="1" w:styleId="NoList3215">
    <w:name w:val="No List3215"/>
    <w:next w:val="NoList"/>
    <w:uiPriority w:val="99"/>
    <w:semiHidden/>
    <w:rsid w:val="00BF033E"/>
  </w:style>
  <w:style w:type="table" w:customStyle="1" w:styleId="TableGrid4216">
    <w:name w:val="Table Grid4216"/>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BF033E"/>
  </w:style>
  <w:style w:type="numbering" w:customStyle="1" w:styleId="1315">
    <w:name w:val="無清單1315"/>
    <w:next w:val="NoList"/>
    <w:uiPriority w:val="99"/>
    <w:semiHidden/>
    <w:unhideWhenUsed/>
    <w:rsid w:val="00BF033E"/>
  </w:style>
  <w:style w:type="numbering" w:customStyle="1" w:styleId="11215">
    <w:name w:val="無清單11215"/>
    <w:next w:val="NoList"/>
    <w:uiPriority w:val="99"/>
    <w:semiHidden/>
    <w:unhideWhenUsed/>
    <w:rsid w:val="00BF033E"/>
  </w:style>
  <w:style w:type="table" w:customStyle="1" w:styleId="12160">
    <w:name w:val="表格格線1216"/>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BF033E"/>
  </w:style>
  <w:style w:type="numbering" w:customStyle="1" w:styleId="NoList12215">
    <w:name w:val="No List12215"/>
    <w:next w:val="NoList"/>
    <w:uiPriority w:val="99"/>
    <w:semiHidden/>
    <w:unhideWhenUsed/>
    <w:rsid w:val="00BF033E"/>
  </w:style>
  <w:style w:type="numbering" w:customStyle="1" w:styleId="112150">
    <w:name w:val="リストなし11215"/>
    <w:next w:val="NoList"/>
    <w:uiPriority w:val="99"/>
    <w:semiHidden/>
    <w:unhideWhenUsed/>
    <w:rsid w:val="00BF033E"/>
  </w:style>
  <w:style w:type="numbering" w:customStyle="1" w:styleId="112151">
    <w:name w:val="无列表11215"/>
    <w:next w:val="NoList"/>
    <w:semiHidden/>
    <w:rsid w:val="00BF033E"/>
  </w:style>
  <w:style w:type="numbering" w:customStyle="1" w:styleId="NoList21215">
    <w:name w:val="No List21215"/>
    <w:next w:val="NoList"/>
    <w:semiHidden/>
    <w:rsid w:val="00BF033E"/>
  </w:style>
  <w:style w:type="numbering" w:customStyle="1" w:styleId="NoList31215">
    <w:name w:val="No List31215"/>
    <w:next w:val="NoList"/>
    <w:uiPriority w:val="99"/>
    <w:semiHidden/>
    <w:rsid w:val="00BF033E"/>
  </w:style>
  <w:style w:type="numbering" w:customStyle="1" w:styleId="NoList111215">
    <w:name w:val="No List111215"/>
    <w:next w:val="NoList"/>
    <w:uiPriority w:val="99"/>
    <w:semiHidden/>
    <w:unhideWhenUsed/>
    <w:rsid w:val="00BF033E"/>
  </w:style>
  <w:style w:type="numbering" w:customStyle="1" w:styleId="12215">
    <w:name w:val="無清單12215"/>
    <w:next w:val="NoList"/>
    <w:uiPriority w:val="99"/>
    <w:semiHidden/>
    <w:unhideWhenUsed/>
    <w:rsid w:val="00BF033E"/>
  </w:style>
  <w:style w:type="numbering" w:customStyle="1" w:styleId="111215">
    <w:name w:val="無清單111215"/>
    <w:next w:val="NoList"/>
    <w:uiPriority w:val="99"/>
    <w:semiHidden/>
    <w:unhideWhenUsed/>
    <w:rsid w:val="00BF033E"/>
  </w:style>
  <w:style w:type="table" w:customStyle="1" w:styleId="174">
    <w:name w:val="网格型17"/>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BF033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BF033E"/>
  </w:style>
  <w:style w:type="table" w:customStyle="1" w:styleId="260">
    <w:name w:val="网格型26"/>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BF033E"/>
  </w:style>
  <w:style w:type="numbering" w:customStyle="1" w:styleId="NoList11314">
    <w:name w:val="No List11314"/>
    <w:next w:val="NoList"/>
    <w:uiPriority w:val="99"/>
    <w:semiHidden/>
    <w:unhideWhenUsed/>
    <w:rsid w:val="00BF033E"/>
  </w:style>
  <w:style w:type="numbering" w:customStyle="1" w:styleId="NoList4115">
    <w:name w:val="No List4115"/>
    <w:next w:val="NoList"/>
    <w:uiPriority w:val="99"/>
    <w:semiHidden/>
    <w:unhideWhenUsed/>
    <w:rsid w:val="00BF033E"/>
  </w:style>
  <w:style w:type="table" w:customStyle="1" w:styleId="TableGrid1127">
    <w:name w:val="Table Grid1127"/>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BF033E"/>
  </w:style>
  <w:style w:type="numbering" w:customStyle="1" w:styleId="NoList121115">
    <w:name w:val="No List121115"/>
    <w:next w:val="NoList"/>
    <w:uiPriority w:val="99"/>
    <w:semiHidden/>
    <w:unhideWhenUsed/>
    <w:rsid w:val="00BF033E"/>
  </w:style>
  <w:style w:type="numbering" w:customStyle="1" w:styleId="1111150">
    <w:name w:val="リストなし111115"/>
    <w:next w:val="NoList"/>
    <w:uiPriority w:val="99"/>
    <w:semiHidden/>
    <w:unhideWhenUsed/>
    <w:rsid w:val="00BF033E"/>
  </w:style>
  <w:style w:type="numbering" w:customStyle="1" w:styleId="1111151">
    <w:name w:val="无列表111115"/>
    <w:next w:val="NoList"/>
    <w:semiHidden/>
    <w:rsid w:val="00BF033E"/>
  </w:style>
  <w:style w:type="numbering" w:customStyle="1" w:styleId="NoList211115">
    <w:name w:val="No List211115"/>
    <w:next w:val="NoList"/>
    <w:semiHidden/>
    <w:rsid w:val="00BF033E"/>
  </w:style>
  <w:style w:type="numbering" w:customStyle="1" w:styleId="NoList311115">
    <w:name w:val="No List311115"/>
    <w:next w:val="NoList"/>
    <w:uiPriority w:val="99"/>
    <w:semiHidden/>
    <w:rsid w:val="00BF033E"/>
  </w:style>
  <w:style w:type="numbering" w:customStyle="1" w:styleId="NoList1111115">
    <w:name w:val="No List1111115"/>
    <w:next w:val="NoList"/>
    <w:uiPriority w:val="99"/>
    <w:semiHidden/>
    <w:unhideWhenUsed/>
    <w:rsid w:val="00BF033E"/>
  </w:style>
  <w:style w:type="numbering" w:customStyle="1" w:styleId="121115">
    <w:name w:val="無清單121115"/>
    <w:next w:val="NoList"/>
    <w:uiPriority w:val="99"/>
    <w:semiHidden/>
    <w:unhideWhenUsed/>
    <w:rsid w:val="00BF033E"/>
  </w:style>
  <w:style w:type="numbering" w:customStyle="1" w:styleId="1111115">
    <w:name w:val="無清單1111115"/>
    <w:next w:val="NoList"/>
    <w:uiPriority w:val="99"/>
    <w:semiHidden/>
    <w:unhideWhenUsed/>
    <w:rsid w:val="00BF033E"/>
  </w:style>
  <w:style w:type="numbering" w:customStyle="1" w:styleId="NoList13115">
    <w:name w:val="No List13115"/>
    <w:next w:val="NoList"/>
    <w:uiPriority w:val="99"/>
    <w:semiHidden/>
    <w:unhideWhenUsed/>
    <w:rsid w:val="00BF033E"/>
  </w:style>
  <w:style w:type="numbering" w:customStyle="1" w:styleId="121150">
    <w:name w:val="リストなし12115"/>
    <w:next w:val="NoList"/>
    <w:uiPriority w:val="99"/>
    <w:semiHidden/>
    <w:unhideWhenUsed/>
    <w:rsid w:val="00BF033E"/>
  </w:style>
  <w:style w:type="numbering" w:customStyle="1" w:styleId="121151">
    <w:name w:val="无列表12115"/>
    <w:next w:val="NoList"/>
    <w:semiHidden/>
    <w:rsid w:val="00BF033E"/>
  </w:style>
  <w:style w:type="numbering" w:customStyle="1" w:styleId="NoList22115">
    <w:name w:val="No List22115"/>
    <w:next w:val="NoList"/>
    <w:semiHidden/>
    <w:rsid w:val="00BF033E"/>
  </w:style>
  <w:style w:type="numbering" w:customStyle="1" w:styleId="NoList32115">
    <w:name w:val="No List32115"/>
    <w:next w:val="NoList"/>
    <w:uiPriority w:val="99"/>
    <w:semiHidden/>
    <w:rsid w:val="00BF033E"/>
  </w:style>
  <w:style w:type="numbering" w:customStyle="1" w:styleId="NoList112115">
    <w:name w:val="No List112115"/>
    <w:next w:val="NoList"/>
    <w:uiPriority w:val="99"/>
    <w:semiHidden/>
    <w:unhideWhenUsed/>
    <w:rsid w:val="00BF033E"/>
  </w:style>
  <w:style w:type="numbering" w:customStyle="1" w:styleId="13115">
    <w:name w:val="無清單13115"/>
    <w:next w:val="NoList"/>
    <w:uiPriority w:val="99"/>
    <w:semiHidden/>
    <w:unhideWhenUsed/>
    <w:rsid w:val="00BF033E"/>
  </w:style>
  <w:style w:type="numbering" w:customStyle="1" w:styleId="112115">
    <w:name w:val="無清單112115"/>
    <w:next w:val="NoList"/>
    <w:uiPriority w:val="99"/>
    <w:semiHidden/>
    <w:unhideWhenUsed/>
    <w:rsid w:val="00BF033E"/>
  </w:style>
  <w:style w:type="numbering" w:customStyle="1" w:styleId="21115">
    <w:name w:val="无列表21115"/>
    <w:next w:val="NoList"/>
    <w:uiPriority w:val="99"/>
    <w:semiHidden/>
    <w:unhideWhenUsed/>
    <w:rsid w:val="00BF033E"/>
  </w:style>
  <w:style w:type="numbering" w:customStyle="1" w:styleId="NoList122115">
    <w:name w:val="No List122115"/>
    <w:next w:val="NoList"/>
    <w:uiPriority w:val="99"/>
    <w:semiHidden/>
    <w:unhideWhenUsed/>
    <w:rsid w:val="00BF033E"/>
  </w:style>
  <w:style w:type="numbering" w:customStyle="1" w:styleId="1121150">
    <w:name w:val="リストなし112115"/>
    <w:next w:val="NoList"/>
    <w:uiPriority w:val="99"/>
    <w:semiHidden/>
    <w:unhideWhenUsed/>
    <w:rsid w:val="00BF033E"/>
  </w:style>
  <w:style w:type="numbering" w:customStyle="1" w:styleId="1121151">
    <w:name w:val="无列表112115"/>
    <w:next w:val="NoList"/>
    <w:semiHidden/>
    <w:rsid w:val="00BF033E"/>
  </w:style>
  <w:style w:type="numbering" w:customStyle="1" w:styleId="NoList212115">
    <w:name w:val="No List212115"/>
    <w:next w:val="NoList"/>
    <w:semiHidden/>
    <w:rsid w:val="00BF033E"/>
  </w:style>
  <w:style w:type="numbering" w:customStyle="1" w:styleId="NoList312115">
    <w:name w:val="No List312115"/>
    <w:next w:val="NoList"/>
    <w:uiPriority w:val="99"/>
    <w:semiHidden/>
    <w:rsid w:val="00BF033E"/>
  </w:style>
  <w:style w:type="numbering" w:customStyle="1" w:styleId="NoList1112115">
    <w:name w:val="No List1112115"/>
    <w:next w:val="NoList"/>
    <w:uiPriority w:val="99"/>
    <w:semiHidden/>
    <w:unhideWhenUsed/>
    <w:rsid w:val="00BF033E"/>
  </w:style>
  <w:style w:type="numbering" w:customStyle="1" w:styleId="1221150">
    <w:name w:val="無清單122115"/>
    <w:next w:val="NoList"/>
    <w:uiPriority w:val="99"/>
    <w:semiHidden/>
    <w:unhideWhenUsed/>
    <w:rsid w:val="00BF033E"/>
  </w:style>
  <w:style w:type="numbering" w:customStyle="1" w:styleId="1112115">
    <w:name w:val="無清單1112115"/>
    <w:next w:val="NoList"/>
    <w:uiPriority w:val="99"/>
    <w:semiHidden/>
    <w:unhideWhenUsed/>
    <w:rsid w:val="00BF033E"/>
  </w:style>
  <w:style w:type="numbering" w:customStyle="1" w:styleId="NoList5114">
    <w:name w:val="No List5114"/>
    <w:next w:val="NoList"/>
    <w:uiPriority w:val="99"/>
    <w:semiHidden/>
    <w:unhideWhenUsed/>
    <w:rsid w:val="00BF033E"/>
  </w:style>
  <w:style w:type="numbering" w:customStyle="1" w:styleId="NoList614">
    <w:name w:val="No List614"/>
    <w:next w:val="NoList"/>
    <w:uiPriority w:val="99"/>
    <w:semiHidden/>
    <w:unhideWhenUsed/>
    <w:rsid w:val="00BF033E"/>
  </w:style>
  <w:style w:type="numbering" w:customStyle="1" w:styleId="NoList1414">
    <w:name w:val="No List1414"/>
    <w:next w:val="NoList"/>
    <w:uiPriority w:val="99"/>
    <w:semiHidden/>
    <w:unhideWhenUsed/>
    <w:rsid w:val="00BF033E"/>
  </w:style>
  <w:style w:type="numbering" w:customStyle="1" w:styleId="13141">
    <w:name w:val="リストなし1314"/>
    <w:next w:val="NoList"/>
    <w:uiPriority w:val="99"/>
    <w:semiHidden/>
    <w:unhideWhenUsed/>
    <w:rsid w:val="00BF033E"/>
  </w:style>
  <w:style w:type="numbering" w:customStyle="1" w:styleId="NoList2314">
    <w:name w:val="No List2314"/>
    <w:next w:val="NoList"/>
    <w:semiHidden/>
    <w:rsid w:val="00BF033E"/>
  </w:style>
  <w:style w:type="numbering" w:customStyle="1" w:styleId="NoList3314">
    <w:name w:val="No List3314"/>
    <w:next w:val="NoList"/>
    <w:uiPriority w:val="99"/>
    <w:semiHidden/>
    <w:rsid w:val="00BF033E"/>
  </w:style>
  <w:style w:type="numbering" w:customStyle="1" w:styleId="NoList1144">
    <w:name w:val="No List1144"/>
    <w:next w:val="NoList"/>
    <w:uiPriority w:val="99"/>
    <w:semiHidden/>
    <w:unhideWhenUsed/>
    <w:rsid w:val="00BF033E"/>
  </w:style>
  <w:style w:type="numbering" w:customStyle="1" w:styleId="14140">
    <w:name w:val="無清單1414"/>
    <w:next w:val="NoList"/>
    <w:uiPriority w:val="99"/>
    <w:semiHidden/>
    <w:unhideWhenUsed/>
    <w:rsid w:val="00BF033E"/>
  </w:style>
  <w:style w:type="numbering" w:customStyle="1" w:styleId="11314">
    <w:name w:val="無清單11314"/>
    <w:next w:val="NoList"/>
    <w:uiPriority w:val="99"/>
    <w:semiHidden/>
    <w:unhideWhenUsed/>
    <w:rsid w:val="00BF033E"/>
  </w:style>
  <w:style w:type="numbering" w:customStyle="1" w:styleId="NoList424">
    <w:name w:val="No List424"/>
    <w:next w:val="NoList"/>
    <w:uiPriority w:val="99"/>
    <w:semiHidden/>
    <w:unhideWhenUsed/>
    <w:rsid w:val="00BF033E"/>
  </w:style>
  <w:style w:type="numbering" w:customStyle="1" w:styleId="NoList12314">
    <w:name w:val="No List12314"/>
    <w:next w:val="NoList"/>
    <w:uiPriority w:val="99"/>
    <w:semiHidden/>
    <w:unhideWhenUsed/>
    <w:rsid w:val="00BF033E"/>
  </w:style>
  <w:style w:type="numbering" w:customStyle="1" w:styleId="113140">
    <w:name w:val="リストなし11314"/>
    <w:next w:val="NoList"/>
    <w:uiPriority w:val="99"/>
    <w:semiHidden/>
    <w:unhideWhenUsed/>
    <w:rsid w:val="00BF033E"/>
  </w:style>
  <w:style w:type="numbering" w:customStyle="1" w:styleId="113141">
    <w:name w:val="无列表11314"/>
    <w:next w:val="NoList"/>
    <w:semiHidden/>
    <w:rsid w:val="00BF033E"/>
  </w:style>
  <w:style w:type="numbering" w:customStyle="1" w:styleId="NoList21314">
    <w:name w:val="No List21314"/>
    <w:next w:val="NoList"/>
    <w:semiHidden/>
    <w:rsid w:val="00BF033E"/>
  </w:style>
  <w:style w:type="numbering" w:customStyle="1" w:styleId="NoList31314">
    <w:name w:val="No List31314"/>
    <w:next w:val="NoList"/>
    <w:uiPriority w:val="99"/>
    <w:semiHidden/>
    <w:rsid w:val="00BF033E"/>
  </w:style>
  <w:style w:type="numbering" w:customStyle="1" w:styleId="NoList111314">
    <w:name w:val="No List111314"/>
    <w:next w:val="NoList"/>
    <w:uiPriority w:val="99"/>
    <w:semiHidden/>
    <w:unhideWhenUsed/>
    <w:rsid w:val="00BF033E"/>
  </w:style>
  <w:style w:type="numbering" w:customStyle="1" w:styleId="12314">
    <w:name w:val="無清單12314"/>
    <w:next w:val="NoList"/>
    <w:uiPriority w:val="99"/>
    <w:semiHidden/>
    <w:unhideWhenUsed/>
    <w:rsid w:val="00BF033E"/>
  </w:style>
  <w:style w:type="numbering" w:customStyle="1" w:styleId="111314">
    <w:name w:val="無清單111314"/>
    <w:next w:val="NoList"/>
    <w:uiPriority w:val="99"/>
    <w:semiHidden/>
    <w:unhideWhenUsed/>
    <w:rsid w:val="00BF033E"/>
  </w:style>
  <w:style w:type="numbering" w:customStyle="1" w:styleId="NoList12124">
    <w:name w:val="No List12124"/>
    <w:next w:val="NoList"/>
    <w:uiPriority w:val="99"/>
    <w:semiHidden/>
    <w:unhideWhenUsed/>
    <w:rsid w:val="00BF033E"/>
  </w:style>
  <w:style w:type="numbering" w:customStyle="1" w:styleId="111241">
    <w:name w:val="リストなし11124"/>
    <w:next w:val="NoList"/>
    <w:uiPriority w:val="99"/>
    <w:semiHidden/>
    <w:unhideWhenUsed/>
    <w:rsid w:val="00BF033E"/>
  </w:style>
  <w:style w:type="numbering" w:customStyle="1" w:styleId="111242">
    <w:name w:val="无列表11124"/>
    <w:next w:val="NoList"/>
    <w:semiHidden/>
    <w:rsid w:val="00BF033E"/>
  </w:style>
  <w:style w:type="numbering" w:customStyle="1" w:styleId="NoList21124">
    <w:name w:val="No List21124"/>
    <w:next w:val="NoList"/>
    <w:semiHidden/>
    <w:rsid w:val="00BF033E"/>
  </w:style>
  <w:style w:type="numbering" w:customStyle="1" w:styleId="NoList31124">
    <w:name w:val="No List31124"/>
    <w:next w:val="NoList"/>
    <w:uiPriority w:val="99"/>
    <w:semiHidden/>
    <w:rsid w:val="00BF033E"/>
  </w:style>
  <w:style w:type="numbering" w:customStyle="1" w:styleId="NoList111124">
    <w:name w:val="No List111124"/>
    <w:next w:val="NoList"/>
    <w:uiPriority w:val="99"/>
    <w:semiHidden/>
    <w:unhideWhenUsed/>
    <w:rsid w:val="00BF033E"/>
  </w:style>
  <w:style w:type="numbering" w:customStyle="1" w:styleId="12124">
    <w:name w:val="無清單12124"/>
    <w:next w:val="NoList"/>
    <w:uiPriority w:val="99"/>
    <w:semiHidden/>
    <w:unhideWhenUsed/>
    <w:rsid w:val="00BF033E"/>
  </w:style>
  <w:style w:type="numbering" w:customStyle="1" w:styleId="1111240">
    <w:name w:val="無清單111124"/>
    <w:next w:val="NoList"/>
    <w:uiPriority w:val="99"/>
    <w:semiHidden/>
    <w:unhideWhenUsed/>
    <w:rsid w:val="00BF033E"/>
  </w:style>
  <w:style w:type="numbering" w:customStyle="1" w:styleId="NoList524">
    <w:name w:val="No List524"/>
    <w:next w:val="NoList"/>
    <w:uiPriority w:val="99"/>
    <w:semiHidden/>
    <w:unhideWhenUsed/>
    <w:rsid w:val="00BF033E"/>
  </w:style>
  <w:style w:type="numbering" w:customStyle="1" w:styleId="NoList1324">
    <w:name w:val="No List1324"/>
    <w:next w:val="NoList"/>
    <w:uiPriority w:val="99"/>
    <w:semiHidden/>
    <w:unhideWhenUsed/>
    <w:rsid w:val="00BF033E"/>
  </w:style>
  <w:style w:type="numbering" w:customStyle="1" w:styleId="12242">
    <w:name w:val="リストなし1224"/>
    <w:next w:val="NoList"/>
    <w:uiPriority w:val="99"/>
    <w:semiHidden/>
    <w:unhideWhenUsed/>
    <w:rsid w:val="00BF033E"/>
  </w:style>
  <w:style w:type="numbering" w:customStyle="1" w:styleId="12251">
    <w:name w:val="无列表1225"/>
    <w:next w:val="NoList"/>
    <w:semiHidden/>
    <w:rsid w:val="00BF033E"/>
  </w:style>
  <w:style w:type="numbering" w:customStyle="1" w:styleId="NoList2224">
    <w:name w:val="No List2224"/>
    <w:next w:val="NoList"/>
    <w:semiHidden/>
    <w:rsid w:val="00BF033E"/>
  </w:style>
  <w:style w:type="numbering" w:customStyle="1" w:styleId="NoList3224">
    <w:name w:val="No List3224"/>
    <w:next w:val="NoList"/>
    <w:uiPriority w:val="99"/>
    <w:semiHidden/>
    <w:rsid w:val="00BF033E"/>
  </w:style>
  <w:style w:type="numbering" w:customStyle="1" w:styleId="NoList11224">
    <w:name w:val="No List11224"/>
    <w:next w:val="NoList"/>
    <w:uiPriority w:val="99"/>
    <w:semiHidden/>
    <w:unhideWhenUsed/>
    <w:rsid w:val="00BF033E"/>
  </w:style>
  <w:style w:type="numbering" w:customStyle="1" w:styleId="1324">
    <w:name w:val="無清單1324"/>
    <w:next w:val="NoList"/>
    <w:uiPriority w:val="99"/>
    <w:semiHidden/>
    <w:unhideWhenUsed/>
    <w:rsid w:val="00BF033E"/>
  </w:style>
  <w:style w:type="numbering" w:customStyle="1" w:styleId="11224">
    <w:name w:val="無清單11224"/>
    <w:next w:val="NoList"/>
    <w:uiPriority w:val="99"/>
    <w:semiHidden/>
    <w:unhideWhenUsed/>
    <w:rsid w:val="00BF033E"/>
  </w:style>
  <w:style w:type="numbering" w:customStyle="1" w:styleId="2124">
    <w:name w:val="无列表2124"/>
    <w:next w:val="NoList"/>
    <w:uiPriority w:val="99"/>
    <w:semiHidden/>
    <w:unhideWhenUsed/>
    <w:rsid w:val="00BF033E"/>
  </w:style>
  <w:style w:type="numbering" w:customStyle="1" w:styleId="NoList111224">
    <w:name w:val="No List111224"/>
    <w:next w:val="NoList"/>
    <w:uiPriority w:val="99"/>
    <w:semiHidden/>
    <w:unhideWhenUsed/>
    <w:rsid w:val="00BF033E"/>
  </w:style>
  <w:style w:type="numbering" w:customStyle="1" w:styleId="NoList74">
    <w:name w:val="No List74"/>
    <w:next w:val="NoList"/>
    <w:uiPriority w:val="99"/>
    <w:semiHidden/>
    <w:unhideWhenUsed/>
    <w:rsid w:val="00BF033E"/>
  </w:style>
  <w:style w:type="table" w:customStyle="1" w:styleId="TableGrid86">
    <w:name w:val="Table Grid86"/>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BF033E"/>
  </w:style>
  <w:style w:type="numbering" w:customStyle="1" w:styleId="1442">
    <w:name w:val="リストなし144"/>
    <w:next w:val="NoList"/>
    <w:uiPriority w:val="99"/>
    <w:semiHidden/>
    <w:unhideWhenUsed/>
    <w:rsid w:val="00BF033E"/>
  </w:style>
  <w:style w:type="table" w:customStyle="1" w:styleId="TableGrid146">
    <w:name w:val="Table Grid146"/>
    <w:basedOn w:val="TableNormal"/>
    <w:next w:val="TableGrid"/>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BF033E"/>
  </w:style>
  <w:style w:type="table" w:customStyle="1" w:styleId="346">
    <w:name w:val="网格型34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BF033E"/>
  </w:style>
  <w:style w:type="numbering" w:customStyle="1" w:styleId="NoList344">
    <w:name w:val="No List344"/>
    <w:next w:val="NoList"/>
    <w:uiPriority w:val="99"/>
    <w:semiHidden/>
    <w:rsid w:val="00BF033E"/>
  </w:style>
  <w:style w:type="table" w:customStyle="1" w:styleId="TableGrid446">
    <w:name w:val="Table Grid446"/>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BF033E"/>
  </w:style>
  <w:style w:type="numbering" w:customStyle="1" w:styleId="1541">
    <w:name w:val="無清單154"/>
    <w:next w:val="NoList"/>
    <w:uiPriority w:val="99"/>
    <w:semiHidden/>
    <w:unhideWhenUsed/>
    <w:rsid w:val="00BF033E"/>
  </w:style>
  <w:style w:type="numbering" w:customStyle="1" w:styleId="11440">
    <w:name w:val="無清單1144"/>
    <w:next w:val="NoList"/>
    <w:uiPriority w:val="99"/>
    <w:semiHidden/>
    <w:unhideWhenUsed/>
    <w:rsid w:val="00BF033E"/>
  </w:style>
  <w:style w:type="table" w:customStyle="1" w:styleId="146">
    <w:name w:val="表格格線146"/>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BF033E"/>
  </w:style>
  <w:style w:type="table" w:customStyle="1" w:styleId="TableGrid526">
    <w:name w:val="Table Grid526"/>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BF033E"/>
  </w:style>
  <w:style w:type="numbering" w:customStyle="1" w:styleId="11441">
    <w:name w:val="リストなし1144"/>
    <w:next w:val="NoList"/>
    <w:uiPriority w:val="99"/>
    <w:semiHidden/>
    <w:unhideWhenUsed/>
    <w:rsid w:val="00BF033E"/>
  </w:style>
  <w:style w:type="table" w:customStyle="1" w:styleId="TableGrid1136">
    <w:name w:val="Table Grid1136"/>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BF033E"/>
  </w:style>
  <w:style w:type="table" w:customStyle="1" w:styleId="31260">
    <w:name w:val="网格型312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BF033E"/>
  </w:style>
  <w:style w:type="numbering" w:customStyle="1" w:styleId="NoList3144">
    <w:name w:val="No List3144"/>
    <w:next w:val="NoList"/>
    <w:uiPriority w:val="99"/>
    <w:semiHidden/>
    <w:rsid w:val="00BF033E"/>
  </w:style>
  <w:style w:type="table" w:customStyle="1" w:styleId="TableGrid4126">
    <w:name w:val="Table Grid4126"/>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BF033E"/>
  </w:style>
  <w:style w:type="numbering" w:customStyle="1" w:styleId="1244">
    <w:name w:val="無清單1244"/>
    <w:next w:val="NoList"/>
    <w:uiPriority w:val="99"/>
    <w:semiHidden/>
    <w:unhideWhenUsed/>
    <w:rsid w:val="00BF033E"/>
  </w:style>
  <w:style w:type="numbering" w:customStyle="1" w:styleId="11144">
    <w:name w:val="無清單11144"/>
    <w:next w:val="NoList"/>
    <w:uiPriority w:val="99"/>
    <w:semiHidden/>
    <w:unhideWhenUsed/>
    <w:rsid w:val="00BF033E"/>
  </w:style>
  <w:style w:type="table" w:customStyle="1" w:styleId="11262">
    <w:name w:val="表格格線1126"/>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BF033E"/>
  </w:style>
  <w:style w:type="numbering" w:customStyle="1" w:styleId="NoList12134">
    <w:name w:val="No List12134"/>
    <w:next w:val="NoList"/>
    <w:uiPriority w:val="99"/>
    <w:semiHidden/>
    <w:unhideWhenUsed/>
    <w:rsid w:val="00BF033E"/>
  </w:style>
  <w:style w:type="numbering" w:customStyle="1" w:styleId="111341">
    <w:name w:val="リストなし11134"/>
    <w:next w:val="NoList"/>
    <w:uiPriority w:val="99"/>
    <w:semiHidden/>
    <w:unhideWhenUsed/>
    <w:rsid w:val="00BF033E"/>
  </w:style>
  <w:style w:type="numbering" w:customStyle="1" w:styleId="111342">
    <w:name w:val="无列表11134"/>
    <w:next w:val="NoList"/>
    <w:semiHidden/>
    <w:rsid w:val="00BF033E"/>
  </w:style>
  <w:style w:type="numbering" w:customStyle="1" w:styleId="NoList21134">
    <w:name w:val="No List21134"/>
    <w:next w:val="NoList"/>
    <w:semiHidden/>
    <w:rsid w:val="00BF033E"/>
  </w:style>
  <w:style w:type="numbering" w:customStyle="1" w:styleId="NoList31134">
    <w:name w:val="No List31134"/>
    <w:next w:val="NoList"/>
    <w:uiPriority w:val="99"/>
    <w:semiHidden/>
    <w:rsid w:val="00BF033E"/>
  </w:style>
  <w:style w:type="numbering" w:customStyle="1" w:styleId="NoList111134">
    <w:name w:val="No List111134"/>
    <w:next w:val="NoList"/>
    <w:uiPriority w:val="99"/>
    <w:semiHidden/>
    <w:unhideWhenUsed/>
    <w:rsid w:val="00BF033E"/>
  </w:style>
  <w:style w:type="numbering" w:customStyle="1" w:styleId="12134">
    <w:name w:val="無清單12134"/>
    <w:next w:val="NoList"/>
    <w:uiPriority w:val="99"/>
    <w:semiHidden/>
    <w:unhideWhenUsed/>
    <w:rsid w:val="00BF033E"/>
  </w:style>
  <w:style w:type="numbering" w:customStyle="1" w:styleId="111134">
    <w:name w:val="無清單111134"/>
    <w:next w:val="NoList"/>
    <w:uiPriority w:val="99"/>
    <w:semiHidden/>
    <w:unhideWhenUsed/>
    <w:rsid w:val="00BF033E"/>
  </w:style>
  <w:style w:type="numbering" w:customStyle="1" w:styleId="NoList534">
    <w:name w:val="No List534"/>
    <w:next w:val="NoList"/>
    <w:uiPriority w:val="99"/>
    <w:semiHidden/>
    <w:unhideWhenUsed/>
    <w:rsid w:val="00BF033E"/>
  </w:style>
  <w:style w:type="table" w:customStyle="1" w:styleId="TableGrid626">
    <w:name w:val="Table Grid626"/>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BF033E"/>
  </w:style>
  <w:style w:type="numbering" w:customStyle="1" w:styleId="12342">
    <w:name w:val="リストなし1234"/>
    <w:next w:val="NoList"/>
    <w:uiPriority w:val="99"/>
    <w:semiHidden/>
    <w:unhideWhenUsed/>
    <w:rsid w:val="00BF033E"/>
  </w:style>
  <w:style w:type="table" w:customStyle="1" w:styleId="TableGrid1226">
    <w:name w:val="Table Grid1226"/>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BF033E"/>
  </w:style>
  <w:style w:type="table" w:customStyle="1" w:styleId="3226">
    <w:name w:val="网格型322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BF033E"/>
  </w:style>
  <w:style w:type="numbering" w:customStyle="1" w:styleId="NoList3234">
    <w:name w:val="No List3234"/>
    <w:next w:val="NoList"/>
    <w:uiPriority w:val="99"/>
    <w:semiHidden/>
    <w:rsid w:val="00BF033E"/>
  </w:style>
  <w:style w:type="table" w:customStyle="1" w:styleId="TableGrid4226">
    <w:name w:val="Table Grid4226"/>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BF033E"/>
  </w:style>
  <w:style w:type="numbering" w:customStyle="1" w:styleId="1334">
    <w:name w:val="無清單1334"/>
    <w:next w:val="NoList"/>
    <w:uiPriority w:val="99"/>
    <w:semiHidden/>
    <w:unhideWhenUsed/>
    <w:rsid w:val="00BF033E"/>
  </w:style>
  <w:style w:type="numbering" w:customStyle="1" w:styleId="11234">
    <w:name w:val="無清單11234"/>
    <w:next w:val="NoList"/>
    <w:uiPriority w:val="99"/>
    <w:semiHidden/>
    <w:unhideWhenUsed/>
    <w:rsid w:val="00BF033E"/>
  </w:style>
  <w:style w:type="table" w:customStyle="1" w:styleId="12261">
    <w:name w:val="表格格線1226"/>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BF033E"/>
  </w:style>
  <w:style w:type="numbering" w:customStyle="1" w:styleId="NoList12224">
    <w:name w:val="No List12224"/>
    <w:next w:val="NoList"/>
    <w:uiPriority w:val="99"/>
    <w:semiHidden/>
    <w:unhideWhenUsed/>
    <w:rsid w:val="00BF033E"/>
  </w:style>
  <w:style w:type="numbering" w:customStyle="1" w:styleId="112240">
    <w:name w:val="リストなし11224"/>
    <w:next w:val="NoList"/>
    <w:uiPriority w:val="99"/>
    <w:semiHidden/>
    <w:unhideWhenUsed/>
    <w:rsid w:val="00BF033E"/>
  </w:style>
  <w:style w:type="numbering" w:customStyle="1" w:styleId="112241">
    <w:name w:val="无列表11224"/>
    <w:next w:val="NoList"/>
    <w:semiHidden/>
    <w:rsid w:val="00BF033E"/>
  </w:style>
  <w:style w:type="numbering" w:customStyle="1" w:styleId="NoList21224">
    <w:name w:val="No List21224"/>
    <w:next w:val="NoList"/>
    <w:semiHidden/>
    <w:rsid w:val="00BF033E"/>
  </w:style>
  <w:style w:type="numbering" w:customStyle="1" w:styleId="NoList31224">
    <w:name w:val="No List31224"/>
    <w:next w:val="NoList"/>
    <w:uiPriority w:val="99"/>
    <w:semiHidden/>
    <w:rsid w:val="00BF033E"/>
  </w:style>
  <w:style w:type="numbering" w:customStyle="1" w:styleId="NoList111234">
    <w:name w:val="No List111234"/>
    <w:next w:val="NoList"/>
    <w:uiPriority w:val="99"/>
    <w:semiHidden/>
    <w:unhideWhenUsed/>
    <w:rsid w:val="00BF033E"/>
  </w:style>
  <w:style w:type="numbering" w:customStyle="1" w:styleId="12224">
    <w:name w:val="無清單12224"/>
    <w:next w:val="NoList"/>
    <w:uiPriority w:val="99"/>
    <w:semiHidden/>
    <w:unhideWhenUsed/>
    <w:rsid w:val="00BF033E"/>
  </w:style>
  <w:style w:type="numbering" w:customStyle="1" w:styleId="111224">
    <w:name w:val="無清單111224"/>
    <w:next w:val="NoList"/>
    <w:uiPriority w:val="99"/>
    <w:semiHidden/>
    <w:unhideWhenUsed/>
    <w:rsid w:val="00BF033E"/>
  </w:style>
  <w:style w:type="numbering" w:customStyle="1" w:styleId="NoList83">
    <w:name w:val="No List83"/>
    <w:next w:val="NoList"/>
    <w:uiPriority w:val="99"/>
    <w:semiHidden/>
    <w:unhideWhenUsed/>
    <w:rsid w:val="00BF033E"/>
  </w:style>
  <w:style w:type="table" w:customStyle="1" w:styleId="TableGrid96">
    <w:name w:val="Table Grid96"/>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BF033E"/>
  </w:style>
  <w:style w:type="numbering" w:customStyle="1" w:styleId="1532">
    <w:name w:val="リストなし153"/>
    <w:next w:val="NoList"/>
    <w:uiPriority w:val="99"/>
    <w:semiHidden/>
    <w:unhideWhenUsed/>
    <w:rsid w:val="00BF033E"/>
  </w:style>
  <w:style w:type="table" w:customStyle="1" w:styleId="TableGrid155">
    <w:name w:val="Table Grid155"/>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BF033E"/>
  </w:style>
  <w:style w:type="table" w:customStyle="1" w:styleId="355">
    <w:name w:val="网格型35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BF033E"/>
  </w:style>
  <w:style w:type="numbering" w:customStyle="1" w:styleId="NoList353">
    <w:name w:val="No List353"/>
    <w:next w:val="NoList"/>
    <w:uiPriority w:val="99"/>
    <w:semiHidden/>
    <w:rsid w:val="00BF033E"/>
  </w:style>
  <w:style w:type="table" w:customStyle="1" w:styleId="TableGrid455">
    <w:name w:val="Table Grid455"/>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BF033E"/>
  </w:style>
  <w:style w:type="numbering" w:customStyle="1" w:styleId="1630">
    <w:name w:val="無清單163"/>
    <w:next w:val="NoList"/>
    <w:uiPriority w:val="99"/>
    <w:semiHidden/>
    <w:unhideWhenUsed/>
    <w:rsid w:val="00BF033E"/>
  </w:style>
  <w:style w:type="numbering" w:customStyle="1" w:styleId="1153">
    <w:name w:val="無清單1153"/>
    <w:next w:val="NoList"/>
    <w:uiPriority w:val="99"/>
    <w:semiHidden/>
    <w:unhideWhenUsed/>
    <w:rsid w:val="00BF033E"/>
  </w:style>
  <w:style w:type="table" w:customStyle="1" w:styleId="155">
    <w:name w:val="表格格線155"/>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BF033E"/>
  </w:style>
  <w:style w:type="table" w:customStyle="1" w:styleId="TableGrid535">
    <w:name w:val="Table Grid535"/>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BF033E"/>
  </w:style>
  <w:style w:type="numbering" w:customStyle="1" w:styleId="11530">
    <w:name w:val="リストなし1153"/>
    <w:next w:val="NoList"/>
    <w:uiPriority w:val="99"/>
    <w:semiHidden/>
    <w:unhideWhenUsed/>
    <w:rsid w:val="00BF033E"/>
  </w:style>
  <w:style w:type="table" w:customStyle="1" w:styleId="TableGrid1145">
    <w:name w:val="Table Grid1145"/>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BF033E"/>
  </w:style>
  <w:style w:type="table" w:customStyle="1" w:styleId="3135">
    <w:name w:val="网格型313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BF033E"/>
  </w:style>
  <w:style w:type="numbering" w:customStyle="1" w:styleId="NoList3153">
    <w:name w:val="No List3153"/>
    <w:next w:val="NoList"/>
    <w:uiPriority w:val="99"/>
    <w:semiHidden/>
    <w:rsid w:val="00BF033E"/>
  </w:style>
  <w:style w:type="table" w:customStyle="1" w:styleId="TableGrid4135">
    <w:name w:val="Table Grid4135"/>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BF033E"/>
  </w:style>
  <w:style w:type="numbering" w:customStyle="1" w:styleId="1253">
    <w:name w:val="無清單1253"/>
    <w:next w:val="NoList"/>
    <w:uiPriority w:val="99"/>
    <w:semiHidden/>
    <w:unhideWhenUsed/>
    <w:rsid w:val="00BF033E"/>
  </w:style>
  <w:style w:type="numbering" w:customStyle="1" w:styleId="11153">
    <w:name w:val="無清單11153"/>
    <w:next w:val="NoList"/>
    <w:uiPriority w:val="99"/>
    <w:semiHidden/>
    <w:unhideWhenUsed/>
    <w:rsid w:val="00BF033E"/>
  </w:style>
  <w:style w:type="table" w:customStyle="1" w:styleId="11352">
    <w:name w:val="表格格線1135"/>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BF033E"/>
  </w:style>
  <w:style w:type="numbering" w:customStyle="1" w:styleId="NoList12143">
    <w:name w:val="No List12143"/>
    <w:next w:val="NoList"/>
    <w:uiPriority w:val="99"/>
    <w:semiHidden/>
    <w:unhideWhenUsed/>
    <w:rsid w:val="00BF033E"/>
  </w:style>
  <w:style w:type="numbering" w:customStyle="1" w:styleId="111430">
    <w:name w:val="リストなし11143"/>
    <w:next w:val="NoList"/>
    <w:uiPriority w:val="99"/>
    <w:semiHidden/>
    <w:unhideWhenUsed/>
    <w:rsid w:val="00BF033E"/>
  </w:style>
  <w:style w:type="numbering" w:customStyle="1" w:styleId="111431">
    <w:name w:val="无列表11143"/>
    <w:next w:val="NoList"/>
    <w:semiHidden/>
    <w:rsid w:val="00BF033E"/>
  </w:style>
  <w:style w:type="numbering" w:customStyle="1" w:styleId="NoList21143">
    <w:name w:val="No List21143"/>
    <w:next w:val="NoList"/>
    <w:semiHidden/>
    <w:rsid w:val="00BF033E"/>
  </w:style>
  <w:style w:type="numbering" w:customStyle="1" w:styleId="NoList31143">
    <w:name w:val="No List31143"/>
    <w:next w:val="NoList"/>
    <w:uiPriority w:val="99"/>
    <w:semiHidden/>
    <w:rsid w:val="00BF033E"/>
  </w:style>
  <w:style w:type="numbering" w:customStyle="1" w:styleId="NoList111143">
    <w:name w:val="No List111143"/>
    <w:next w:val="NoList"/>
    <w:uiPriority w:val="99"/>
    <w:semiHidden/>
    <w:unhideWhenUsed/>
    <w:rsid w:val="00BF033E"/>
  </w:style>
  <w:style w:type="numbering" w:customStyle="1" w:styleId="121430">
    <w:name w:val="無清單12143"/>
    <w:next w:val="NoList"/>
    <w:uiPriority w:val="99"/>
    <w:semiHidden/>
    <w:unhideWhenUsed/>
    <w:rsid w:val="00BF033E"/>
  </w:style>
  <w:style w:type="numbering" w:customStyle="1" w:styleId="1111430">
    <w:name w:val="無清單111143"/>
    <w:next w:val="NoList"/>
    <w:uiPriority w:val="99"/>
    <w:semiHidden/>
    <w:unhideWhenUsed/>
    <w:rsid w:val="00BF033E"/>
  </w:style>
  <w:style w:type="numbering" w:customStyle="1" w:styleId="NoList543">
    <w:name w:val="No List543"/>
    <w:next w:val="NoList"/>
    <w:uiPriority w:val="99"/>
    <w:semiHidden/>
    <w:unhideWhenUsed/>
    <w:rsid w:val="00BF033E"/>
  </w:style>
  <w:style w:type="table" w:customStyle="1" w:styleId="TableGrid635">
    <w:name w:val="Table Grid635"/>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BF033E"/>
  </w:style>
  <w:style w:type="numbering" w:customStyle="1" w:styleId="12430">
    <w:name w:val="リストなし1243"/>
    <w:next w:val="NoList"/>
    <w:uiPriority w:val="99"/>
    <w:semiHidden/>
    <w:unhideWhenUsed/>
    <w:rsid w:val="00BF033E"/>
  </w:style>
  <w:style w:type="table" w:customStyle="1" w:styleId="TableGrid1235">
    <w:name w:val="Table Grid1235"/>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BF033E"/>
  </w:style>
  <w:style w:type="table" w:customStyle="1" w:styleId="3235">
    <w:name w:val="网格型323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BF033E"/>
  </w:style>
  <w:style w:type="numbering" w:customStyle="1" w:styleId="NoList3243">
    <w:name w:val="No List3243"/>
    <w:next w:val="NoList"/>
    <w:uiPriority w:val="99"/>
    <w:semiHidden/>
    <w:rsid w:val="00BF033E"/>
  </w:style>
  <w:style w:type="table" w:customStyle="1" w:styleId="TableGrid4235">
    <w:name w:val="Table Grid4235"/>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BF033E"/>
  </w:style>
  <w:style w:type="numbering" w:customStyle="1" w:styleId="13430">
    <w:name w:val="無清單1343"/>
    <w:next w:val="NoList"/>
    <w:uiPriority w:val="99"/>
    <w:semiHidden/>
    <w:unhideWhenUsed/>
    <w:rsid w:val="00BF033E"/>
  </w:style>
  <w:style w:type="numbering" w:customStyle="1" w:styleId="11243">
    <w:name w:val="無清單11243"/>
    <w:next w:val="NoList"/>
    <w:uiPriority w:val="99"/>
    <w:semiHidden/>
    <w:unhideWhenUsed/>
    <w:rsid w:val="00BF033E"/>
  </w:style>
  <w:style w:type="table" w:customStyle="1" w:styleId="12350">
    <w:name w:val="表格格線1235"/>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BF033E"/>
  </w:style>
  <w:style w:type="numbering" w:customStyle="1" w:styleId="NoList12233">
    <w:name w:val="No List12233"/>
    <w:next w:val="NoList"/>
    <w:uiPriority w:val="99"/>
    <w:semiHidden/>
    <w:unhideWhenUsed/>
    <w:rsid w:val="00BF033E"/>
  </w:style>
  <w:style w:type="numbering" w:customStyle="1" w:styleId="112331">
    <w:name w:val="リストなし11233"/>
    <w:next w:val="NoList"/>
    <w:uiPriority w:val="99"/>
    <w:semiHidden/>
    <w:unhideWhenUsed/>
    <w:rsid w:val="00BF033E"/>
  </w:style>
  <w:style w:type="numbering" w:customStyle="1" w:styleId="112332">
    <w:name w:val="无列表11233"/>
    <w:next w:val="NoList"/>
    <w:semiHidden/>
    <w:rsid w:val="00BF033E"/>
  </w:style>
  <w:style w:type="numbering" w:customStyle="1" w:styleId="NoList21233">
    <w:name w:val="No List21233"/>
    <w:next w:val="NoList"/>
    <w:semiHidden/>
    <w:rsid w:val="00BF033E"/>
  </w:style>
  <w:style w:type="numbering" w:customStyle="1" w:styleId="NoList31233">
    <w:name w:val="No List31233"/>
    <w:next w:val="NoList"/>
    <w:uiPriority w:val="99"/>
    <w:semiHidden/>
    <w:rsid w:val="00BF033E"/>
  </w:style>
  <w:style w:type="numbering" w:customStyle="1" w:styleId="NoList111243">
    <w:name w:val="No List111243"/>
    <w:next w:val="NoList"/>
    <w:uiPriority w:val="99"/>
    <w:semiHidden/>
    <w:unhideWhenUsed/>
    <w:rsid w:val="00BF033E"/>
  </w:style>
  <w:style w:type="numbering" w:customStyle="1" w:styleId="122330">
    <w:name w:val="無清單12233"/>
    <w:next w:val="NoList"/>
    <w:uiPriority w:val="99"/>
    <w:semiHidden/>
    <w:unhideWhenUsed/>
    <w:rsid w:val="00BF033E"/>
  </w:style>
  <w:style w:type="numbering" w:customStyle="1" w:styleId="1112330">
    <w:name w:val="無清單111233"/>
    <w:next w:val="NoList"/>
    <w:uiPriority w:val="99"/>
    <w:semiHidden/>
    <w:unhideWhenUsed/>
    <w:rsid w:val="00BF033E"/>
  </w:style>
  <w:style w:type="numbering" w:customStyle="1" w:styleId="NoList622">
    <w:name w:val="No List622"/>
    <w:next w:val="NoList"/>
    <w:uiPriority w:val="99"/>
    <w:semiHidden/>
    <w:unhideWhenUsed/>
    <w:rsid w:val="00BF033E"/>
  </w:style>
  <w:style w:type="table" w:customStyle="1" w:styleId="TableGrid713">
    <w:name w:val="Table Grid713"/>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BF033E"/>
  </w:style>
  <w:style w:type="numbering" w:customStyle="1" w:styleId="13222">
    <w:name w:val="リストなし1322"/>
    <w:next w:val="NoList"/>
    <w:uiPriority w:val="99"/>
    <w:semiHidden/>
    <w:unhideWhenUsed/>
    <w:rsid w:val="00BF033E"/>
  </w:style>
  <w:style w:type="table" w:customStyle="1" w:styleId="TableGrid1313">
    <w:name w:val="Table Grid1313"/>
    <w:basedOn w:val="TableNormal"/>
    <w:next w:val="TableGrid"/>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BF033E"/>
  </w:style>
  <w:style w:type="table" w:customStyle="1" w:styleId="3313">
    <w:name w:val="网格型33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BF033E"/>
  </w:style>
  <w:style w:type="numbering" w:customStyle="1" w:styleId="NoList3322">
    <w:name w:val="No List3322"/>
    <w:next w:val="NoList"/>
    <w:uiPriority w:val="99"/>
    <w:semiHidden/>
    <w:rsid w:val="00BF033E"/>
  </w:style>
  <w:style w:type="table" w:customStyle="1" w:styleId="TableGrid4313">
    <w:name w:val="Table Grid4313"/>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BF033E"/>
  </w:style>
  <w:style w:type="numbering" w:customStyle="1" w:styleId="14220">
    <w:name w:val="無清單1422"/>
    <w:next w:val="NoList"/>
    <w:uiPriority w:val="99"/>
    <w:semiHidden/>
    <w:unhideWhenUsed/>
    <w:rsid w:val="00BF033E"/>
  </w:style>
  <w:style w:type="numbering" w:customStyle="1" w:styleId="113220">
    <w:name w:val="無清單11322"/>
    <w:next w:val="NoList"/>
    <w:uiPriority w:val="99"/>
    <w:semiHidden/>
    <w:unhideWhenUsed/>
    <w:rsid w:val="00BF033E"/>
  </w:style>
  <w:style w:type="table" w:customStyle="1" w:styleId="13133">
    <w:name w:val="表格格線1313"/>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BF033E"/>
  </w:style>
  <w:style w:type="numbering" w:customStyle="1" w:styleId="NoList12322">
    <w:name w:val="No List12322"/>
    <w:next w:val="NoList"/>
    <w:uiPriority w:val="99"/>
    <w:semiHidden/>
    <w:unhideWhenUsed/>
    <w:rsid w:val="00BF033E"/>
  </w:style>
  <w:style w:type="numbering" w:customStyle="1" w:styleId="113221">
    <w:name w:val="リストなし11322"/>
    <w:next w:val="NoList"/>
    <w:uiPriority w:val="99"/>
    <w:semiHidden/>
    <w:unhideWhenUsed/>
    <w:rsid w:val="00BF033E"/>
  </w:style>
  <w:style w:type="numbering" w:customStyle="1" w:styleId="113222">
    <w:name w:val="无列表11322"/>
    <w:next w:val="NoList"/>
    <w:semiHidden/>
    <w:rsid w:val="00BF033E"/>
  </w:style>
  <w:style w:type="numbering" w:customStyle="1" w:styleId="NoList21322">
    <w:name w:val="No List21322"/>
    <w:next w:val="NoList"/>
    <w:semiHidden/>
    <w:rsid w:val="00BF033E"/>
  </w:style>
  <w:style w:type="numbering" w:customStyle="1" w:styleId="NoList31322">
    <w:name w:val="No List31322"/>
    <w:next w:val="NoList"/>
    <w:uiPriority w:val="99"/>
    <w:semiHidden/>
    <w:rsid w:val="00BF033E"/>
  </w:style>
  <w:style w:type="numbering" w:customStyle="1" w:styleId="NoList111322">
    <w:name w:val="No List111322"/>
    <w:next w:val="NoList"/>
    <w:uiPriority w:val="99"/>
    <w:semiHidden/>
    <w:unhideWhenUsed/>
    <w:rsid w:val="00BF033E"/>
  </w:style>
  <w:style w:type="numbering" w:customStyle="1" w:styleId="123220">
    <w:name w:val="無清單12322"/>
    <w:next w:val="NoList"/>
    <w:uiPriority w:val="99"/>
    <w:semiHidden/>
    <w:unhideWhenUsed/>
    <w:rsid w:val="00BF033E"/>
  </w:style>
  <w:style w:type="numbering" w:customStyle="1" w:styleId="1113220">
    <w:name w:val="無清單111322"/>
    <w:next w:val="NoList"/>
    <w:uiPriority w:val="99"/>
    <w:semiHidden/>
    <w:unhideWhenUsed/>
    <w:rsid w:val="00BF033E"/>
  </w:style>
  <w:style w:type="numbering" w:customStyle="1" w:styleId="NoList4123">
    <w:name w:val="No List4123"/>
    <w:next w:val="NoList"/>
    <w:uiPriority w:val="99"/>
    <w:semiHidden/>
    <w:unhideWhenUsed/>
    <w:rsid w:val="00BF033E"/>
  </w:style>
  <w:style w:type="table" w:customStyle="1" w:styleId="TableGrid5113">
    <w:name w:val="Table Grid5113"/>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BF033E"/>
  </w:style>
  <w:style w:type="numbering" w:customStyle="1" w:styleId="1111231">
    <w:name w:val="リストなし111123"/>
    <w:next w:val="NoList"/>
    <w:uiPriority w:val="99"/>
    <w:semiHidden/>
    <w:unhideWhenUsed/>
    <w:rsid w:val="00BF033E"/>
  </w:style>
  <w:style w:type="numbering" w:customStyle="1" w:styleId="1111232">
    <w:name w:val="无列表111123"/>
    <w:next w:val="NoList"/>
    <w:semiHidden/>
    <w:rsid w:val="00BF033E"/>
  </w:style>
  <w:style w:type="numbering" w:customStyle="1" w:styleId="NoList211123">
    <w:name w:val="No List211123"/>
    <w:next w:val="NoList"/>
    <w:semiHidden/>
    <w:rsid w:val="00BF033E"/>
  </w:style>
  <w:style w:type="numbering" w:customStyle="1" w:styleId="NoList311123">
    <w:name w:val="No List311123"/>
    <w:next w:val="NoList"/>
    <w:uiPriority w:val="99"/>
    <w:semiHidden/>
    <w:rsid w:val="00BF033E"/>
  </w:style>
  <w:style w:type="numbering" w:customStyle="1" w:styleId="NoList1111123">
    <w:name w:val="No List1111123"/>
    <w:next w:val="NoList"/>
    <w:uiPriority w:val="99"/>
    <w:semiHidden/>
    <w:unhideWhenUsed/>
    <w:rsid w:val="00BF033E"/>
  </w:style>
  <w:style w:type="numbering" w:customStyle="1" w:styleId="1211230">
    <w:name w:val="無清單121123"/>
    <w:next w:val="NoList"/>
    <w:uiPriority w:val="99"/>
    <w:semiHidden/>
    <w:unhideWhenUsed/>
    <w:rsid w:val="00BF033E"/>
  </w:style>
  <w:style w:type="numbering" w:customStyle="1" w:styleId="1111123">
    <w:name w:val="無清單1111123"/>
    <w:next w:val="NoList"/>
    <w:uiPriority w:val="99"/>
    <w:semiHidden/>
    <w:unhideWhenUsed/>
    <w:rsid w:val="00BF033E"/>
  </w:style>
  <w:style w:type="numbering" w:customStyle="1" w:styleId="NoList5122">
    <w:name w:val="No List5122"/>
    <w:next w:val="NoList"/>
    <w:uiPriority w:val="99"/>
    <w:semiHidden/>
    <w:unhideWhenUsed/>
    <w:rsid w:val="00BF033E"/>
  </w:style>
  <w:style w:type="table" w:customStyle="1" w:styleId="TableGrid6113">
    <w:name w:val="Table Grid6113"/>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BF033E"/>
  </w:style>
  <w:style w:type="numbering" w:customStyle="1" w:styleId="121231">
    <w:name w:val="リストなし12123"/>
    <w:next w:val="NoList"/>
    <w:uiPriority w:val="99"/>
    <w:semiHidden/>
    <w:unhideWhenUsed/>
    <w:rsid w:val="00BF033E"/>
  </w:style>
  <w:style w:type="table" w:customStyle="1" w:styleId="TableGrid12113">
    <w:name w:val="Table Grid12113"/>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BF033E"/>
  </w:style>
  <w:style w:type="table" w:customStyle="1" w:styleId="32113">
    <w:name w:val="网格型321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BF033E"/>
  </w:style>
  <w:style w:type="numbering" w:customStyle="1" w:styleId="NoList32123">
    <w:name w:val="No List32123"/>
    <w:next w:val="NoList"/>
    <w:uiPriority w:val="99"/>
    <w:semiHidden/>
    <w:rsid w:val="00BF033E"/>
  </w:style>
  <w:style w:type="table" w:customStyle="1" w:styleId="TableGrid42113">
    <w:name w:val="Table Grid42113"/>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BF033E"/>
  </w:style>
  <w:style w:type="numbering" w:customStyle="1" w:styleId="131230">
    <w:name w:val="無清單13123"/>
    <w:next w:val="NoList"/>
    <w:uiPriority w:val="99"/>
    <w:semiHidden/>
    <w:unhideWhenUsed/>
    <w:rsid w:val="00BF033E"/>
  </w:style>
  <w:style w:type="numbering" w:customStyle="1" w:styleId="1121230">
    <w:name w:val="無清單112123"/>
    <w:next w:val="NoList"/>
    <w:uiPriority w:val="99"/>
    <w:semiHidden/>
    <w:unhideWhenUsed/>
    <w:rsid w:val="00BF033E"/>
  </w:style>
  <w:style w:type="table" w:customStyle="1" w:styleId="121133">
    <w:name w:val="表格格線12113"/>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BF033E"/>
  </w:style>
  <w:style w:type="numbering" w:customStyle="1" w:styleId="NoList122123">
    <w:name w:val="No List122123"/>
    <w:next w:val="NoList"/>
    <w:uiPriority w:val="99"/>
    <w:semiHidden/>
    <w:unhideWhenUsed/>
    <w:rsid w:val="00BF033E"/>
  </w:style>
  <w:style w:type="numbering" w:customStyle="1" w:styleId="1121231">
    <w:name w:val="リストなし112123"/>
    <w:next w:val="NoList"/>
    <w:uiPriority w:val="99"/>
    <w:semiHidden/>
    <w:unhideWhenUsed/>
    <w:rsid w:val="00BF033E"/>
  </w:style>
  <w:style w:type="numbering" w:customStyle="1" w:styleId="1121232">
    <w:name w:val="无列表112123"/>
    <w:next w:val="NoList"/>
    <w:semiHidden/>
    <w:rsid w:val="00BF033E"/>
  </w:style>
  <w:style w:type="numbering" w:customStyle="1" w:styleId="NoList212123">
    <w:name w:val="No List212123"/>
    <w:next w:val="NoList"/>
    <w:semiHidden/>
    <w:rsid w:val="00BF033E"/>
  </w:style>
  <w:style w:type="numbering" w:customStyle="1" w:styleId="NoList312123">
    <w:name w:val="No List312123"/>
    <w:next w:val="NoList"/>
    <w:uiPriority w:val="99"/>
    <w:semiHidden/>
    <w:rsid w:val="00BF033E"/>
  </w:style>
  <w:style w:type="numbering" w:customStyle="1" w:styleId="NoList1112123">
    <w:name w:val="No List1112123"/>
    <w:next w:val="NoList"/>
    <w:uiPriority w:val="99"/>
    <w:semiHidden/>
    <w:unhideWhenUsed/>
    <w:rsid w:val="00BF033E"/>
  </w:style>
  <w:style w:type="numbering" w:customStyle="1" w:styleId="1221230">
    <w:name w:val="無清單122123"/>
    <w:next w:val="NoList"/>
    <w:uiPriority w:val="99"/>
    <w:semiHidden/>
    <w:unhideWhenUsed/>
    <w:rsid w:val="00BF033E"/>
  </w:style>
  <w:style w:type="numbering" w:customStyle="1" w:styleId="1112123">
    <w:name w:val="無清單1112123"/>
    <w:next w:val="NoList"/>
    <w:uiPriority w:val="99"/>
    <w:semiHidden/>
    <w:unhideWhenUsed/>
    <w:rsid w:val="00BF033E"/>
  </w:style>
  <w:style w:type="table" w:customStyle="1" w:styleId="1154">
    <w:name w:val="网格型115"/>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BF033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BF033E"/>
  </w:style>
  <w:style w:type="table" w:customStyle="1" w:styleId="2151">
    <w:name w:val="网格型215"/>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BF033E"/>
  </w:style>
  <w:style w:type="numbering" w:customStyle="1" w:styleId="NoList113112">
    <w:name w:val="No List113112"/>
    <w:next w:val="NoList"/>
    <w:uiPriority w:val="99"/>
    <w:semiHidden/>
    <w:unhideWhenUsed/>
    <w:rsid w:val="00BF033E"/>
  </w:style>
  <w:style w:type="numbering" w:customStyle="1" w:styleId="NoList41113">
    <w:name w:val="No List41113"/>
    <w:next w:val="NoList"/>
    <w:uiPriority w:val="99"/>
    <w:semiHidden/>
    <w:unhideWhenUsed/>
    <w:rsid w:val="00BF033E"/>
  </w:style>
  <w:style w:type="table" w:customStyle="1" w:styleId="TableGrid11215">
    <w:name w:val="Table Grid11215"/>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BF033E"/>
  </w:style>
  <w:style w:type="numbering" w:customStyle="1" w:styleId="NoList1211114">
    <w:name w:val="No List1211114"/>
    <w:next w:val="NoList"/>
    <w:uiPriority w:val="99"/>
    <w:semiHidden/>
    <w:unhideWhenUsed/>
    <w:rsid w:val="00BF033E"/>
  </w:style>
  <w:style w:type="numbering" w:customStyle="1" w:styleId="11111140">
    <w:name w:val="リストなし1111114"/>
    <w:next w:val="NoList"/>
    <w:uiPriority w:val="99"/>
    <w:semiHidden/>
    <w:unhideWhenUsed/>
    <w:rsid w:val="00BF033E"/>
  </w:style>
  <w:style w:type="numbering" w:customStyle="1" w:styleId="11111141">
    <w:name w:val="无列表1111114"/>
    <w:next w:val="NoList"/>
    <w:semiHidden/>
    <w:rsid w:val="00BF033E"/>
  </w:style>
  <w:style w:type="numbering" w:customStyle="1" w:styleId="NoList2111114">
    <w:name w:val="No List2111114"/>
    <w:next w:val="NoList"/>
    <w:semiHidden/>
    <w:rsid w:val="00BF033E"/>
  </w:style>
  <w:style w:type="numbering" w:customStyle="1" w:styleId="NoList3111114">
    <w:name w:val="No List3111114"/>
    <w:next w:val="NoList"/>
    <w:uiPriority w:val="99"/>
    <w:semiHidden/>
    <w:rsid w:val="00BF033E"/>
  </w:style>
  <w:style w:type="numbering" w:customStyle="1" w:styleId="NoList11111114">
    <w:name w:val="No List11111114"/>
    <w:next w:val="NoList"/>
    <w:uiPriority w:val="99"/>
    <w:semiHidden/>
    <w:unhideWhenUsed/>
    <w:rsid w:val="00BF033E"/>
  </w:style>
  <w:style w:type="numbering" w:customStyle="1" w:styleId="1211114">
    <w:name w:val="無清單1211114"/>
    <w:next w:val="NoList"/>
    <w:uiPriority w:val="99"/>
    <w:semiHidden/>
    <w:unhideWhenUsed/>
    <w:rsid w:val="00BF033E"/>
  </w:style>
  <w:style w:type="numbering" w:customStyle="1" w:styleId="11111114">
    <w:name w:val="無清單11111114"/>
    <w:next w:val="NoList"/>
    <w:uiPriority w:val="99"/>
    <w:semiHidden/>
    <w:unhideWhenUsed/>
    <w:rsid w:val="00BF033E"/>
  </w:style>
  <w:style w:type="numbering" w:customStyle="1" w:styleId="NoList131113">
    <w:name w:val="No List131113"/>
    <w:next w:val="NoList"/>
    <w:uiPriority w:val="99"/>
    <w:semiHidden/>
    <w:unhideWhenUsed/>
    <w:rsid w:val="00BF033E"/>
  </w:style>
  <w:style w:type="numbering" w:customStyle="1" w:styleId="1211132">
    <w:name w:val="リストなし121113"/>
    <w:next w:val="NoList"/>
    <w:uiPriority w:val="99"/>
    <w:semiHidden/>
    <w:unhideWhenUsed/>
    <w:rsid w:val="00BF033E"/>
  </w:style>
  <w:style w:type="numbering" w:customStyle="1" w:styleId="1211141">
    <w:name w:val="无列表121114"/>
    <w:next w:val="NoList"/>
    <w:semiHidden/>
    <w:rsid w:val="00BF033E"/>
  </w:style>
  <w:style w:type="numbering" w:customStyle="1" w:styleId="NoList221113">
    <w:name w:val="No List221113"/>
    <w:next w:val="NoList"/>
    <w:semiHidden/>
    <w:rsid w:val="00BF033E"/>
  </w:style>
  <w:style w:type="numbering" w:customStyle="1" w:styleId="NoList321113">
    <w:name w:val="No List321113"/>
    <w:next w:val="NoList"/>
    <w:uiPriority w:val="99"/>
    <w:semiHidden/>
    <w:rsid w:val="00BF033E"/>
  </w:style>
  <w:style w:type="numbering" w:customStyle="1" w:styleId="NoList1121113">
    <w:name w:val="No List1121113"/>
    <w:next w:val="NoList"/>
    <w:uiPriority w:val="99"/>
    <w:semiHidden/>
    <w:unhideWhenUsed/>
    <w:rsid w:val="00BF033E"/>
  </w:style>
  <w:style w:type="numbering" w:customStyle="1" w:styleId="1311130">
    <w:name w:val="無清單131113"/>
    <w:next w:val="NoList"/>
    <w:uiPriority w:val="99"/>
    <w:semiHidden/>
    <w:unhideWhenUsed/>
    <w:rsid w:val="00BF033E"/>
  </w:style>
  <w:style w:type="numbering" w:customStyle="1" w:styleId="1121113">
    <w:name w:val="無清單1121113"/>
    <w:next w:val="NoList"/>
    <w:uiPriority w:val="99"/>
    <w:semiHidden/>
    <w:unhideWhenUsed/>
    <w:rsid w:val="00BF033E"/>
  </w:style>
  <w:style w:type="numbering" w:customStyle="1" w:styleId="211114">
    <w:name w:val="无列表211114"/>
    <w:next w:val="NoList"/>
    <w:uiPriority w:val="99"/>
    <w:semiHidden/>
    <w:unhideWhenUsed/>
    <w:rsid w:val="00BF033E"/>
  </w:style>
  <w:style w:type="numbering" w:customStyle="1" w:styleId="NoList1221113">
    <w:name w:val="No List1221113"/>
    <w:next w:val="NoList"/>
    <w:uiPriority w:val="99"/>
    <w:semiHidden/>
    <w:unhideWhenUsed/>
    <w:rsid w:val="00BF033E"/>
  </w:style>
  <w:style w:type="numbering" w:customStyle="1" w:styleId="11211130">
    <w:name w:val="リストなし1121113"/>
    <w:next w:val="NoList"/>
    <w:uiPriority w:val="99"/>
    <w:semiHidden/>
    <w:unhideWhenUsed/>
    <w:rsid w:val="00BF033E"/>
  </w:style>
  <w:style w:type="numbering" w:customStyle="1" w:styleId="11211131">
    <w:name w:val="无列表1121113"/>
    <w:next w:val="NoList"/>
    <w:semiHidden/>
    <w:rsid w:val="00BF033E"/>
  </w:style>
  <w:style w:type="numbering" w:customStyle="1" w:styleId="NoList2121113">
    <w:name w:val="No List2121113"/>
    <w:next w:val="NoList"/>
    <w:semiHidden/>
    <w:rsid w:val="00BF033E"/>
  </w:style>
  <w:style w:type="numbering" w:customStyle="1" w:styleId="NoList3121113">
    <w:name w:val="No List3121113"/>
    <w:next w:val="NoList"/>
    <w:uiPriority w:val="99"/>
    <w:semiHidden/>
    <w:rsid w:val="00BF033E"/>
  </w:style>
  <w:style w:type="numbering" w:customStyle="1" w:styleId="NoList11121113">
    <w:name w:val="No List11121113"/>
    <w:next w:val="NoList"/>
    <w:uiPriority w:val="99"/>
    <w:semiHidden/>
    <w:unhideWhenUsed/>
    <w:rsid w:val="00BF033E"/>
  </w:style>
  <w:style w:type="numbering" w:customStyle="1" w:styleId="1221113">
    <w:name w:val="無清單1221113"/>
    <w:next w:val="NoList"/>
    <w:uiPriority w:val="99"/>
    <w:semiHidden/>
    <w:unhideWhenUsed/>
    <w:rsid w:val="00BF033E"/>
  </w:style>
  <w:style w:type="numbering" w:customStyle="1" w:styleId="111211130">
    <w:name w:val="無清單11121113"/>
    <w:next w:val="NoList"/>
    <w:uiPriority w:val="99"/>
    <w:semiHidden/>
    <w:unhideWhenUsed/>
    <w:rsid w:val="00BF033E"/>
  </w:style>
  <w:style w:type="numbering" w:customStyle="1" w:styleId="NoList51112">
    <w:name w:val="No List51112"/>
    <w:next w:val="NoList"/>
    <w:uiPriority w:val="99"/>
    <w:semiHidden/>
    <w:unhideWhenUsed/>
    <w:rsid w:val="00BF033E"/>
  </w:style>
  <w:style w:type="numbering" w:customStyle="1" w:styleId="NoList6112">
    <w:name w:val="No List6112"/>
    <w:next w:val="NoList"/>
    <w:uiPriority w:val="99"/>
    <w:semiHidden/>
    <w:unhideWhenUsed/>
    <w:rsid w:val="00BF033E"/>
  </w:style>
  <w:style w:type="numbering" w:customStyle="1" w:styleId="NoList14112">
    <w:name w:val="No List14112"/>
    <w:next w:val="NoList"/>
    <w:uiPriority w:val="99"/>
    <w:semiHidden/>
    <w:unhideWhenUsed/>
    <w:rsid w:val="00BF033E"/>
  </w:style>
  <w:style w:type="numbering" w:customStyle="1" w:styleId="131122">
    <w:name w:val="リストなし13112"/>
    <w:next w:val="NoList"/>
    <w:uiPriority w:val="99"/>
    <w:semiHidden/>
    <w:unhideWhenUsed/>
    <w:rsid w:val="00BF033E"/>
  </w:style>
  <w:style w:type="numbering" w:customStyle="1" w:styleId="NoList23112">
    <w:name w:val="No List23112"/>
    <w:next w:val="NoList"/>
    <w:semiHidden/>
    <w:rsid w:val="00BF033E"/>
  </w:style>
  <w:style w:type="numbering" w:customStyle="1" w:styleId="NoList33112">
    <w:name w:val="No List33112"/>
    <w:next w:val="NoList"/>
    <w:uiPriority w:val="99"/>
    <w:semiHidden/>
    <w:rsid w:val="00BF033E"/>
  </w:style>
  <w:style w:type="numbering" w:customStyle="1" w:styleId="NoList11412">
    <w:name w:val="No List11412"/>
    <w:next w:val="NoList"/>
    <w:uiPriority w:val="99"/>
    <w:semiHidden/>
    <w:unhideWhenUsed/>
    <w:rsid w:val="00BF033E"/>
  </w:style>
  <w:style w:type="numbering" w:customStyle="1" w:styleId="141120">
    <w:name w:val="無清單14112"/>
    <w:next w:val="NoList"/>
    <w:uiPriority w:val="99"/>
    <w:semiHidden/>
    <w:unhideWhenUsed/>
    <w:rsid w:val="00BF033E"/>
  </w:style>
  <w:style w:type="numbering" w:customStyle="1" w:styleId="1131120">
    <w:name w:val="無清單113112"/>
    <w:next w:val="NoList"/>
    <w:uiPriority w:val="99"/>
    <w:semiHidden/>
    <w:unhideWhenUsed/>
    <w:rsid w:val="00BF033E"/>
  </w:style>
  <w:style w:type="numbering" w:customStyle="1" w:styleId="NoList4212">
    <w:name w:val="No List4212"/>
    <w:next w:val="NoList"/>
    <w:uiPriority w:val="99"/>
    <w:semiHidden/>
    <w:unhideWhenUsed/>
    <w:rsid w:val="00BF033E"/>
  </w:style>
  <w:style w:type="numbering" w:customStyle="1" w:styleId="NoList123112">
    <w:name w:val="No List123112"/>
    <w:next w:val="NoList"/>
    <w:uiPriority w:val="99"/>
    <w:semiHidden/>
    <w:unhideWhenUsed/>
    <w:rsid w:val="00BF033E"/>
  </w:style>
  <w:style w:type="numbering" w:customStyle="1" w:styleId="1131121">
    <w:name w:val="リストなし113112"/>
    <w:next w:val="NoList"/>
    <w:uiPriority w:val="99"/>
    <w:semiHidden/>
    <w:unhideWhenUsed/>
    <w:rsid w:val="00BF033E"/>
  </w:style>
  <w:style w:type="numbering" w:customStyle="1" w:styleId="1131122">
    <w:name w:val="无列表113112"/>
    <w:next w:val="NoList"/>
    <w:semiHidden/>
    <w:rsid w:val="00BF033E"/>
  </w:style>
  <w:style w:type="numbering" w:customStyle="1" w:styleId="NoList213112">
    <w:name w:val="No List213112"/>
    <w:next w:val="NoList"/>
    <w:semiHidden/>
    <w:rsid w:val="00BF033E"/>
  </w:style>
  <w:style w:type="numbering" w:customStyle="1" w:styleId="NoList313112">
    <w:name w:val="No List313112"/>
    <w:next w:val="NoList"/>
    <w:uiPriority w:val="99"/>
    <w:semiHidden/>
    <w:rsid w:val="00BF033E"/>
  </w:style>
  <w:style w:type="numbering" w:customStyle="1" w:styleId="NoList1113112">
    <w:name w:val="No List1113112"/>
    <w:next w:val="NoList"/>
    <w:uiPriority w:val="99"/>
    <w:semiHidden/>
    <w:unhideWhenUsed/>
    <w:rsid w:val="00BF033E"/>
  </w:style>
  <w:style w:type="numbering" w:customStyle="1" w:styleId="1231120">
    <w:name w:val="無清單123112"/>
    <w:next w:val="NoList"/>
    <w:uiPriority w:val="99"/>
    <w:semiHidden/>
    <w:unhideWhenUsed/>
    <w:rsid w:val="00BF033E"/>
  </w:style>
  <w:style w:type="numbering" w:customStyle="1" w:styleId="11131120">
    <w:name w:val="無清單1113112"/>
    <w:next w:val="NoList"/>
    <w:uiPriority w:val="99"/>
    <w:semiHidden/>
    <w:unhideWhenUsed/>
    <w:rsid w:val="00BF033E"/>
  </w:style>
  <w:style w:type="numbering" w:customStyle="1" w:styleId="NoList121212">
    <w:name w:val="No List121212"/>
    <w:next w:val="NoList"/>
    <w:uiPriority w:val="99"/>
    <w:semiHidden/>
    <w:unhideWhenUsed/>
    <w:rsid w:val="00BF033E"/>
  </w:style>
  <w:style w:type="numbering" w:customStyle="1" w:styleId="1112124">
    <w:name w:val="リストなし111212"/>
    <w:next w:val="NoList"/>
    <w:uiPriority w:val="99"/>
    <w:semiHidden/>
    <w:unhideWhenUsed/>
    <w:rsid w:val="00BF033E"/>
  </w:style>
  <w:style w:type="numbering" w:customStyle="1" w:styleId="1112125">
    <w:name w:val="无列表111212"/>
    <w:next w:val="NoList"/>
    <w:semiHidden/>
    <w:rsid w:val="00BF033E"/>
  </w:style>
  <w:style w:type="numbering" w:customStyle="1" w:styleId="NoList211212">
    <w:name w:val="No List211212"/>
    <w:next w:val="NoList"/>
    <w:semiHidden/>
    <w:rsid w:val="00BF033E"/>
  </w:style>
  <w:style w:type="numbering" w:customStyle="1" w:styleId="NoList311212">
    <w:name w:val="No List311212"/>
    <w:next w:val="NoList"/>
    <w:uiPriority w:val="99"/>
    <w:semiHidden/>
    <w:rsid w:val="00BF033E"/>
  </w:style>
  <w:style w:type="numbering" w:customStyle="1" w:styleId="NoList1111212">
    <w:name w:val="No List1111212"/>
    <w:next w:val="NoList"/>
    <w:uiPriority w:val="99"/>
    <w:semiHidden/>
    <w:unhideWhenUsed/>
    <w:rsid w:val="00BF033E"/>
  </w:style>
  <w:style w:type="numbering" w:customStyle="1" w:styleId="1212120">
    <w:name w:val="無清單121212"/>
    <w:next w:val="NoList"/>
    <w:uiPriority w:val="99"/>
    <w:semiHidden/>
    <w:unhideWhenUsed/>
    <w:rsid w:val="00BF033E"/>
  </w:style>
  <w:style w:type="numbering" w:customStyle="1" w:styleId="11112120">
    <w:name w:val="無清單1111212"/>
    <w:next w:val="NoList"/>
    <w:uiPriority w:val="99"/>
    <w:semiHidden/>
    <w:unhideWhenUsed/>
    <w:rsid w:val="00BF033E"/>
  </w:style>
  <w:style w:type="numbering" w:customStyle="1" w:styleId="NoList5212">
    <w:name w:val="No List5212"/>
    <w:next w:val="NoList"/>
    <w:uiPriority w:val="99"/>
    <w:semiHidden/>
    <w:unhideWhenUsed/>
    <w:rsid w:val="00BF033E"/>
  </w:style>
  <w:style w:type="numbering" w:customStyle="1" w:styleId="NoList13212">
    <w:name w:val="No List13212"/>
    <w:next w:val="NoList"/>
    <w:uiPriority w:val="99"/>
    <w:semiHidden/>
    <w:unhideWhenUsed/>
    <w:rsid w:val="00BF033E"/>
  </w:style>
  <w:style w:type="numbering" w:customStyle="1" w:styleId="122124">
    <w:name w:val="リストなし12212"/>
    <w:next w:val="NoList"/>
    <w:uiPriority w:val="99"/>
    <w:semiHidden/>
    <w:unhideWhenUsed/>
    <w:rsid w:val="00BF033E"/>
  </w:style>
  <w:style w:type="numbering" w:customStyle="1" w:styleId="122131">
    <w:name w:val="无列表12213"/>
    <w:next w:val="NoList"/>
    <w:semiHidden/>
    <w:rsid w:val="00BF033E"/>
  </w:style>
  <w:style w:type="numbering" w:customStyle="1" w:styleId="NoList22212">
    <w:name w:val="No List22212"/>
    <w:next w:val="NoList"/>
    <w:semiHidden/>
    <w:rsid w:val="00BF033E"/>
  </w:style>
  <w:style w:type="numbering" w:customStyle="1" w:styleId="NoList32212">
    <w:name w:val="No List32212"/>
    <w:next w:val="NoList"/>
    <w:uiPriority w:val="99"/>
    <w:semiHidden/>
    <w:rsid w:val="00BF033E"/>
  </w:style>
  <w:style w:type="numbering" w:customStyle="1" w:styleId="NoList112212">
    <w:name w:val="No List112212"/>
    <w:next w:val="NoList"/>
    <w:uiPriority w:val="99"/>
    <w:semiHidden/>
    <w:unhideWhenUsed/>
    <w:rsid w:val="00BF033E"/>
  </w:style>
  <w:style w:type="numbering" w:customStyle="1" w:styleId="132120">
    <w:name w:val="無清單13212"/>
    <w:next w:val="NoList"/>
    <w:uiPriority w:val="99"/>
    <w:semiHidden/>
    <w:unhideWhenUsed/>
    <w:rsid w:val="00BF033E"/>
  </w:style>
  <w:style w:type="numbering" w:customStyle="1" w:styleId="1122120">
    <w:name w:val="無清單112212"/>
    <w:next w:val="NoList"/>
    <w:uiPriority w:val="99"/>
    <w:semiHidden/>
    <w:unhideWhenUsed/>
    <w:rsid w:val="00BF033E"/>
  </w:style>
  <w:style w:type="numbering" w:customStyle="1" w:styleId="21212">
    <w:name w:val="无列表21212"/>
    <w:next w:val="NoList"/>
    <w:uiPriority w:val="99"/>
    <w:semiHidden/>
    <w:unhideWhenUsed/>
    <w:rsid w:val="00BF033E"/>
  </w:style>
  <w:style w:type="numbering" w:customStyle="1" w:styleId="NoList1112212">
    <w:name w:val="No List1112212"/>
    <w:next w:val="NoList"/>
    <w:uiPriority w:val="99"/>
    <w:semiHidden/>
    <w:unhideWhenUsed/>
    <w:rsid w:val="00BF033E"/>
  </w:style>
  <w:style w:type="numbering" w:customStyle="1" w:styleId="NoList712">
    <w:name w:val="No List712"/>
    <w:next w:val="NoList"/>
    <w:uiPriority w:val="99"/>
    <w:semiHidden/>
    <w:unhideWhenUsed/>
    <w:rsid w:val="00BF033E"/>
  </w:style>
  <w:style w:type="table" w:customStyle="1" w:styleId="TableGrid813">
    <w:name w:val="Table Grid813"/>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BF033E"/>
  </w:style>
  <w:style w:type="numbering" w:customStyle="1" w:styleId="14121">
    <w:name w:val="リストなし1412"/>
    <w:next w:val="NoList"/>
    <w:uiPriority w:val="99"/>
    <w:semiHidden/>
    <w:unhideWhenUsed/>
    <w:rsid w:val="00BF033E"/>
  </w:style>
  <w:style w:type="table" w:customStyle="1" w:styleId="TableGrid1413">
    <w:name w:val="Table Grid1413"/>
    <w:basedOn w:val="TableNormal"/>
    <w:next w:val="TableGrid"/>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BF033E"/>
  </w:style>
  <w:style w:type="table" w:customStyle="1" w:styleId="3413">
    <w:name w:val="网格型34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BF033E"/>
  </w:style>
  <w:style w:type="numbering" w:customStyle="1" w:styleId="NoList3412">
    <w:name w:val="No List3412"/>
    <w:next w:val="NoList"/>
    <w:uiPriority w:val="99"/>
    <w:semiHidden/>
    <w:rsid w:val="00BF033E"/>
  </w:style>
  <w:style w:type="table" w:customStyle="1" w:styleId="TableGrid4413">
    <w:name w:val="Table Grid4413"/>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BF033E"/>
  </w:style>
  <w:style w:type="numbering" w:customStyle="1" w:styleId="15120">
    <w:name w:val="無清單1512"/>
    <w:next w:val="NoList"/>
    <w:uiPriority w:val="99"/>
    <w:semiHidden/>
    <w:unhideWhenUsed/>
    <w:rsid w:val="00BF033E"/>
  </w:style>
  <w:style w:type="numbering" w:customStyle="1" w:styleId="114120">
    <w:name w:val="無清單11412"/>
    <w:next w:val="NoList"/>
    <w:uiPriority w:val="99"/>
    <w:semiHidden/>
    <w:unhideWhenUsed/>
    <w:rsid w:val="00BF033E"/>
  </w:style>
  <w:style w:type="table" w:customStyle="1" w:styleId="14131">
    <w:name w:val="表格格線1413"/>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BF033E"/>
  </w:style>
  <w:style w:type="table" w:customStyle="1" w:styleId="TableGrid5213">
    <w:name w:val="Table Grid5213"/>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BF033E"/>
  </w:style>
  <w:style w:type="numbering" w:customStyle="1" w:styleId="114121">
    <w:name w:val="リストなし11412"/>
    <w:next w:val="NoList"/>
    <w:uiPriority w:val="99"/>
    <w:semiHidden/>
    <w:unhideWhenUsed/>
    <w:rsid w:val="00BF033E"/>
  </w:style>
  <w:style w:type="table" w:customStyle="1" w:styleId="TableGrid11313">
    <w:name w:val="Table Grid11313"/>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BF033E"/>
  </w:style>
  <w:style w:type="table" w:customStyle="1" w:styleId="31213">
    <w:name w:val="网格型312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BF033E"/>
  </w:style>
  <w:style w:type="numbering" w:customStyle="1" w:styleId="NoList31412">
    <w:name w:val="No List31412"/>
    <w:next w:val="NoList"/>
    <w:uiPriority w:val="99"/>
    <w:semiHidden/>
    <w:rsid w:val="00BF033E"/>
  </w:style>
  <w:style w:type="table" w:customStyle="1" w:styleId="TableGrid41213">
    <w:name w:val="Table Grid41213"/>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BF033E"/>
  </w:style>
  <w:style w:type="numbering" w:customStyle="1" w:styleId="124120">
    <w:name w:val="無清單12412"/>
    <w:next w:val="NoList"/>
    <w:uiPriority w:val="99"/>
    <w:semiHidden/>
    <w:unhideWhenUsed/>
    <w:rsid w:val="00BF033E"/>
  </w:style>
  <w:style w:type="numbering" w:customStyle="1" w:styleId="1114120">
    <w:name w:val="無清單111412"/>
    <w:next w:val="NoList"/>
    <w:uiPriority w:val="99"/>
    <w:semiHidden/>
    <w:unhideWhenUsed/>
    <w:rsid w:val="00BF033E"/>
  </w:style>
  <w:style w:type="table" w:customStyle="1" w:styleId="112133">
    <w:name w:val="表格格線11213"/>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BF033E"/>
  </w:style>
  <w:style w:type="numbering" w:customStyle="1" w:styleId="NoList121312">
    <w:name w:val="No List121312"/>
    <w:next w:val="NoList"/>
    <w:uiPriority w:val="99"/>
    <w:semiHidden/>
    <w:unhideWhenUsed/>
    <w:rsid w:val="00BF033E"/>
  </w:style>
  <w:style w:type="numbering" w:customStyle="1" w:styleId="1113121">
    <w:name w:val="リストなし111312"/>
    <w:next w:val="NoList"/>
    <w:uiPriority w:val="99"/>
    <w:semiHidden/>
    <w:unhideWhenUsed/>
    <w:rsid w:val="00BF033E"/>
  </w:style>
  <w:style w:type="numbering" w:customStyle="1" w:styleId="1113122">
    <w:name w:val="无列表111312"/>
    <w:next w:val="NoList"/>
    <w:semiHidden/>
    <w:rsid w:val="00BF033E"/>
  </w:style>
  <w:style w:type="numbering" w:customStyle="1" w:styleId="NoList211312">
    <w:name w:val="No List211312"/>
    <w:next w:val="NoList"/>
    <w:semiHidden/>
    <w:rsid w:val="00BF033E"/>
  </w:style>
  <w:style w:type="numbering" w:customStyle="1" w:styleId="NoList311312">
    <w:name w:val="No List311312"/>
    <w:next w:val="NoList"/>
    <w:uiPriority w:val="99"/>
    <w:semiHidden/>
    <w:rsid w:val="00BF033E"/>
  </w:style>
  <w:style w:type="numbering" w:customStyle="1" w:styleId="NoList1111312">
    <w:name w:val="No List1111312"/>
    <w:next w:val="NoList"/>
    <w:uiPriority w:val="99"/>
    <w:semiHidden/>
    <w:unhideWhenUsed/>
    <w:rsid w:val="00BF033E"/>
  </w:style>
  <w:style w:type="numbering" w:customStyle="1" w:styleId="121312">
    <w:name w:val="無清單121312"/>
    <w:next w:val="NoList"/>
    <w:uiPriority w:val="99"/>
    <w:semiHidden/>
    <w:unhideWhenUsed/>
    <w:rsid w:val="00BF033E"/>
  </w:style>
  <w:style w:type="numbering" w:customStyle="1" w:styleId="1111312">
    <w:name w:val="無清單1111312"/>
    <w:next w:val="NoList"/>
    <w:uiPriority w:val="99"/>
    <w:semiHidden/>
    <w:unhideWhenUsed/>
    <w:rsid w:val="00BF033E"/>
  </w:style>
  <w:style w:type="numbering" w:customStyle="1" w:styleId="NoList5312">
    <w:name w:val="No List5312"/>
    <w:next w:val="NoList"/>
    <w:uiPriority w:val="99"/>
    <w:semiHidden/>
    <w:unhideWhenUsed/>
    <w:rsid w:val="00BF033E"/>
  </w:style>
  <w:style w:type="table" w:customStyle="1" w:styleId="TableGrid6213">
    <w:name w:val="Table Grid6213"/>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BF033E"/>
  </w:style>
  <w:style w:type="numbering" w:customStyle="1" w:styleId="123121">
    <w:name w:val="リストなし12312"/>
    <w:next w:val="NoList"/>
    <w:uiPriority w:val="99"/>
    <w:semiHidden/>
    <w:unhideWhenUsed/>
    <w:rsid w:val="00BF033E"/>
  </w:style>
  <w:style w:type="table" w:customStyle="1" w:styleId="TableGrid12213">
    <w:name w:val="Table Grid12213"/>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BF033E"/>
  </w:style>
  <w:style w:type="table" w:customStyle="1" w:styleId="32213">
    <w:name w:val="网格型322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BF033E"/>
  </w:style>
  <w:style w:type="numbering" w:customStyle="1" w:styleId="NoList32312">
    <w:name w:val="No List32312"/>
    <w:next w:val="NoList"/>
    <w:uiPriority w:val="99"/>
    <w:semiHidden/>
    <w:rsid w:val="00BF033E"/>
  </w:style>
  <w:style w:type="table" w:customStyle="1" w:styleId="TableGrid42213">
    <w:name w:val="Table Grid42213"/>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BF033E"/>
  </w:style>
  <w:style w:type="numbering" w:customStyle="1" w:styleId="13312">
    <w:name w:val="無清單13312"/>
    <w:next w:val="NoList"/>
    <w:uiPriority w:val="99"/>
    <w:semiHidden/>
    <w:unhideWhenUsed/>
    <w:rsid w:val="00BF033E"/>
  </w:style>
  <w:style w:type="numbering" w:customStyle="1" w:styleId="1123120">
    <w:name w:val="無清單112312"/>
    <w:next w:val="NoList"/>
    <w:uiPriority w:val="99"/>
    <w:semiHidden/>
    <w:unhideWhenUsed/>
    <w:rsid w:val="00BF033E"/>
  </w:style>
  <w:style w:type="table" w:customStyle="1" w:styleId="122132">
    <w:name w:val="表格格線12213"/>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BF033E"/>
  </w:style>
  <w:style w:type="numbering" w:customStyle="1" w:styleId="NoList122212">
    <w:name w:val="No List122212"/>
    <w:next w:val="NoList"/>
    <w:uiPriority w:val="99"/>
    <w:semiHidden/>
    <w:unhideWhenUsed/>
    <w:rsid w:val="00BF033E"/>
  </w:style>
  <w:style w:type="numbering" w:customStyle="1" w:styleId="1122121">
    <w:name w:val="リストなし112212"/>
    <w:next w:val="NoList"/>
    <w:uiPriority w:val="99"/>
    <w:semiHidden/>
    <w:unhideWhenUsed/>
    <w:rsid w:val="00BF033E"/>
  </w:style>
  <w:style w:type="numbering" w:customStyle="1" w:styleId="1122122">
    <w:name w:val="无列表112212"/>
    <w:next w:val="NoList"/>
    <w:semiHidden/>
    <w:rsid w:val="00BF033E"/>
  </w:style>
  <w:style w:type="numbering" w:customStyle="1" w:styleId="NoList212212">
    <w:name w:val="No List212212"/>
    <w:next w:val="NoList"/>
    <w:semiHidden/>
    <w:rsid w:val="00BF033E"/>
  </w:style>
  <w:style w:type="numbering" w:customStyle="1" w:styleId="NoList312212">
    <w:name w:val="No List312212"/>
    <w:next w:val="NoList"/>
    <w:uiPriority w:val="99"/>
    <w:semiHidden/>
    <w:rsid w:val="00BF033E"/>
  </w:style>
  <w:style w:type="numbering" w:customStyle="1" w:styleId="NoList1112312">
    <w:name w:val="No List1112312"/>
    <w:next w:val="NoList"/>
    <w:uiPriority w:val="99"/>
    <w:semiHidden/>
    <w:unhideWhenUsed/>
    <w:rsid w:val="00BF033E"/>
  </w:style>
  <w:style w:type="numbering" w:customStyle="1" w:styleId="1222120">
    <w:name w:val="無清單122212"/>
    <w:next w:val="NoList"/>
    <w:uiPriority w:val="99"/>
    <w:semiHidden/>
    <w:unhideWhenUsed/>
    <w:rsid w:val="00BF033E"/>
  </w:style>
  <w:style w:type="numbering" w:customStyle="1" w:styleId="1112212">
    <w:name w:val="無清單1112212"/>
    <w:next w:val="NoList"/>
    <w:uiPriority w:val="99"/>
    <w:semiHidden/>
    <w:unhideWhenUsed/>
    <w:rsid w:val="00BF033E"/>
  </w:style>
  <w:style w:type="numbering" w:customStyle="1" w:styleId="420">
    <w:name w:val="无列表42"/>
    <w:next w:val="NoList"/>
    <w:uiPriority w:val="99"/>
    <w:semiHidden/>
    <w:unhideWhenUsed/>
    <w:rsid w:val="00BF033E"/>
  </w:style>
  <w:style w:type="table" w:customStyle="1" w:styleId="53">
    <w:name w:val="网格型53"/>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BF033E"/>
  </w:style>
  <w:style w:type="numbering" w:customStyle="1" w:styleId="131221">
    <w:name w:val="无列表13122"/>
    <w:next w:val="NoList"/>
    <w:semiHidden/>
    <w:rsid w:val="00BF033E"/>
  </w:style>
  <w:style w:type="numbering" w:customStyle="1" w:styleId="NoList41122">
    <w:name w:val="No List41122"/>
    <w:next w:val="NoList"/>
    <w:uiPriority w:val="99"/>
    <w:semiHidden/>
    <w:unhideWhenUsed/>
    <w:rsid w:val="00BF033E"/>
  </w:style>
  <w:style w:type="numbering" w:customStyle="1" w:styleId="22122">
    <w:name w:val="无列表22122"/>
    <w:next w:val="NoList"/>
    <w:uiPriority w:val="99"/>
    <w:semiHidden/>
    <w:unhideWhenUsed/>
    <w:rsid w:val="00BF033E"/>
  </w:style>
  <w:style w:type="numbering" w:customStyle="1" w:styleId="NoList1211122">
    <w:name w:val="No List1211122"/>
    <w:next w:val="NoList"/>
    <w:uiPriority w:val="99"/>
    <w:semiHidden/>
    <w:unhideWhenUsed/>
    <w:rsid w:val="00BF033E"/>
  </w:style>
  <w:style w:type="numbering" w:customStyle="1" w:styleId="11111221">
    <w:name w:val="リストなし1111122"/>
    <w:next w:val="NoList"/>
    <w:uiPriority w:val="99"/>
    <w:semiHidden/>
    <w:unhideWhenUsed/>
    <w:rsid w:val="00BF033E"/>
  </w:style>
  <w:style w:type="numbering" w:customStyle="1" w:styleId="11111222">
    <w:name w:val="无列表1111122"/>
    <w:next w:val="NoList"/>
    <w:semiHidden/>
    <w:rsid w:val="00BF033E"/>
  </w:style>
  <w:style w:type="numbering" w:customStyle="1" w:styleId="NoList2111122">
    <w:name w:val="No List2111122"/>
    <w:next w:val="NoList"/>
    <w:semiHidden/>
    <w:rsid w:val="00BF033E"/>
  </w:style>
  <w:style w:type="numbering" w:customStyle="1" w:styleId="NoList3111122">
    <w:name w:val="No List3111122"/>
    <w:next w:val="NoList"/>
    <w:uiPriority w:val="99"/>
    <w:semiHidden/>
    <w:rsid w:val="00BF033E"/>
  </w:style>
  <w:style w:type="numbering" w:customStyle="1" w:styleId="NoList11111122">
    <w:name w:val="No List11111122"/>
    <w:next w:val="NoList"/>
    <w:uiPriority w:val="99"/>
    <w:semiHidden/>
    <w:unhideWhenUsed/>
    <w:rsid w:val="00BF033E"/>
  </w:style>
  <w:style w:type="numbering" w:customStyle="1" w:styleId="12111220">
    <w:name w:val="無清單1211122"/>
    <w:next w:val="NoList"/>
    <w:uiPriority w:val="99"/>
    <w:semiHidden/>
    <w:unhideWhenUsed/>
    <w:rsid w:val="00BF033E"/>
  </w:style>
  <w:style w:type="numbering" w:customStyle="1" w:styleId="111111220">
    <w:name w:val="無清單11111122"/>
    <w:next w:val="NoList"/>
    <w:uiPriority w:val="99"/>
    <w:semiHidden/>
    <w:unhideWhenUsed/>
    <w:rsid w:val="00BF033E"/>
  </w:style>
  <w:style w:type="numbering" w:customStyle="1" w:styleId="NoList131122">
    <w:name w:val="No List131122"/>
    <w:next w:val="NoList"/>
    <w:uiPriority w:val="99"/>
    <w:semiHidden/>
    <w:unhideWhenUsed/>
    <w:rsid w:val="00BF033E"/>
  </w:style>
  <w:style w:type="numbering" w:customStyle="1" w:styleId="1211221">
    <w:name w:val="リストなし121122"/>
    <w:next w:val="NoList"/>
    <w:uiPriority w:val="99"/>
    <w:semiHidden/>
    <w:unhideWhenUsed/>
    <w:rsid w:val="00BF033E"/>
  </w:style>
  <w:style w:type="numbering" w:customStyle="1" w:styleId="1211222">
    <w:name w:val="无列表121122"/>
    <w:next w:val="NoList"/>
    <w:semiHidden/>
    <w:rsid w:val="00BF033E"/>
  </w:style>
  <w:style w:type="numbering" w:customStyle="1" w:styleId="NoList221122">
    <w:name w:val="No List221122"/>
    <w:next w:val="NoList"/>
    <w:semiHidden/>
    <w:rsid w:val="00BF033E"/>
  </w:style>
  <w:style w:type="numbering" w:customStyle="1" w:styleId="NoList321122">
    <w:name w:val="No List321122"/>
    <w:next w:val="NoList"/>
    <w:uiPriority w:val="99"/>
    <w:semiHidden/>
    <w:rsid w:val="00BF033E"/>
  </w:style>
  <w:style w:type="numbering" w:customStyle="1" w:styleId="NoList1121122">
    <w:name w:val="No List1121122"/>
    <w:next w:val="NoList"/>
    <w:uiPriority w:val="99"/>
    <w:semiHidden/>
    <w:unhideWhenUsed/>
    <w:rsid w:val="00BF033E"/>
  </w:style>
  <w:style w:type="numbering" w:customStyle="1" w:styleId="1311220">
    <w:name w:val="無清單131122"/>
    <w:next w:val="NoList"/>
    <w:uiPriority w:val="99"/>
    <w:semiHidden/>
    <w:unhideWhenUsed/>
    <w:rsid w:val="00BF033E"/>
  </w:style>
  <w:style w:type="numbering" w:customStyle="1" w:styleId="11211220">
    <w:name w:val="無清單1121122"/>
    <w:next w:val="NoList"/>
    <w:uiPriority w:val="99"/>
    <w:semiHidden/>
    <w:unhideWhenUsed/>
    <w:rsid w:val="00BF033E"/>
  </w:style>
  <w:style w:type="numbering" w:customStyle="1" w:styleId="211122">
    <w:name w:val="无列表211122"/>
    <w:next w:val="NoList"/>
    <w:uiPriority w:val="99"/>
    <w:semiHidden/>
    <w:unhideWhenUsed/>
    <w:rsid w:val="00BF033E"/>
  </w:style>
  <w:style w:type="numbering" w:customStyle="1" w:styleId="NoList1221122">
    <w:name w:val="No List1221122"/>
    <w:next w:val="NoList"/>
    <w:uiPriority w:val="99"/>
    <w:semiHidden/>
    <w:unhideWhenUsed/>
    <w:rsid w:val="00BF033E"/>
  </w:style>
  <w:style w:type="numbering" w:customStyle="1" w:styleId="11211221">
    <w:name w:val="リストなし1121122"/>
    <w:next w:val="NoList"/>
    <w:uiPriority w:val="99"/>
    <w:semiHidden/>
    <w:unhideWhenUsed/>
    <w:rsid w:val="00BF033E"/>
  </w:style>
  <w:style w:type="numbering" w:customStyle="1" w:styleId="11211222">
    <w:name w:val="无列表1121122"/>
    <w:next w:val="NoList"/>
    <w:semiHidden/>
    <w:rsid w:val="00BF033E"/>
  </w:style>
  <w:style w:type="numbering" w:customStyle="1" w:styleId="NoList2121122">
    <w:name w:val="No List2121122"/>
    <w:next w:val="NoList"/>
    <w:semiHidden/>
    <w:rsid w:val="00BF033E"/>
  </w:style>
  <w:style w:type="numbering" w:customStyle="1" w:styleId="NoList3121122">
    <w:name w:val="No List3121122"/>
    <w:next w:val="NoList"/>
    <w:uiPriority w:val="99"/>
    <w:semiHidden/>
    <w:rsid w:val="00BF033E"/>
  </w:style>
  <w:style w:type="numbering" w:customStyle="1" w:styleId="NoList11121122">
    <w:name w:val="No List11121122"/>
    <w:next w:val="NoList"/>
    <w:uiPriority w:val="99"/>
    <w:semiHidden/>
    <w:unhideWhenUsed/>
    <w:rsid w:val="00BF033E"/>
  </w:style>
  <w:style w:type="numbering" w:customStyle="1" w:styleId="1221122">
    <w:name w:val="無清單1221122"/>
    <w:next w:val="NoList"/>
    <w:uiPriority w:val="99"/>
    <w:semiHidden/>
    <w:unhideWhenUsed/>
    <w:rsid w:val="00BF033E"/>
  </w:style>
  <w:style w:type="numbering" w:customStyle="1" w:styleId="11121122">
    <w:name w:val="無清單11121122"/>
    <w:next w:val="NoList"/>
    <w:uiPriority w:val="99"/>
    <w:semiHidden/>
    <w:unhideWhenUsed/>
    <w:rsid w:val="00BF033E"/>
  </w:style>
  <w:style w:type="numbering" w:customStyle="1" w:styleId="122221">
    <w:name w:val="无列表12222"/>
    <w:next w:val="NoList"/>
    <w:semiHidden/>
    <w:rsid w:val="00BF033E"/>
  </w:style>
  <w:style w:type="table" w:customStyle="1" w:styleId="TableGrid11224">
    <w:name w:val="Table Grid11224"/>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BF033E"/>
  </w:style>
  <w:style w:type="numbering" w:customStyle="1" w:styleId="111111121">
    <w:name w:val="リストなし11111112"/>
    <w:next w:val="NoList"/>
    <w:uiPriority w:val="99"/>
    <w:semiHidden/>
    <w:unhideWhenUsed/>
    <w:rsid w:val="00BF033E"/>
  </w:style>
  <w:style w:type="numbering" w:customStyle="1" w:styleId="111111122">
    <w:name w:val="无列表11111112"/>
    <w:next w:val="NoList"/>
    <w:semiHidden/>
    <w:rsid w:val="00BF033E"/>
  </w:style>
  <w:style w:type="numbering" w:customStyle="1" w:styleId="NoList21111112">
    <w:name w:val="No List21111112"/>
    <w:next w:val="NoList"/>
    <w:semiHidden/>
    <w:rsid w:val="00BF033E"/>
  </w:style>
  <w:style w:type="numbering" w:customStyle="1" w:styleId="NoList31111112">
    <w:name w:val="No List31111112"/>
    <w:next w:val="NoList"/>
    <w:uiPriority w:val="99"/>
    <w:semiHidden/>
    <w:rsid w:val="00BF033E"/>
  </w:style>
  <w:style w:type="numbering" w:customStyle="1" w:styleId="NoList111111112">
    <w:name w:val="No List111111112"/>
    <w:next w:val="NoList"/>
    <w:uiPriority w:val="99"/>
    <w:semiHidden/>
    <w:unhideWhenUsed/>
    <w:rsid w:val="00BF033E"/>
  </w:style>
  <w:style w:type="numbering" w:customStyle="1" w:styleId="121111120">
    <w:name w:val="無清單12111112"/>
    <w:next w:val="NoList"/>
    <w:uiPriority w:val="99"/>
    <w:semiHidden/>
    <w:unhideWhenUsed/>
    <w:rsid w:val="00BF033E"/>
  </w:style>
  <w:style w:type="numbering" w:customStyle="1" w:styleId="1111111120">
    <w:name w:val="無清單111111112"/>
    <w:next w:val="NoList"/>
    <w:uiPriority w:val="99"/>
    <w:semiHidden/>
    <w:unhideWhenUsed/>
    <w:rsid w:val="00BF033E"/>
  </w:style>
  <w:style w:type="numbering" w:customStyle="1" w:styleId="12111121">
    <w:name w:val="无列表1211112"/>
    <w:next w:val="NoList"/>
    <w:semiHidden/>
    <w:rsid w:val="00BF033E"/>
  </w:style>
  <w:style w:type="numbering" w:customStyle="1" w:styleId="2111112">
    <w:name w:val="无列表2111112"/>
    <w:next w:val="NoList"/>
    <w:uiPriority w:val="99"/>
    <w:semiHidden/>
    <w:unhideWhenUsed/>
    <w:rsid w:val="00BF033E"/>
  </w:style>
  <w:style w:type="numbering" w:customStyle="1" w:styleId="NoList171">
    <w:name w:val="No List171"/>
    <w:next w:val="NoList"/>
    <w:uiPriority w:val="99"/>
    <w:semiHidden/>
    <w:unhideWhenUsed/>
    <w:rsid w:val="00BF033E"/>
  </w:style>
  <w:style w:type="numbering" w:customStyle="1" w:styleId="1611">
    <w:name w:val="リストなし161"/>
    <w:next w:val="NoList"/>
    <w:uiPriority w:val="99"/>
    <w:semiHidden/>
    <w:unhideWhenUsed/>
    <w:rsid w:val="00BF033E"/>
  </w:style>
  <w:style w:type="table" w:customStyle="1" w:styleId="TableGrid161">
    <w:name w:val="Table Grid161"/>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BF033E"/>
  </w:style>
  <w:style w:type="table" w:customStyle="1" w:styleId="361">
    <w:name w:val="网格型36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BF033E"/>
  </w:style>
  <w:style w:type="numbering" w:customStyle="1" w:styleId="NoList361">
    <w:name w:val="No List361"/>
    <w:next w:val="NoList"/>
    <w:uiPriority w:val="99"/>
    <w:semiHidden/>
    <w:rsid w:val="00BF033E"/>
  </w:style>
  <w:style w:type="table" w:customStyle="1" w:styleId="TableGrid461">
    <w:name w:val="Table Grid461"/>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BF033E"/>
  </w:style>
  <w:style w:type="numbering" w:customStyle="1" w:styleId="1710">
    <w:name w:val="無清單171"/>
    <w:next w:val="NoList"/>
    <w:uiPriority w:val="99"/>
    <w:semiHidden/>
    <w:unhideWhenUsed/>
    <w:rsid w:val="00BF033E"/>
  </w:style>
  <w:style w:type="numbering" w:customStyle="1" w:styleId="11610">
    <w:name w:val="無清單1161"/>
    <w:next w:val="NoList"/>
    <w:uiPriority w:val="99"/>
    <w:semiHidden/>
    <w:unhideWhenUsed/>
    <w:rsid w:val="00BF033E"/>
  </w:style>
  <w:style w:type="table" w:customStyle="1" w:styleId="1613">
    <w:name w:val="表格格線161"/>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BF033E"/>
  </w:style>
  <w:style w:type="numbering" w:customStyle="1" w:styleId="251">
    <w:name w:val="无列表251"/>
    <w:next w:val="NoList"/>
    <w:uiPriority w:val="99"/>
    <w:semiHidden/>
    <w:unhideWhenUsed/>
    <w:rsid w:val="00BF033E"/>
  </w:style>
  <w:style w:type="numbering" w:customStyle="1" w:styleId="NoList1261">
    <w:name w:val="No List1261"/>
    <w:next w:val="NoList"/>
    <w:uiPriority w:val="99"/>
    <w:semiHidden/>
    <w:unhideWhenUsed/>
    <w:rsid w:val="00BF033E"/>
  </w:style>
  <w:style w:type="numbering" w:customStyle="1" w:styleId="11611">
    <w:name w:val="リストなし1161"/>
    <w:next w:val="NoList"/>
    <w:uiPriority w:val="99"/>
    <w:semiHidden/>
    <w:unhideWhenUsed/>
    <w:rsid w:val="00BF033E"/>
  </w:style>
  <w:style w:type="numbering" w:customStyle="1" w:styleId="11612">
    <w:name w:val="无列表1161"/>
    <w:next w:val="NoList"/>
    <w:semiHidden/>
    <w:rsid w:val="00BF033E"/>
  </w:style>
  <w:style w:type="numbering" w:customStyle="1" w:styleId="NoList2161">
    <w:name w:val="No List2161"/>
    <w:next w:val="NoList"/>
    <w:semiHidden/>
    <w:rsid w:val="00BF033E"/>
  </w:style>
  <w:style w:type="numbering" w:customStyle="1" w:styleId="NoList3161">
    <w:name w:val="No List3161"/>
    <w:next w:val="NoList"/>
    <w:uiPriority w:val="99"/>
    <w:semiHidden/>
    <w:rsid w:val="00BF033E"/>
  </w:style>
  <w:style w:type="numbering" w:customStyle="1" w:styleId="12610">
    <w:name w:val="無清單1261"/>
    <w:next w:val="NoList"/>
    <w:uiPriority w:val="99"/>
    <w:semiHidden/>
    <w:unhideWhenUsed/>
    <w:rsid w:val="00BF033E"/>
  </w:style>
  <w:style w:type="numbering" w:customStyle="1" w:styleId="111610">
    <w:name w:val="無清單11161"/>
    <w:next w:val="NoList"/>
    <w:uiPriority w:val="99"/>
    <w:semiHidden/>
    <w:unhideWhenUsed/>
    <w:rsid w:val="00BF033E"/>
  </w:style>
  <w:style w:type="table" w:customStyle="1" w:styleId="TableGrid1151">
    <w:name w:val="Table Grid1151"/>
    <w:basedOn w:val="TableNormal"/>
    <w:next w:val="TableGrid"/>
    <w:uiPriority w:val="39"/>
    <w:rsid w:val="00BF033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BF033E"/>
  </w:style>
  <w:style w:type="numbering" w:customStyle="1" w:styleId="NoList11251">
    <w:name w:val="No List11251"/>
    <w:next w:val="NoList"/>
    <w:uiPriority w:val="99"/>
    <w:semiHidden/>
    <w:unhideWhenUsed/>
    <w:rsid w:val="00BF033E"/>
  </w:style>
  <w:style w:type="table" w:customStyle="1" w:styleId="TableGrid541">
    <w:name w:val="Table Grid541"/>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BF033E"/>
  </w:style>
  <w:style w:type="numbering" w:customStyle="1" w:styleId="111511">
    <w:name w:val="リストなし11151"/>
    <w:next w:val="NoList"/>
    <w:uiPriority w:val="99"/>
    <w:semiHidden/>
    <w:unhideWhenUsed/>
    <w:rsid w:val="00BF033E"/>
  </w:style>
  <w:style w:type="numbering" w:customStyle="1" w:styleId="111512">
    <w:name w:val="无列表11151"/>
    <w:next w:val="NoList"/>
    <w:semiHidden/>
    <w:rsid w:val="00BF033E"/>
  </w:style>
  <w:style w:type="numbering" w:customStyle="1" w:styleId="NoList21151">
    <w:name w:val="No List21151"/>
    <w:next w:val="NoList"/>
    <w:semiHidden/>
    <w:rsid w:val="00BF033E"/>
  </w:style>
  <w:style w:type="numbering" w:customStyle="1" w:styleId="NoList31151">
    <w:name w:val="No List31151"/>
    <w:next w:val="NoList"/>
    <w:uiPriority w:val="99"/>
    <w:semiHidden/>
    <w:rsid w:val="00BF033E"/>
  </w:style>
  <w:style w:type="numbering" w:customStyle="1" w:styleId="NoList111151">
    <w:name w:val="No List111151"/>
    <w:next w:val="NoList"/>
    <w:uiPriority w:val="99"/>
    <w:semiHidden/>
    <w:unhideWhenUsed/>
    <w:rsid w:val="00BF033E"/>
  </w:style>
  <w:style w:type="numbering" w:customStyle="1" w:styleId="121510">
    <w:name w:val="無清單12151"/>
    <w:next w:val="NoList"/>
    <w:uiPriority w:val="99"/>
    <w:semiHidden/>
    <w:unhideWhenUsed/>
    <w:rsid w:val="00BF033E"/>
  </w:style>
  <w:style w:type="numbering" w:customStyle="1" w:styleId="1111510">
    <w:name w:val="無清單111151"/>
    <w:next w:val="NoList"/>
    <w:uiPriority w:val="99"/>
    <w:semiHidden/>
    <w:unhideWhenUsed/>
    <w:rsid w:val="00BF033E"/>
  </w:style>
  <w:style w:type="numbering" w:customStyle="1" w:styleId="NoList551">
    <w:name w:val="No List551"/>
    <w:next w:val="NoList"/>
    <w:uiPriority w:val="99"/>
    <w:semiHidden/>
    <w:unhideWhenUsed/>
    <w:rsid w:val="00BF033E"/>
  </w:style>
  <w:style w:type="table" w:customStyle="1" w:styleId="TableGrid641">
    <w:name w:val="Table Grid641"/>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BF033E"/>
  </w:style>
  <w:style w:type="numbering" w:customStyle="1" w:styleId="12511">
    <w:name w:val="リストなし1251"/>
    <w:next w:val="NoList"/>
    <w:uiPriority w:val="99"/>
    <w:semiHidden/>
    <w:unhideWhenUsed/>
    <w:rsid w:val="00BF033E"/>
  </w:style>
  <w:style w:type="table" w:customStyle="1" w:styleId="TableGrid1241">
    <w:name w:val="Table Grid1241"/>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BF033E"/>
  </w:style>
  <w:style w:type="table" w:customStyle="1" w:styleId="3241">
    <w:name w:val="网格型324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BF033E"/>
  </w:style>
  <w:style w:type="numbering" w:customStyle="1" w:styleId="NoList3251">
    <w:name w:val="No List3251"/>
    <w:next w:val="NoList"/>
    <w:uiPriority w:val="99"/>
    <w:semiHidden/>
    <w:rsid w:val="00BF033E"/>
  </w:style>
  <w:style w:type="table" w:customStyle="1" w:styleId="TableGrid4241">
    <w:name w:val="Table Grid4241"/>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BF033E"/>
  </w:style>
  <w:style w:type="numbering" w:customStyle="1" w:styleId="112510">
    <w:name w:val="無清單11251"/>
    <w:next w:val="NoList"/>
    <w:uiPriority w:val="99"/>
    <w:semiHidden/>
    <w:unhideWhenUsed/>
    <w:rsid w:val="00BF033E"/>
  </w:style>
  <w:style w:type="table" w:customStyle="1" w:styleId="12413">
    <w:name w:val="表格格線1241"/>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BF033E"/>
  </w:style>
  <w:style w:type="numbering" w:customStyle="1" w:styleId="NoList12241">
    <w:name w:val="No List12241"/>
    <w:next w:val="NoList"/>
    <w:uiPriority w:val="99"/>
    <w:semiHidden/>
    <w:unhideWhenUsed/>
    <w:rsid w:val="00BF033E"/>
  </w:style>
  <w:style w:type="numbering" w:customStyle="1" w:styleId="112411">
    <w:name w:val="リストなし11241"/>
    <w:next w:val="NoList"/>
    <w:uiPriority w:val="99"/>
    <w:semiHidden/>
    <w:unhideWhenUsed/>
    <w:rsid w:val="00BF033E"/>
  </w:style>
  <w:style w:type="numbering" w:customStyle="1" w:styleId="112412">
    <w:name w:val="无列表11241"/>
    <w:next w:val="NoList"/>
    <w:semiHidden/>
    <w:rsid w:val="00BF033E"/>
  </w:style>
  <w:style w:type="numbering" w:customStyle="1" w:styleId="NoList21241">
    <w:name w:val="No List21241"/>
    <w:next w:val="NoList"/>
    <w:semiHidden/>
    <w:rsid w:val="00BF033E"/>
  </w:style>
  <w:style w:type="numbering" w:customStyle="1" w:styleId="NoList31241">
    <w:name w:val="No List31241"/>
    <w:next w:val="NoList"/>
    <w:uiPriority w:val="99"/>
    <w:semiHidden/>
    <w:rsid w:val="00BF033E"/>
  </w:style>
  <w:style w:type="numbering" w:customStyle="1" w:styleId="NoList111251">
    <w:name w:val="No List111251"/>
    <w:next w:val="NoList"/>
    <w:uiPriority w:val="99"/>
    <w:semiHidden/>
    <w:unhideWhenUsed/>
    <w:rsid w:val="00BF033E"/>
  </w:style>
  <w:style w:type="numbering" w:customStyle="1" w:styleId="122410">
    <w:name w:val="無清單12241"/>
    <w:next w:val="NoList"/>
    <w:uiPriority w:val="99"/>
    <w:semiHidden/>
    <w:unhideWhenUsed/>
    <w:rsid w:val="00BF033E"/>
  </w:style>
  <w:style w:type="numbering" w:customStyle="1" w:styleId="1112410">
    <w:name w:val="無清單111241"/>
    <w:next w:val="NoList"/>
    <w:uiPriority w:val="99"/>
    <w:semiHidden/>
    <w:unhideWhenUsed/>
    <w:rsid w:val="00BF033E"/>
  </w:style>
  <w:style w:type="table" w:customStyle="1" w:styleId="TableGrid11131">
    <w:name w:val="Table Grid11131"/>
    <w:basedOn w:val="TableNormal"/>
    <w:next w:val="TableGrid"/>
    <w:uiPriority w:val="39"/>
    <w:rsid w:val="00BF033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BF033E"/>
  </w:style>
  <w:style w:type="numbering" w:customStyle="1" w:styleId="NoList11331">
    <w:name w:val="No List11331"/>
    <w:next w:val="NoList"/>
    <w:uiPriority w:val="99"/>
    <w:semiHidden/>
    <w:unhideWhenUsed/>
    <w:rsid w:val="00BF033E"/>
  </w:style>
  <w:style w:type="numbering" w:customStyle="1" w:styleId="NoList4131">
    <w:name w:val="No List4131"/>
    <w:next w:val="NoList"/>
    <w:uiPriority w:val="99"/>
    <w:semiHidden/>
    <w:unhideWhenUsed/>
    <w:rsid w:val="00BF033E"/>
  </w:style>
  <w:style w:type="table" w:customStyle="1" w:styleId="TableGrid11231">
    <w:name w:val="Table Grid11231"/>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BF033E"/>
  </w:style>
  <w:style w:type="numbering" w:customStyle="1" w:styleId="NoList121131">
    <w:name w:val="No List121131"/>
    <w:next w:val="NoList"/>
    <w:uiPriority w:val="99"/>
    <w:semiHidden/>
    <w:unhideWhenUsed/>
    <w:rsid w:val="00BF033E"/>
  </w:style>
  <w:style w:type="numbering" w:customStyle="1" w:styleId="1111310">
    <w:name w:val="リストなし111131"/>
    <w:next w:val="NoList"/>
    <w:uiPriority w:val="99"/>
    <w:semiHidden/>
    <w:unhideWhenUsed/>
    <w:rsid w:val="00BF033E"/>
  </w:style>
  <w:style w:type="numbering" w:customStyle="1" w:styleId="1111313">
    <w:name w:val="无列表111131"/>
    <w:next w:val="NoList"/>
    <w:semiHidden/>
    <w:rsid w:val="00BF033E"/>
  </w:style>
  <w:style w:type="numbering" w:customStyle="1" w:styleId="NoList211131">
    <w:name w:val="No List211131"/>
    <w:next w:val="NoList"/>
    <w:semiHidden/>
    <w:rsid w:val="00BF033E"/>
  </w:style>
  <w:style w:type="numbering" w:customStyle="1" w:styleId="NoList311131">
    <w:name w:val="No List311131"/>
    <w:next w:val="NoList"/>
    <w:uiPriority w:val="99"/>
    <w:semiHidden/>
    <w:rsid w:val="00BF033E"/>
  </w:style>
  <w:style w:type="numbering" w:customStyle="1" w:styleId="NoList1111131">
    <w:name w:val="No List1111131"/>
    <w:next w:val="NoList"/>
    <w:uiPriority w:val="99"/>
    <w:semiHidden/>
    <w:unhideWhenUsed/>
    <w:rsid w:val="00BF033E"/>
  </w:style>
  <w:style w:type="numbering" w:customStyle="1" w:styleId="1211310">
    <w:name w:val="無清單121131"/>
    <w:next w:val="NoList"/>
    <w:uiPriority w:val="99"/>
    <w:semiHidden/>
    <w:unhideWhenUsed/>
    <w:rsid w:val="00BF033E"/>
  </w:style>
  <w:style w:type="numbering" w:customStyle="1" w:styleId="11111310">
    <w:name w:val="無清單1111131"/>
    <w:next w:val="NoList"/>
    <w:uiPriority w:val="99"/>
    <w:semiHidden/>
    <w:unhideWhenUsed/>
    <w:rsid w:val="00BF033E"/>
  </w:style>
  <w:style w:type="numbering" w:customStyle="1" w:styleId="NoList13131">
    <w:name w:val="No List13131"/>
    <w:next w:val="NoList"/>
    <w:uiPriority w:val="99"/>
    <w:semiHidden/>
    <w:unhideWhenUsed/>
    <w:rsid w:val="00BF033E"/>
  </w:style>
  <w:style w:type="numbering" w:customStyle="1" w:styleId="121313">
    <w:name w:val="リストなし12131"/>
    <w:next w:val="NoList"/>
    <w:uiPriority w:val="99"/>
    <w:semiHidden/>
    <w:unhideWhenUsed/>
    <w:rsid w:val="00BF033E"/>
  </w:style>
  <w:style w:type="numbering" w:customStyle="1" w:styleId="121314">
    <w:name w:val="无列表12131"/>
    <w:next w:val="NoList"/>
    <w:semiHidden/>
    <w:rsid w:val="00BF033E"/>
  </w:style>
  <w:style w:type="numbering" w:customStyle="1" w:styleId="NoList22131">
    <w:name w:val="No List22131"/>
    <w:next w:val="NoList"/>
    <w:semiHidden/>
    <w:rsid w:val="00BF033E"/>
  </w:style>
  <w:style w:type="numbering" w:customStyle="1" w:styleId="NoList32131">
    <w:name w:val="No List32131"/>
    <w:next w:val="NoList"/>
    <w:uiPriority w:val="99"/>
    <w:semiHidden/>
    <w:rsid w:val="00BF033E"/>
  </w:style>
  <w:style w:type="numbering" w:customStyle="1" w:styleId="NoList112131">
    <w:name w:val="No List112131"/>
    <w:next w:val="NoList"/>
    <w:uiPriority w:val="99"/>
    <w:semiHidden/>
    <w:unhideWhenUsed/>
    <w:rsid w:val="00BF033E"/>
  </w:style>
  <w:style w:type="numbering" w:customStyle="1" w:styleId="131310">
    <w:name w:val="無清單13131"/>
    <w:next w:val="NoList"/>
    <w:uiPriority w:val="99"/>
    <w:semiHidden/>
    <w:unhideWhenUsed/>
    <w:rsid w:val="00BF033E"/>
  </w:style>
  <w:style w:type="numbering" w:customStyle="1" w:styleId="1121310">
    <w:name w:val="無清單112131"/>
    <w:next w:val="NoList"/>
    <w:uiPriority w:val="99"/>
    <w:semiHidden/>
    <w:unhideWhenUsed/>
    <w:rsid w:val="00BF033E"/>
  </w:style>
  <w:style w:type="numbering" w:customStyle="1" w:styleId="21131">
    <w:name w:val="无列表21131"/>
    <w:next w:val="NoList"/>
    <w:uiPriority w:val="99"/>
    <w:semiHidden/>
    <w:unhideWhenUsed/>
    <w:rsid w:val="00BF033E"/>
  </w:style>
  <w:style w:type="numbering" w:customStyle="1" w:styleId="NoList122131">
    <w:name w:val="No List122131"/>
    <w:next w:val="NoList"/>
    <w:uiPriority w:val="99"/>
    <w:semiHidden/>
    <w:unhideWhenUsed/>
    <w:rsid w:val="00BF033E"/>
  </w:style>
  <w:style w:type="numbering" w:customStyle="1" w:styleId="1121311">
    <w:name w:val="リストなし112131"/>
    <w:next w:val="NoList"/>
    <w:uiPriority w:val="99"/>
    <w:semiHidden/>
    <w:unhideWhenUsed/>
    <w:rsid w:val="00BF033E"/>
  </w:style>
  <w:style w:type="numbering" w:customStyle="1" w:styleId="1121312">
    <w:name w:val="无列表112131"/>
    <w:next w:val="NoList"/>
    <w:semiHidden/>
    <w:rsid w:val="00BF033E"/>
  </w:style>
  <w:style w:type="numbering" w:customStyle="1" w:styleId="NoList212131">
    <w:name w:val="No List212131"/>
    <w:next w:val="NoList"/>
    <w:semiHidden/>
    <w:rsid w:val="00BF033E"/>
  </w:style>
  <w:style w:type="numbering" w:customStyle="1" w:styleId="NoList312131">
    <w:name w:val="No List312131"/>
    <w:next w:val="NoList"/>
    <w:uiPriority w:val="99"/>
    <w:semiHidden/>
    <w:rsid w:val="00BF033E"/>
  </w:style>
  <w:style w:type="numbering" w:customStyle="1" w:styleId="NoList1112131">
    <w:name w:val="No List1112131"/>
    <w:next w:val="NoList"/>
    <w:uiPriority w:val="99"/>
    <w:semiHidden/>
    <w:unhideWhenUsed/>
    <w:rsid w:val="00BF033E"/>
  </w:style>
  <w:style w:type="numbering" w:customStyle="1" w:styleId="1221310">
    <w:name w:val="無清單122131"/>
    <w:next w:val="NoList"/>
    <w:uiPriority w:val="99"/>
    <w:semiHidden/>
    <w:unhideWhenUsed/>
    <w:rsid w:val="00BF033E"/>
  </w:style>
  <w:style w:type="numbering" w:customStyle="1" w:styleId="1112131">
    <w:name w:val="無清單1112131"/>
    <w:next w:val="NoList"/>
    <w:uiPriority w:val="99"/>
    <w:semiHidden/>
    <w:unhideWhenUsed/>
    <w:rsid w:val="00BF033E"/>
  </w:style>
  <w:style w:type="table" w:customStyle="1" w:styleId="TableGrid112111">
    <w:name w:val="Table Grid112111"/>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BF033E"/>
  </w:style>
  <w:style w:type="table" w:customStyle="1" w:styleId="TableGrid911">
    <w:name w:val="Table Grid911"/>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BF033E"/>
  </w:style>
  <w:style w:type="numbering" w:customStyle="1" w:styleId="15111">
    <w:name w:val="リストなし1511"/>
    <w:next w:val="NoList"/>
    <w:uiPriority w:val="99"/>
    <w:semiHidden/>
    <w:unhideWhenUsed/>
    <w:rsid w:val="00BF033E"/>
  </w:style>
  <w:style w:type="table" w:customStyle="1" w:styleId="TableGrid1511">
    <w:name w:val="Table Grid1511"/>
    <w:basedOn w:val="TableNormal"/>
    <w:next w:val="TableGrid"/>
    <w:uiPriority w:val="39"/>
    <w:rsid w:val="00BF033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BF033E"/>
  </w:style>
  <w:style w:type="table" w:customStyle="1" w:styleId="3511">
    <w:name w:val="网格型35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BF033E"/>
  </w:style>
  <w:style w:type="numbering" w:customStyle="1" w:styleId="NoList3511">
    <w:name w:val="No List3511"/>
    <w:next w:val="NoList"/>
    <w:uiPriority w:val="99"/>
    <w:semiHidden/>
    <w:rsid w:val="00BF033E"/>
  </w:style>
  <w:style w:type="table" w:customStyle="1" w:styleId="TableGrid4511">
    <w:name w:val="Table Grid4511"/>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BF033E"/>
  </w:style>
  <w:style w:type="numbering" w:customStyle="1" w:styleId="16110">
    <w:name w:val="無清單1611"/>
    <w:next w:val="NoList"/>
    <w:uiPriority w:val="99"/>
    <w:semiHidden/>
    <w:unhideWhenUsed/>
    <w:rsid w:val="00BF033E"/>
  </w:style>
  <w:style w:type="numbering" w:customStyle="1" w:styleId="115110">
    <w:name w:val="無清單11511"/>
    <w:next w:val="NoList"/>
    <w:uiPriority w:val="99"/>
    <w:semiHidden/>
    <w:unhideWhenUsed/>
    <w:rsid w:val="00BF033E"/>
  </w:style>
  <w:style w:type="table" w:customStyle="1" w:styleId="15113">
    <w:name w:val="表格格線1511"/>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BF033E"/>
  </w:style>
  <w:style w:type="numbering" w:customStyle="1" w:styleId="2411">
    <w:name w:val="无列表2411"/>
    <w:next w:val="NoList"/>
    <w:uiPriority w:val="99"/>
    <w:semiHidden/>
    <w:unhideWhenUsed/>
    <w:rsid w:val="00BF033E"/>
  </w:style>
  <w:style w:type="numbering" w:customStyle="1" w:styleId="NoList12511">
    <w:name w:val="No List12511"/>
    <w:next w:val="NoList"/>
    <w:uiPriority w:val="99"/>
    <w:semiHidden/>
    <w:unhideWhenUsed/>
    <w:rsid w:val="00BF033E"/>
  </w:style>
  <w:style w:type="numbering" w:customStyle="1" w:styleId="115111">
    <w:name w:val="リストなし11511"/>
    <w:next w:val="NoList"/>
    <w:uiPriority w:val="99"/>
    <w:semiHidden/>
    <w:unhideWhenUsed/>
    <w:rsid w:val="00BF033E"/>
  </w:style>
  <w:style w:type="numbering" w:customStyle="1" w:styleId="115112">
    <w:name w:val="无列表11511"/>
    <w:next w:val="NoList"/>
    <w:semiHidden/>
    <w:rsid w:val="00BF033E"/>
  </w:style>
  <w:style w:type="numbering" w:customStyle="1" w:styleId="NoList21511">
    <w:name w:val="No List21511"/>
    <w:next w:val="NoList"/>
    <w:semiHidden/>
    <w:rsid w:val="00BF033E"/>
  </w:style>
  <w:style w:type="numbering" w:customStyle="1" w:styleId="NoList31511">
    <w:name w:val="No List31511"/>
    <w:next w:val="NoList"/>
    <w:uiPriority w:val="99"/>
    <w:semiHidden/>
    <w:rsid w:val="00BF033E"/>
  </w:style>
  <w:style w:type="numbering" w:customStyle="1" w:styleId="125110">
    <w:name w:val="無清單12511"/>
    <w:next w:val="NoList"/>
    <w:uiPriority w:val="99"/>
    <w:semiHidden/>
    <w:unhideWhenUsed/>
    <w:rsid w:val="00BF033E"/>
  </w:style>
  <w:style w:type="numbering" w:customStyle="1" w:styleId="1115110">
    <w:name w:val="無清單111511"/>
    <w:next w:val="NoList"/>
    <w:uiPriority w:val="99"/>
    <w:semiHidden/>
    <w:unhideWhenUsed/>
    <w:rsid w:val="00BF033E"/>
  </w:style>
  <w:style w:type="table" w:customStyle="1" w:styleId="TableGrid11411">
    <w:name w:val="Table Grid11411"/>
    <w:basedOn w:val="TableNormal"/>
    <w:next w:val="TableGrid"/>
    <w:uiPriority w:val="39"/>
    <w:rsid w:val="00BF033E"/>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BF033E"/>
  </w:style>
  <w:style w:type="numbering" w:customStyle="1" w:styleId="NoList112411">
    <w:name w:val="No List112411"/>
    <w:next w:val="NoList"/>
    <w:uiPriority w:val="99"/>
    <w:semiHidden/>
    <w:unhideWhenUsed/>
    <w:rsid w:val="00BF033E"/>
  </w:style>
  <w:style w:type="table" w:customStyle="1" w:styleId="TableGrid5311">
    <w:name w:val="Table Grid5311"/>
    <w:basedOn w:val="TableNormal"/>
    <w:next w:val="TableGrid"/>
    <w:rsid w:val="00BF033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BF033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BF033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BF033E"/>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BF033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BF033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BF033E"/>
  </w:style>
  <w:style w:type="paragraph" w:customStyle="1" w:styleId="a1">
    <w:name w:val="修订"/>
    <w:hidden/>
    <w:semiHidden/>
    <w:rsid w:val="00364246"/>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0686">
      <w:bodyDiv w:val="1"/>
      <w:marLeft w:val="0"/>
      <w:marRight w:val="0"/>
      <w:marTop w:val="0"/>
      <w:marBottom w:val="0"/>
      <w:divBdr>
        <w:top w:val="none" w:sz="0" w:space="0" w:color="auto"/>
        <w:left w:val="none" w:sz="0" w:space="0" w:color="auto"/>
        <w:bottom w:val="none" w:sz="0" w:space="0" w:color="auto"/>
        <w:right w:val="none" w:sz="0" w:space="0" w:color="auto"/>
      </w:divBdr>
    </w:div>
    <w:div w:id="357588662">
      <w:bodyDiv w:val="1"/>
      <w:marLeft w:val="0"/>
      <w:marRight w:val="0"/>
      <w:marTop w:val="0"/>
      <w:marBottom w:val="0"/>
      <w:divBdr>
        <w:top w:val="none" w:sz="0" w:space="0" w:color="auto"/>
        <w:left w:val="none" w:sz="0" w:space="0" w:color="auto"/>
        <w:bottom w:val="none" w:sz="0" w:space="0" w:color="auto"/>
        <w:right w:val="none" w:sz="0" w:space="0" w:color="auto"/>
      </w:divBdr>
    </w:div>
    <w:div w:id="538208339">
      <w:bodyDiv w:val="1"/>
      <w:marLeft w:val="0"/>
      <w:marRight w:val="0"/>
      <w:marTop w:val="0"/>
      <w:marBottom w:val="0"/>
      <w:divBdr>
        <w:top w:val="none" w:sz="0" w:space="0" w:color="auto"/>
        <w:left w:val="none" w:sz="0" w:space="0" w:color="auto"/>
        <w:bottom w:val="none" w:sz="0" w:space="0" w:color="auto"/>
        <w:right w:val="none" w:sz="0" w:space="0" w:color="auto"/>
      </w:divBdr>
      <w:divsChild>
        <w:div w:id="1409499902">
          <w:marLeft w:val="547"/>
          <w:marRight w:val="0"/>
          <w:marTop w:val="106"/>
          <w:marBottom w:val="0"/>
          <w:divBdr>
            <w:top w:val="none" w:sz="0" w:space="0" w:color="auto"/>
            <w:left w:val="none" w:sz="0" w:space="0" w:color="auto"/>
            <w:bottom w:val="none" w:sz="0" w:space="0" w:color="auto"/>
            <w:right w:val="none" w:sz="0" w:space="0" w:color="auto"/>
          </w:divBdr>
        </w:div>
        <w:div w:id="1168515596">
          <w:marLeft w:val="1166"/>
          <w:marRight w:val="0"/>
          <w:marTop w:val="96"/>
          <w:marBottom w:val="0"/>
          <w:divBdr>
            <w:top w:val="none" w:sz="0" w:space="0" w:color="auto"/>
            <w:left w:val="none" w:sz="0" w:space="0" w:color="auto"/>
            <w:bottom w:val="none" w:sz="0" w:space="0" w:color="auto"/>
            <w:right w:val="none" w:sz="0" w:space="0" w:color="auto"/>
          </w:divBdr>
        </w:div>
        <w:div w:id="1814251597">
          <w:marLeft w:val="1166"/>
          <w:marRight w:val="0"/>
          <w:marTop w:val="96"/>
          <w:marBottom w:val="0"/>
          <w:divBdr>
            <w:top w:val="none" w:sz="0" w:space="0" w:color="auto"/>
            <w:left w:val="none" w:sz="0" w:space="0" w:color="auto"/>
            <w:bottom w:val="none" w:sz="0" w:space="0" w:color="auto"/>
            <w:right w:val="none" w:sz="0" w:space="0" w:color="auto"/>
          </w:divBdr>
        </w:div>
        <w:div w:id="1081558507">
          <w:marLeft w:val="1166"/>
          <w:marRight w:val="0"/>
          <w:marTop w:val="96"/>
          <w:marBottom w:val="0"/>
          <w:divBdr>
            <w:top w:val="none" w:sz="0" w:space="0" w:color="auto"/>
            <w:left w:val="none" w:sz="0" w:space="0" w:color="auto"/>
            <w:bottom w:val="none" w:sz="0" w:space="0" w:color="auto"/>
            <w:right w:val="none" w:sz="0" w:space="0" w:color="auto"/>
          </w:divBdr>
        </w:div>
        <w:div w:id="1064186021">
          <w:marLeft w:val="1166"/>
          <w:marRight w:val="0"/>
          <w:marTop w:val="96"/>
          <w:marBottom w:val="0"/>
          <w:divBdr>
            <w:top w:val="none" w:sz="0" w:space="0" w:color="auto"/>
            <w:left w:val="none" w:sz="0" w:space="0" w:color="auto"/>
            <w:bottom w:val="none" w:sz="0" w:space="0" w:color="auto"/>
            <w:right w:val="none" w:sz="0" w:space="0" w:color="auto"/>
          </w:divBdr>
        </w:div>
        <w:div w:id="276984787">
          <w:marLeft w:val="1800"/>
          <w:marRight w:val="0"/>
          <w:marTop w:val="82"/>
          <w:marBottom w:val="0"/>
          <w:divBdr>
            <w:top w:val="none" w:sz="0" w:space="0" w:color="auto"/>
            <w:left w:val="none" w:sz="0" w:space="0" w:color="auto"/>
            <w:bottom w:val="none" w:sz="0" w:space="0" w:color="auto"/>
            <w:right w:val="none" w:sz="0" w:space="0" w:color="auto"/>
          </w:divBdr>
        </w:div>
      </w:divsChild>
    </w:div>
    <w:div w:id="927885562">
      <w:bodyDiv w:val="1"/>
      <w:marLeft w:val="0"/>
      <w:marRight w:val="0"/>
      <w:marTop w:val="0"/>
      <w:marBottom w:val="0"/>
      <w:divBdr>
        <w:top w:val="none" w:sz="0" w:space="0" w:color="auto"/>
        <w:left w:val="none" w:sz="0" w:space="0" w:color="auto"/>
        <w:bottom w:val="none" w:sz="0" w:space="0" w:color="auto"/>
        <w:right w:val="none" w:sz="0" w:space="0" w:color="auto"/>
      </w:divBdr>
    </w:div>
    <w:div w:id="1194227947">
      <w:bodyDiv w:val="1"/>
      <w:marLeft w:val="0"/>
      <w:marRight w:val="0"/>
      <w:marTop w:val="0"/>
      <w:marBottom w:val="0"/>
      <w:divBdr>
        <w:top w:val="none" w:sz="0" w:space="0" w:color="auto"/>
        <w:left w:val="none" w:sz="0" w:space="0" w:color="auto"/>
        <w:bottom w:val="none" w:sz="0" w:space="0" w:color="auto"/>
        <w:right w:val="none" w:sz="0" w:space="0" w:color="auto"/>
      </w:divBdr>
    </w:div>
    <w:div w:id="1403288361">
      <w:bodyDiv w:val="1"/>
      <w:marLeft w:val="0"/>
      <w:marRight w:val="0"/>
      <w:marTop w:val="0"/>
      <w:marBottom w:val="0"/>
      <w:divBdr>
        <w:top w:val="none" w:sz="0" w:space="0" w:color="auto"/>
        <w:left w:val="none" w:sz="0" w:space="0" w:color="auto"/>
        <w:bottom w:val="none" w:sz="0" w:space="0" w:color="auto"/>
        <w:right w:val="none" w:sz="0" w:space="0" w:color="auto"/>
      </w:divBdr>
    </w:div>
    <w:div w:id="1939020506">
      <w:bodyDiv w:val="1"/>
      <w:marLeft w:val="0"/>
      <w:marRight w:val="0"/>
      <w:marTop w:val="0"/>
      <w:marBottom w:val="0"/>
      <w:divBdr>
        <w:top w:val="none" w:sz="0" w:space="0" w:color="auto"/>
        <w:left w:val="none" w:sz="0" w:space="0" w:color="auto"/>
        <w:bottom w:val="none" w:sz="0" w:space="0" w:color="auto"/>
        <w:right w:val="none" w:sz="0" w:space="0" w:color="auto"/>
      </w:divBdr>
      <w:divsChild>
        <w:div w:id="627056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4" ma:contentTypeDescription="Create a new document." ma:contentTypeScope="" ma:versionID="c9568d2fd855c7ea187c53254548d8e2">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4c122cfd27e9e60b70a1ef5cd4c30c0a"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B3AC-3F50-43D0-90FD-465BDD0D9B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0D9957-1D71-452F-B403-F1BA7EBB41CF}">
  <ds:schemaRefs>
    <ds:schemaRef ds:uri="http://schemas.microsoft.com/sharepoint/v3/contenttype/forms"/>
  </ds:schemaRefs>
</ds:datastoreItem>
</file>

<file path=customXml/itemProps3.xml><?xml version="1.0" encoding="utf-8"?>
<ds:datastoreItem xmlns:ds="http://schemas.openxmlformats.org/officeDocument/2006/customXml" ds:itemID="{02176A6F-8F99-402D-A6DF-16CBC97E4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191B8F-332D-440F-A1A2-692B7ED7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2023-08-15T01:43:00Z</dcterms:created>
  <dcterms:modified xsi:type="dcterms:W3CDTF">2023-10-13T02:28:00Z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(2)hB0Kib8WT8o//6EMi6e3RqxWyPXSAgCan2MMBGZoHJ8JTAPu3mJgZgNcz9xgR+XvNBpOEyf0
hqd1QJyXExdVC4yfuASK2uPNaveZ1e9cdTt1M/8jMdUjoCfP/OT16+07B1qn2dJDYTC3eSIm
RVIAmaXVHi3uqUw2zcgkwNNSo9D4qICSVBY9ZGJ1NdTtb+3D49J0APzzlj4/EjEi/REpbOCW
E5eJAUxFWlRhXHy06h</vt:lpwstr>
  </property>
  <property fmtid="{D5CDD505-2E9C-101B-9397-08002B2CF9AE}" pid="3" name="_2015_ms_pID_7253431">
    <vt:lpwstr>6zhshiC+CEt2MAd2DTG8rLehJdCf/AomC0zaBrhwH//YblYb5or+o3
+10VvrSJyZ8xPq1wq/0K5iH4AtGgvDjeoTKrLRDxORW/tkg6IrZEUbhVDOgahgWrjpeXemRc
KVdYuK/HT0AFhOo40Yqym5s8KuRS9MVkPjJbpBo+iN3x46I4iGOqnvrFkfQtrH7zp+a+ot12
8aPkoLyJWVbXdpNJ</vt:lpwstr>
  </property>
  <property fmtid="{D5CDD505-2E9C-101B-9397-08002B2CF9AE}" pid="4" name="ContentTypeId">
    <vt:lpwstr>0x010100D53657DB3CA89C42BAF60DC4AEE10EDE</vt:lpwstr>
  </property>
</Properties>
</file>