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CF589" w14:textId="0D781670" w:rsidR="00BE05C4" w:rsidRPr="00D5174B" w:rsidRDefault="00BE05C4" w:rsidP="00BE05C4">
      <w:pPr>
        <w:pStyle w:val="3GPPHeader"/>
        <w:spacing w:after="60"/>
        <w:rPr>
          <w:szCs w:val="32"/>
          <w:highlight w:val="yellow"/>
          <w:lang w:val="en-US"/>
        </w:rPr>
      </w:pPr>
      <w:r>
        <w:rPr>
          <w:szCs w:val="32"/>
          <w:lang w:val="en-US"/>
        </w:rPr>
        <w:t>3</w:t>
      </w:r>
      <w:r w:rsidRPr="00D5174B">
        <w:rPr>
          <w:szCs w:val="32"/>
          <w:lang w:val="en-US"/>
        </w:rPr>
        <w:t>GPP TSG-RAN WG4 Meeting #10</w:t>
      </w:r>
      <w:r>
        <w:rPr>
          <w:szCs w:val="32"/>
          <w:lang w:val="en-US"/>
        </w:rPr>
        <w:t>8 bis</w:t>
      </w:r>
      <w:r w:rsidRPr="00D5174B">
        <w:rPr>
          <w:sz w:val="21"/>
          <w:lang w:val="en-US"/>
        </w:rPr>
        <w:tab/>
      </w:r>
      <w:r w:rsidR="00776C23" w:rsidRPr="00776C23">
        <w:rPr>
          <w:rFonts w:hint="eastAsia"/>
          <w:szCs w:val="32"/>
          <w:lang w:val="en-US"/>
        </w:rPr>
        <w:t>rev</w:t>
      </w:r>
      <w:r w:rsidR="00776C23" w:rsidRPr="00776C23">
        <w:rPr>
          <w:szCs w:val="32"/>
          <w:lang w:val="en-US"/>
        </w:rPr>
        <w:t xml:space="preserve"> </w:t>
      </w:r>
      <w:r w:rsidR="00EF255B" w:rsidRPr="00EF255B">
        <w:rPr>
          <w:szCs w:val="32"/>
          <w:lang w:val="en-US"/>
        </w:rPr>
        <w:t>R4-2315951</w:t>
      </w:r>
    </w:p>
    <w:p w14:paraId="1124733F" w14:textId="1E0049D6" w:rsidR="00BE05C4" w:rsidRPr="009B621F" w:rsidRDefault="00BE05C4" w:rsidP="00BE05C4">
      <w:pPr>
        <w:pStyle w:val="CRCoverPage"/>
        <w:tabs>
          <w:tab w:val="right" w:pos="9639"/>
        </w:tabs>
        <w:spacing w:after="0"/>
        <w:rPr>
          <w:b/>
          <w:noProof/>
          <w:sz w:val="28"/>
        </w:rPr>
      </w:pPr>
      <w:r>
        <w:rPr>
          <w:rFonts w:hint="eastAsia"/>
          <w:b/>
          <w:noProof/>
          <w:sz w:val="24"/>
          <w:lang w:eastAsia="zh-CN"/>
        </w:rPr>
        <w:t>Xiamen</w:t>
      </w:r>
      <w:r>
        <w:rPr>
          <w:b/>
          <w:noProof/>
          <w:sz w:val="24"/>
        </w:rPr>
        <w:t xml:space="preserve">, </w:t>
      </w:r>
      <w:r>
        <w:rPr>
          <w:rFonts w:hint="eastAsia"/>
          <w:b/>
          <w:noProof/>
          <w:sz w:val="24"/>
          <w:lang w:eastAsia="zh-CN"/>
        </w:rPr>
        <w:t>China</w:t>
      </w:r>
      <w:r>
        <w:rPr>
          <w:b/>
          <w:noProof/>
          <w:sz w:val="24"/>
        </w:rPr>
        <w:t xml:space="preserve">, </w:t>
      </w:r>
      <w:r>
        <w:rPr>
          <w:rFonts w:cs="Arial"/>
          <w:b/>
          <w:sz w:val="24"/>
          <w:szCs w:val="24"/>
          <w:lang w:eastAsia="zh-CN"/>
        </w:rPr>
        <w:t>9 -13</w:t>
      </w:r>
      <w:r w:rsidRPr="00F17B40">
        <w:rPr>
          <w:rFonts w:cs="Arial"/>
          <w:b/>
          <w:sz w:val="24"/>
          <w:szCs w:val="24"/>
          <w:lang w:eastAsia="zh-CN"/>
        </w:rPr>
        <w:t xml:space="preserve"> </w:t>
      </w:r>
      <w:r>
        <w:rPr>
          <w:rFonts w:cs="Arial" w:hint="eastAsia"/>
          <w:b/>
          <w:sz w:val="24"/>
          <w:szCs w:val="24"/>
          <w:lang w:eastAsia="zh-CN"/>
        </w:rPr>
        <w:t>Oct</w:t>
      </w:r>
      <w:r>
        <w:rPr>
          <w:rFonts w:cs="Arial"/>
          <w:b/>
          <w:sz w:val="24"/>
          <w:szCs w:val="24"/>
          <w:lang w:eastAsia="zh-CN"/>
        </w:rPr>
        <w:t>.</w:t>
      </w:r>
      <w:r>
        <w:rPr>
          <w:b/>
          <w:noProof/>
          <w:sz w:val="24"/>
        </w:rPr>
        <w:t>, 2023</w:t>
      </w:r>
    </w:p>
    <w:p w14:paraId="65A923CE" w14:textId="77777777" w:rsidR="00F65E01" w:rsidRPr="00F65E01" w:rsidRDefault="00F65E01" w:rsidP="00F65E01">
      <w:pPr>
        <w:pStyle w:val="CRCoverPage"/>
        <w:tabs>
          <w:tab w:val="right" w:pos="9639"/>
        </w:tabs>
        <w:spacing w:after="0"/>
        <w:rPr>
          <w:b/>
          <w:noProof/>
          <w:sz w:val="28"/>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79C480" w:rsidR="001E41F3" w:rsidRPr="00410371" w:rsidRDefault="003C181E" w:rsidP="0031132C">
            <w:pPr>
              <w:pStyle w:val="CRCoverPage"/>
              <w:spacing w:after="0"/>
              <w:jc w:val="right"/>
              <w:rPr>
                <w:b/>
                <w:noProof/>
                <w:sz w:val="28"/>
              </w:rPr>
            </w:pPr>
            <w:r>
              <w:rPr>
                <w:b/>
                <w:noProof/>
                <w:sz w:val="28"/>
              </w:rPr>
              <w:t>3</w:t>
            </w:r>
            <w:r w:rsidR="0031132C">
              <w:rPr>
                <w:b/>
                <w:noProof/>
                <w:sz w:val="28"/>
              </w:rPr>
              <w:t>8</w:t>
            </w:r>
            <w:r>
              <w:rPr>
                <w:b/>
                <w:noProof/>
                <w:sz w:val="28"/>
              </w:rPr>
              <w:t>.1</w:t>
            </w:r>
            <w:r w:rsidR="006C2F8F">
              <w:rPr>
                <w:b/>
                <w:noProof/>
                <w:sz w:val="28"/>
              </w:rPr>
              <w:t>0</w:t>
            </w:r>
            <w:r w:rsidR="0031132C">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AACF96" w:rsidR="001E41F3" w:rsidRPr="00834C5C" w:rsidRDefault="001E41F3" w:rsidP="00547111">
            <w:pPr>
              <w:pStyle w:val="CRCoverPage"/>
              <w:spacing w:after="0"/>
              <w:rPr>
                <w:b/>
                <w:noProof/>
                <w:sz w:val="28"/>
                <w:szCs w:val="28"/>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907D60" w:rsidR="001E41F3" w:rsidRPr="00410371" w:rsidRDefault="003C181E" w:rsidP="00E13F3D">
            <w:pPr>
              <w:pStyle w:val="CRCoverPage"/>
              <w:spacing w:after="0"/>
              <w:jc w:val="center"/>
              <w:rPr>
                <w:b/>
                <w:noProof/>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19D2C1" w:rsidR="001E41F3" w:rsidRPr="00410371" w:rsidRDefault="003C181E" w:rsidP="001D3D6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18.</w:t>
            </w:r>
            <w:r w:rsidR="00F65E01">
              <w:rPr>
                <w:b/>
                <w:noProof/>
                <w:sz w:val="28"/>
              </w:rPr>
              <w:t>2</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931DC7" w:rsidR="00F25D98" w:rsidRDefault="003C181E" w:rsidP="001E41F3">
            <w:pPr>
              <w:pStyle w:val="CRCoverPage"/>
              <w:spacing w:after="0"/>
              <w:jc w:val="center"/>
              <w:rPr>
                <w:b/>
                <w:caps/>
                <w:noProof/>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655F8E" w:rsidR="001E41F3" w:rsidRDefault="002B7704" w:rsidP="00171590">
            <w:pPr>
              <w:pStyle w:val="CRCoverPage"/>
              <w:spacing w:after="0"/>
              <w:ind w:left="100"/>
              <w:rPr>
                <w:noProof/>
              </w:rPr>
            </w:pPr>
            <w:r>
              <w:rPr>
                <w:rFonts w:hint="eastAsia"/>
                <w:lang w:eastAsia="zh-CN"/>
              </w:rPr>
              <w:t>draft</w:t>
            </w:r>
            <w:r>
              <w:t xml:space="preserve"> </w:t>
            </w:r>
            <w:r w:rsidR="00E67F35" w:rsidRPr="00E67F35">
              <w:t>CR for TS</w:t>
            </w:r>
            <w:r w:rsidR="0051555D">
              <w:t xml:space="preserve"> </w:t>
            </w:r>
            <w:r w:rsidR="00E67F35" w:rsidRPr="00E67F35">
              <w:t>3</w:t>
            </w:r>
            <w:r w:rsidR="0031132C">
              <w:t>8</w:t>
            </w:r>
            <w:r w:rsidR="0051555D">
              <w:t>.10</w:t>
            </w:r>
            <w:r w:rsidR="0031132C">
              <w:t>4</w:t>
            </w:r>
            <w:r w:rsidR="00E67F35" w:rsidRPr="00E67F35">
              <w:t xml:space="preserve"> to </w:t>
            </w:r>
            <w:r w:rsidR="00A451A9">
              <w:rPr>
                <w:rFonts w:hint="eastAsia"/>
                <w:lang w:eastAsia="zh-CN"/>
              </w:rPr>
              <w:t>add</w:t>
            </w:r>
            <w:r w:rsidR="00A451A9">
              <w:t xml:space="preserve"> </w:t>
            </w:r>
            <w:r w:rsidR="00171590">
              <w:t xml:space="preserve">range </w:t>
            </w:r>
            <w:r w:rsidR="00171590">
              <w:rPr>
                <w:rFonts w:hint="eastAsia"/>
                <w:lang w:eastAsia="zh-CN"/>
              </w:rPr>
              <w:t>of</w:t>
            </w:r>
            <w:r w:rsidR="00171590">
              <w:t xml:space="preserve"> GSCN</w:t>
            </w:r>
            <w:r w:rsidR="00171590">
              <w:rPr>
                <w:rFonts w:hint="eastAsia"/>
                <w:lang w:eastAsia="zh-CN"/>
              </w:rPr>
              <w:t xml:space="preserve"> for</w:t>
            </w:r>
            <w:r w:rsidR="00171590">
              <w:rPr>
                <w:lang w:eastAsia="zh-CN"/>
              </w:rPr>
              <w:t xml:space="preserve"> </w:t>
            </w:r>
            <w:r w:rsidR="00EA02BE">
              <w:rPr>
                <w:rFonts w:hint="eastAsia"/>
                <w:lang w:eastAsia="zh-CN"/>
              </w:rPr>
              <w:t>n</w:t>
            </w:r>
            <w:r w:rsidR="00E67F35" w:rsidRPr="00E67F35">
              <w:t>10</w:t>
            </w:r>
            <w:r w:rsidR="006C2F8F">
              <w:t>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B57AFD" w:rsidR="001E41F3" w:rsidRDefault="003C181E">
            <w:pPr>
              <w:pStyle w:val="CRCoverPage"/>
              <w:spacing w:after="0"/>
              <w:ind w:left="100"/>
              <w:rPr>
                <w:noProof/>
              </w:rPr>
            </w:pPr>
            <w:r w:rsidRPr="00E06D59">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4F7120" w:rsidR="001E41F3" w:rsidRDefault="003C181E"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1E97A2" w:rsidR="001E41F3" w:rsidRDefault="00F65E01" w:rsidP="006332E9">
            <w:pPr>
              <w:pStyle w:val="CRCoverPage"/>
              <w:spacing w:after="0"/>
              <w:ind w:left="100"/>
              <w:rPr>
                <w:noProof/>
              </w:rPr>
            </w:pPr>
            <w:r w:rsidRPr="003F221C">
              <w:rPr>
                <w:rFonts w:cs="Arial"/>
                <w:lang w:eastAsia="ja-JP"/>
              </w:rPr>
              <w:t>NR_900MHz_US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18A4BD" w:rsidR="001E41F3" w:rsidRDefault="003C181E" w:rsidP="00BE05C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2023-0</w:t>
            </w:r>
            <w:r w:rsidR="00BE05C4">
              <w:rPr>
                <w:noProof/>
              </w:rPr>
              <w:t>9</w:t>
            </w:r>
            <w:r>
              <w:rPr>
                <w:noProof/>
              </w:rPr>
              <w:t>-</w:t>
            </w:r>
            <w:r w:rsidR="00BE05C4">
              <w:rPr>
                <w:noProof/>
              </w:rPr>
              <w:t>26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0F1111" w:rsidR="001E41F3" w:rsidRDefault="00E67F35" w:rsidP="00D24991">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E21725" w:rsidR="001E41F3" w:rsidRDefault="003C181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70CF04" w:rsidR="001E41F3" w:rsidRDefault="007A27D7" w:rsidP="007A27D7">
            <w:pPr>
              <w:pStyle w:val="CRCoverPage"/>
              <w:spacing w:after="0"/>
              <w:rPr>
                <w:lang w:eastAsia="zh-CN"/>
              </w:rPr>
            </w:pPr>
            <w:r>
              <w:rPr>
                <w:lang w:eastAsia="zh-CN"/>
              </w:rPr>
              <w:t>T</w:t>
            </w:r>
            <w:r w:rsidR="002E5FA2">
              <w:rPr>
                <w:lang w:eastAsia="zh-CN"/>
              </w:rPr>
              <w:t xml:space="preserve">his draft CR </w:t>
            </w:r>
            <w:r>
              <w:rPr>
                <w:lang w:eastAsia="zh-CN"/>
              </w:rPr>
              <w:t>includes the</w:t>
            </w:r>
            <w:r w:rsidR="002E5FA2">
              <w:rPr>
                <w:lang w:eastAsia="zh-CN"/>
              </w:rPr>
              <w:t xml:space="preserve"> </w:t>
            </w:r>
            <w:r w:rsidR="002E5FA2" w:rsidRPr="002E5FA2">
              <w:rPr>
                <w:lang w:eastAsia="zh-CN"/>
              </w:rPr>
              <w:t>Range of GSCN</w:t>
            </w:r>
            <w:r w:rsidR="002E5FA2">
              <w:rPr>
                <w:lang w:eastAsia="zh-CN"/>
              </w:rPr>
              <w:t xml:space="preserve"> of 3M NR based on</w:t>
            </w:r>
            <w:r w:rsidR="00472E15">
              <w:rPr>
                <w:lang w:eastAsia="zh-CN"/>
              </w:rPr>
              <w:t xml:space="preserve"> </w:t>
            </w:r>
            <w:r w:rsidR="00472E15">
              <w:rPr>
                <w:rFonts w:hint="eastAsia"/>
                <w:lang w:eastAsia="zh-CN"/>
              </w:rPr>
              <w:t>the</w:t>
            </w:r>
            <w:r w:rsidR="00472E15">
              <w:rPr>
                <w:lang w:eastAsia="zh-CN"/>
              </w:rPr>
              <w:t xml:space="preserve"> </w:t>
            </w:r>
            <w:r w:rsidR="00472E15">
              <w:rPr>
                <w:rFonts w:hint="eastAsia"/>
                <w:lang w:eastAsia="zh-CN"/>
              </w:rPr>
              <w:t>big</w:t>
            </w:r>
            <w:r w:rsidR="00472E15">
              <w:rPr>
                <w:lang w:eastAsia="zh-CN"/>
              </w:rPr>
              <w:t xml:space="preserve"> </w:t>
            </w:r>
            <w:r w:rsidR="00472E15">
              <w:rPr>
                <w:rFonts w:hint="eastAsia"/>
                <w:lang w:eastAsia="zh-CN"/>
              </w:rPr>
              <w:t>CR</w:t>
            </w:r>
            <w:r w:rsidR="00472E15">
              <w:rPr>
                <w:lang w:eastAsia="zh-CN"/>
              </w:rPr>
              <w:t xml:space="preserve"> </w:t>
            </w:r>
            <w:r w:rsidR="00776C23" w:rsidRPr="00472E15">
              <w:rPr>
                <w:lang w:eastAsia="zh-CN"/>
              </w:rPr>
              <w:t xml:space="preserve">R4-2311670 </w:t>
            </w:r>
            <w:r>
              <w:rPr>
                <w:lang w:eastAsia="zh-CN"/>
              </w:rPr>
              <w:t xml:space="preserve">which was endorsed at the last meeting. </w:t>
            </w:r>
            <w:r w:rsidR="00472E15">
              <w:rPr>
                <w:rFonts w:hint="eastAsia"/>
                <w:lang w:eastAsia="zh-CN"/>
              </w:rPr>
              <w:t>Please</w:t>
            </w:r>
            <w:r w:rsidR="00472E15">
              <w:rPr>
                <w:lang w:eastAsia="zh-CN"/>
              </w:rPr>
              <w:t xml:space="preserve"> </w:t>
            </w:r>
            <w:r w:rsidR="00472E15">
              <w:rPr>
                <w:rFonts w:hint="eastAsia"/>
                <w:lang w:eastAsia="zh-CN"/>
              </w:rPr>
              <w:t>note</w:t>
            </w:r>
            <w:r w:rsidR="00472E15">
              <w:rPr>
                <w:lang w:eastAsia="zh-CN"/>
              </w:rPr>
              <w:t xml:space="preserve"> </w:t>
            </w:r>
            <w:r w:rsidR="00472E15">
              <w:rPr>
                <w:rFonts w:hint="eastAsia"/>
                <w:lang w:eastAsia="zh-CN"/>
              </w:rPr>
              <w:t>that</w:t>
            </w:r>
            <w:r w:rsidR="00472E15">
              <w:rPr>
                <w:lang w:eastAsia="zh-CN"/>
              </w:rPr>
              <w:t xml:space="preserve"> </w:t>
            </w:r>
            <w:r w:rsidR="004900B1">
              <w:rPr>
                <w:lang w:eastAsia="zh-CN"/>
              </w:rPr>
              <w:t xml:space="preserve">the </w:t>
            </w:r>
            <w:r w:rsidR="00472E15">
              <w:rPr>
                <w:rFonts w:hint="eastAsia"/>
                <w:lang w:eastAsia="zh-CN"/>
              </w:rPr>
              <w:t>o</w:t>
            </w:r>
            <w:r w:rsidR="00961D73" w:rsidRPr="00961D73">
              <w:rPr>
                <w:lang w:eastAsia="zh-CN"/>
              </w:rPr>
              <w:t xml:space="preserve">nly </w:t>
            </w:r>
            <w:r w:rsidR="004900B1">
              <w:rPr>
                <w:rFonts w:hint="eastAsia"/>
                <w:lang w:eastAsia="zh-CN"/>
              </w:rPr>
              <w:t>change</w:t>
            </w:r>
            <w:r w:rsidR="004900B1">
              <w:rPr>
                <w:lang w:eastAsia="zh-CN"/>
              </w:rPr>
              <w:t xml:space="preserve"> </w:t>
            </w:r>
            <w:r w:rsidR="004900B1">
              <w:rPr>
                <w:rFonts w:hint="eastAsia"/>
                <w:lang w:eastAsia="zh-CN"/>
              </w:rPr>
              <w:t>is</w:t>
            </w:r>
            <w:r w:rsidR="004900B1">
              <w:rPr>
                <w:lang w:eastAsia="zh-CN"/>
              </w:rPr>
              <w:t xml:space="preserve"> to </w:t>
            </w:r>
            <w:r w:rsidR="004900B1">
              <w:rPr>
                <w:rFonts w:hint="eastAsia"/>
                <w:lang w:eastAsia="zh-CN"/>
              </w:rPr>
              <w:t>the</w:t>
            </w:r>
            <w:r w:rsidR="004900B1">
              <w:rPr>
                <w:lang w:eastAsia="zh-CN"/>
              </w:rPr>
              <w:t xml:space="preserve"> </w:t>
            </w:r>
            <w:r w:rsidR="004900B1" w:rsidRPr="00472E15">
              <w:rPr>
                <w:lang w:eastAsia="zh-CN"/>
              </w:rPr>
              <w:t>Table 5.4.3.3-4</w:t>
            </w:r>
            <w:r w:rsidR="004900B1">
              <w:rPr>
                <w:lang w:eastAsia="zh-CN"/>
              </w:rPr>
              <w:t xml:space="preserve"> </w:t>
            </w:r>
            <w:r w:rsidR="00961D73" w:rsidRPr="00961D73">
              <w:rPr>
                <w:lang w:eastAsia="zh-CN"/>
              </w:rPr>
              <w:t xml:space="preserve">of </w:t>
            </w:r>
            <w:r w:rsidR="00472E15">
              <w:rPr>
                <w:rFonts w:hint="eastAsia"/>
                <w:lang w:eastAsia="zh-CN"/>
              </w:rPr>
              <w:t>the</w:t>
            </w:r>
            <w:r w:rsidR="00472E15">
              <w:rPr>
                <w:lang w:eastAsia="zh-CN"/>
              </w:rPr>
              <w:t xml:space="preserve"> </w:t>
            </w:r>
            <w:r w:rsidR="00472E15">
              <w:rPr>
                <w:rFonts w:hint="eastAsia"/>
                <w:lang w:eastAsia="zh-CN"/>
              </w:rPr>
              <w:t>big</w:t>
            </w:r>
            <w:r w:rsidR="00472E15">
              <w:rPr>
                <w:lang w:eastAsia="zh-CN"/>
              </w:rPr>
              <w:t xml:space="preserve"> </w:t>
            </w:r>
            <w:r w:rsidR="00472E15">
              <w:rPr>
                <w:rFonts w:hint="eastAsia"/>
                <w:lang w:eastAsia="zh-CN"/>
              </w:rPr>
              <w:t>CR</w:t>
            </w:r>
            <w:r w:rsidR="004900B1">
              <w:rPr>
                <w:rFonts w:hint="eastAsia"/>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B1246D" w:rsidR="001E41F3" w:rsidRDefault="002E5FA2" w:rsidP="00382916">
            <w:pPr>
              <w:pStyle w:val="CRCoverPage"/>
              <w:spacing w:after="0"/>
              <w:rPr>
                <w:noProof/>
              </w:rPr>
            </w:pPr>
            <w:r>
              <w:rPr>
                <w:lang w:eastAsia="zh-CN"/>
              </w:rPr>
              <w:t xml:space="preserve">Add </w:t>
            </w:r>
            <w:r w:rsidR="00472E15">
              <w:rPr>
                <w:rFonts w:hint="eastAsia"/>
                <w:lang w:eastAsia="zh-CN"/>
              </w:rPr>
              <w:t>s</w:t>
            </w:r>
            <w:r w:rsidR="00472E15" w:rsidRPr="00F95B02">
              <w:rPr>
                <w:rFonts w:eastAsia="Yu Mincho"/>
              </w:rPr>
              <w:t>ynchronization raster entries</w:t>
            </w:r>
            <w:r w:rsidR="00472E15">
              <w:rPr>
                <w:rFonts w:hint="eastAsia"/>
                <w:lang w:eastAsia="zh-CN"/>
              </w:rPr>
              <w:t xml:space="preserve"> of</w:t>
            </w:r>
            <w:r w:rsidR="00472E15">
              <w:rPr>
                <w:lang w:eastAsia="zh-CN"/>
              </w:rPr>
              <w:t xml:space="preserve"> </w:t>
            </w:r>
            <w:r w:rsidR="00472E15">
              <w:rPr>
                <w:rFonts w:hint="eastAsia"/>
                <w:lang w:eastAsia="zh-CN"/>
              </w:rPr>
              <w:t>n</w:t>
            </w:r>
            <w:r w:rsidR="00472E15">
              <w:rPr>
                <w:lang w:eastAsia="zh-CN"/>
              </w:rPr>
              <w:t xml:space="preserve">106 on the </w:t>
            </w:r>
            <w:r w:rsidR="00472E15" w:rsidRPr="00472E15">
              <w:rPr>
                <w:lang w:eastAsia="zh-CN"/>
              </w:rPr>
              <w:t>Table 5.4.3.3-4</w:t>
            </w:r>
            <w:r w:rsidR="007433E1">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63FF6C" w:rsidR="006332E9" w:rsidRPr="006332E9" w:rsidRDefault="003C181E" w:rsidP="00A451A9">
            <w:pPr>
              <w:pStyle w:val="CRCoverPage"/>
              <w:spacing w:after="0"/>
              <w:rPr>
                <w:noProof/>
                <w:lang w:eastAsia="zh-CN"/>
              </w:rPr>
            </w:pPr>
            <w:r>
              <w:rPr>
                <w:noProof/>
                <w:lang w:eastAsia="ko-KR"/>
              </w:rPr>
              <w:t>If not updated correctly</w:t>
            </w:r>
            <w:r w:rsidR="006332E9">
              <w:rPr>
                <w:rFonts w:hint="eastAsia"/>
                <w:noProof/>
                <w:lang w:eastAsia="zh-CN"/>
              </w:rPr>
              <w:t>,</w:t>
            </w:r>
            <w:r w:rsidR="006332E9">
              <w:rPr>
                <w:noProof/>
                <w:lang w:eastAsia="zh-CN"/>
              </w:rPr>
              <w:t xml:space="preserve"> </w:t>
            </w:r>
            <w:r w:rsidR="00A451A9">
              <w:rPr>
                <w:noProof/>
                <w:lang w:eastAsia="zh-CN"/>
              </w:rPr>
              <w:t xml:space="preserve">range of </w:t>
            </w:r>
            <w:r w:rsidR="002E5FA2" w:rsidRPr="002E5FA2">
              <w:rPr>
                <w:lang w:eastAsia="zh-CN"/>
              </w:rPr>
              <w:t>GSCN</w:t>
            </w:r>
            <w:r w:rsidR="002E5FA2">
              <w:rPr>
                <w:lang w:eastAsia="zh-CN"/>
              </w:rPr>
              <w:t xml:space="preserve"> </w:t>
            </w:r>
            <w:r w:rsidR="00A451A9">
              <w:rPr>
                <w:lang w:eastAsia="zh-CN"/>
              </w:rPr>
              <w:t xml:space="preserve">for n106 </w:t>
            </w:r>
            <w:r w:rsidR="002E5FA2">
              <w:rPr>
                <w:noProof/>
                <w:lang w:eastAsia="zh-CN"/>
              </w:rPr>
              <w:t>would</w:t>
            </w:r>
            <w:r w:rsidR="006332E9">
              <w:rPr>
                <w:noProof/>
                <w:lang w:eastAsia="zh-CN"/>
              </w:rPr>
              <w:t xml:space="preserve"> be </w:t>
            </w:r>
            <w:r w:rsidR="002E5FA2">
              <w:rPr>
                <w:noProof/>
                <w:lang w:eastAsia="zh-CN"/>
              </w:rPr>
              <w:t>missing</w:t>
            </w:r>
            <w:r w:rsidR="006332E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EBE8E5" w:rsidR="00A169CE" w:rsidRDefault="00A169CE" w:rsidP="00BE05C4">
            <w:pPr>
              <w:pStyle w:val="CRCoverPage"/>
              <w:spacing w:after="0"/>
              <w:rPr>
                <w:noProof/>
              </w:rPr>
            </w:pPr>
            <w:r w:rsidRPr="00F95B02">
              <w:rPr>
                <w:rFonts w:eastAsia="Yu Mincho"/>
              </w:rPr>
              <w:t>5.4.3.3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3C181E" w14:paraId="76F95A8B" w14:textId="77777777" w:rsidTr="00547111">
        <w:tc>
          <w:tcPr>
            <w:tcW w:w="2694" w:type="dxa"/>
            <w:gridSpan w:val="2"/>
            <w:tcBorders>
              <w:left w:val="single" w:sz="4" w:space="0" w:color="auto"/>
            </w:tcBorders>
          </w:tcPr>
          <w:p w14:paraId="335EAB52" w14:textId="77777777" w:rsidR="003C181E" w:rsidRDefault="003C181E" w:rsidP="003C18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3AC46237" w:rsidR="003C181E" w:rsidRDefault="003C181E" w:rsidP="003C18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51437D0A" w:rsidR="003C181E" w:rsidRDefault="003C181E" w:rsidP="003C181E">
            <w:pPr>
              <w:pStyle w:val="CRCoverPage"/>
              <w:spacing w:after="0"/>
              <w:jc w:val="center"/>
              <w:rPr>
                <w:b/>
                <w:caps/>
                <w:noProof/>
              </w:rPr>
            </w:pPr>
            <w:r>
              <w:rPr>
                <w:b/>
                <w:caps/>
                <w:noProof/>
              </w:rPr>
              <w:t>N</w:t>
            </w:r>
          </w:p>
        </w:tc>
        <w:tc>
          <w:tcPr>
            <w:tcW w:w="2977" w:type="dxa"/>
            <w:gridSpan w:val="4"/>
          </w:tcPr>
          <w:p w14:paraId="304CCBCB" w14:textId="77777777" w:rsidR="003C181E" w:rsidRDefault="003C181E" w:rsidP="003C18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C181E" w:rsidRDefault="003C181E" w:rsidP="003C181E">
            <w:pPr>
              <w:pStyle w:val="CRCoverPage"/>
              <w:spacing w:after="0"/>
              <w:ind w:left="99"/>
              <w:rPr>
                <w:noProof/>
              </w:rPr>
            </w:pPr>
          </w:p>
        </w:tc>
      </w:tr>
      <w:tr w:rsidR="003C181E" w14:paraId="34ACE2EB" w14:textId="77777777" w:rsidTr="00547111">
        <w:tc>
          <w:tcPr>
            <w:tcW w:w="2694" w:type="dxa"/>
            <w:gridSpan w:val="2"/>
            <w:tcBorders>
              <w:left w:val="single" w:sz="4" w:space="0" w:color="auto"/>
            </w:tcBorders>
          </w:tcPr>
          <w:p w14:paraId="571382F3" w14:textId="77777777" w:rsidR="003C181E" w:rsidRDefault="003C181E" w:rsidP="003C18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C181E" w:rsidRDefault="003C181E" w:rsidP="003C18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520C3E6" w:rsidR="003C181E" w:rsidRDefault="003C181E" w:rsidP="003C181E">
            <w:pPr>
              <w:pStyle w:val="CRCoverPage"/>
              <w:spacing w:after="0"/>
              <w:jc w:val="center"/>
              <w:rPr>
                <w:b/>
                <w:caps/>
                <w:noProof/>
              </w:rPr>
            </w:pPr>
            <w:r>
              <w:rPr>
                <w:rFonts w:hint="eastAsia"/>
                <w:b/>
                <w:caps/>
                <w:lang w:eastAsia="ja-JP"/>
              </w:rPr>
              <w:t>X</w:t>
            </w:r>
          </w:p>
        </w:tc>
        <w:tc>
          <w:tcPr>
            <w:tcW w:w="2977" w:type="dxa"/>
            <w:gridSpan w:val="4"/>
          </w:tcPr>
          <w:p w14:paraId="7DB274D8" w14:textId="77777777" w:rsidR="003C181E" w:rsidRDefault="003C181E" w:rsidP="003C18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C181E" w:rsidRDefault="003C181E" w:rsidP="003C181E">
            <w:pPr>
              <w:pStyle w:val="CRCoverPage"/>
              <w:spacing w:after="0"/>
              <w:ind w:left="99"/>
              <w:rPr>
                <w:noProof/>
              </w:rPr>
            </w:pPr>
            <w:r>
              <w:rPr>
                <w:noProof/>
              </w:rPr>
              <w:t xml:space="preserve">TS/TR ... CR ... </w:t>
            </w:r>
          </w:p>
        </w:tc>
      </w:tr>
      <w:tr w:rsidR="003C181E" w14:paraId="446DDBAC" w14:textId="77777777" w:rsidTr="00547111">
        <w:tc>
          <w:tcPr>
            <w:tcW w:w="2694" w:type="dxa"/>
            <w:gridSpan w:val="2"/>
            <w:tcBorders>
              <w:left w:val="single" w:sz="4" w:space="0" w:color="auto"/>
            </w:tcBorders>
          </w:tcPr>
          <w:p w14:paraId="678A1AA6" w14:textId="77777777" w:rsidR="003C181E" w:rsidRDefault="003C181E" w:rsidP="003C18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5080B2B" w:rsidR="003C181E" w:rsidRDefault="003C181E" w:rsidP="003C181E">
            <w:pPr>
              <w:pStyle w:val="CRCoverPage"/>
              <w:spacing w:after="0"/>
              <w:jc w:val="center"/>
              <w:rPr>
                <w:b/>
                <w:caps/>
                <w:noProof/>
              </w:rPr>
            </w:pPr>
            <w:r>
              <w:rPr>
                <w:rFonts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C181E" w:rsidRDefault="003C181E" w:rsidP="003C181E">
            <w:pPr>
              <w:pStyle w:val="CRCoverPage"/>
              <w:spacing w:after="0"/>
              <w:jc w:val="center"/>
              <w:rPr>
                <w:b/>
                <w:caps/>
                <w:noProof/>
              </w:rPr>
            </w:pPr>
          </w:p>
        </w:tc>
        <w:tc>
          <w:tcPr>
            <w:tcW w:w="2977" w:type="dxa"/>
            <w:gridSpan w:val="4"/>
          </w:tcPr>
          <w:p w14:paraId="1A4306D9" w14:textId="77777777" w:rsidR="003C181E" w:rsidRDefault="003C181E" w:rsidP="003C18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A64741" w14:textId="497FD40C" w:rsidR="0045006A" w:rsidRDefault="0045006A" w:rsidP="003C181E">
            <w:pPr>
              <w:pStyle w:val="CRCoverPage"/>
              <w:spacing w:after="0"/>
              <w:ind w:left="99"/>
              <w:rPr>
                <w:noProof/>
              </w:rPr>
            </w:pPr>
            <w:r>
              <w:rPr>
                <w:noProof/>
              </w:rPr>
              <w:t xml:space="preserve">TS 38.141-1  </w:t>
            </w:r>
          </w:p>
          <w:p w14:paraId="186A633D" w14:textId="1A476DEB" w:rsidR="003C181E" w:rsidRDefault="0045006A" w:rsidP="003C181E">
            <w:pPr>
              <w:pStyle w:val="CRCoverPage"/>
              <w:spacing w:after="0"/>
              <w:ind w:left="99"/>
              <w:rPr>
                <w:noProof/>
              </w:rPr>
            </w:pPr>
            <w:r>
              <w:rPr>
                <w:noProof/>
              </w:rPr>
              <w:t xml:space="preserve">TS 38.141-2   </w:t>
            </w:r>
            <w:r w:rsidR="003C181E">
              <w:rPr>
                <w:noProof/>
              </w:rPr>
              <w:t xml:space="preserve">CR ... </w:t>
            </w:r>
          </w:p>
        </w:tc>
      </w:tr>
      <w:tr w:rsidR="003C181E" w14:paraId="55C714D2" w14:textId="77777777" w:rsidTr="00547111">
        <w:tc>
          <w:tcPr>
            <w:tcW w:w="2694" w:type="dxa"/>
            <w:gridSpan w:val="2"/>
            <w:tcBorders>
              <w:left w:val="single" w:sz="4" w:space="0" w:color="auto"/>
            </w:tcBorders>
          </w:tcPr>
          <w:p w14:paraId="45913E62" w14:textId="77777777" w:rsidR="003C181E" w:rsidRDefault="003C181E" w:rsidP="003C18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C181E" w:rsidRDefault="003C181E" w:rsidP="003C18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A16ECD" w:rsidR="003C181E" w:rsidRDefault="003C181E" w:rsidP="003C181E">
            <w:pPr>
              <w:pStyle w:val="CRCoverPage"/>
              <w:spacing w:after="0"/>
              <w:jc w:val="center"/>
              <w:rPr>
                <w:b/>
                <w:caps/>
                <w:noProof/>
              </w:rPr>
            </w:pPr>
            <w:r>
              <w:rPr>
                <w:rFonts w:hint="eastAsia"/>
                <w:b/>
                <w:caps/>
                <w:lang w:eastAsia="ja-JP"/>
              </w:rPr>
              <w:t>X</w:t>
            </w:r>
          </w:p>
        </w:tc>
        <w:tc>
          <w:tcPr>
            <w:tcW w:w="2977" w:type="dxa"/>
            <w:gridSpan w:val="4"/>
          </w:tcPr>
          <w:p w14:paraId="1B4FF921" w14:textId="77777777" w:rsidR="003C181E" w:rsidRDefault="003C181E" w:rsidP="003C18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C181E" w:rsidRDefault="003C181E" w:rsidP="003C181E">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FD5712" w14:textId="06BCA7DE" w:rsidR="00BF6D34" w:rsidRDefault="003C181E" w:rsidP="00776C23">
      <w:pPr>
        <w:pStyle w:val="2"/>
        <w:jc w:val="center"/>
        <w:rPr>
          <w:rStyle w:val="afd"/>
          <w:rFonts w:hint="eastAsia"/>
          <w:color w:val="C00000"/>
          <w:lang w:eastAsia="zh-CN"/>
        </w:rPr>
      </w:pPr>
      <w:r>
        <w:rPr>
          <w:rStyle w:val="afd"/>
          <w:color w:val="C00000"/>
          <w:lang w:eastAsia="zh-CN"/>
        </w:rPr>
        <w:lastRenderedPageBreak/>
        <w:t>&lt;&lt;Start of Change&gt;&gt;</w:t>
      </w:r>
    </w:p>
    <w:p w14:paraId="54022222" w14:textId="77777777" w:rsidR="00BF6D34" w:rsidRPr="00F95B02" w:rsidRDefault="00BF6D34" w:rsidP="00BF6D34">
      <w:pPr>
        <w:pStyle w:val="40"/>
        <w:rPr>
          <w:rFonts w:eastAsia="Yu Mincho"/>
        </w:rPr>
      </w:pPr>
      <w:bookmarkStart w:id="1" w:name="_Toc29811652"/>
      <w:bookmarkStart w:id="2" w:name="_Toc36817204"/>
      <w:bookmarkStart w:id="3" w:name="_Toc37260120"/>
      <w:bookmarkStart w:id="4" w:name="_Toc37267508"/>
      <w:bookmarkStart w:id="5" w:name="_Toc44712110"/>
      <w:bookmarkStart w:id="6" w:name="_Toc45893423"/>
      <w:bookmarkStart w:id="7" w:name="_Toc53178150"/>
      <w:bookmarkStart w:id="8" w:name="_Toc53178601"/>
      <w:bookmarkStart w:id="9" w:name="_Toc61178827"/>
      <w:bookmarkStart w:id="10" w:name="_Toc61179297"/>
      <w:bookmarkStart w:id="11" w:name="_Toc67916593"/>
      <w:bookmarkStart w:id="12" w:name="_Toc74663191"/>
      <w:bookmarkStart w:id="13" w:name="_Toc82621731"/>
      <w:bookmarkStart w:id="14" w:name="_Toc90422578"/>
      <w:bookmarkStart w:id="15" w:name="_Toc106782771"/>
      <w:bookmarkStart w:id="16" w:name="_Toc107311662"/>
      <w:bookmarkStart w:id="17" w:name="_Toc107419246"/>
      <w:bookmarkStart w:id="18" w:name="_Toc107474873"/>
      <w:bookmarkStart w:id="19" w:name="_Toc114255466"/>
      <w:bookmarkStart w:id="20" w:name="_Toc115186146"/>
      <w:bookmarkStart w:id="21" w:name="_Toc123048960"/>
      <w:bookmarkStart w:id="22" w:name="_Toc123051879"/>
      <w:bookmarkStart w:id="23" w:name="_Toc123054348"/>
      <w:bookmarkStart w:id="24" w:name="_Toc123717449"/>
      <w:bookmarkStart w:id="25" w:name="_Toc124157025"/>
      <w:bookmarkStart w:id="26" w:name="_Toc124266429"/>
      <w:bookmarkStart w:id="27" w:name="_Toc131595787"/>
      <w:bookmarkStart w:id="28" w:name="_Toc131740785"/>
      <w:bookmarkStart w:id="29" w:name="_Toc131766319"/>
      <w:bookmarkStart w:id="30" w:name="_Toc138837541"/>
      <w:bookmarkStart w:id="31" w:name="_Toc138934627"/>
      <w:r w:rsidRPr="00F95B02">
        <w:rPr>
          <w:rFonts w:eastAsia="Yu Mincho"/>
        </w:rPr>
        <w:t>5.4.3.3</w:t>
      </w:r>
      <w:r w:rsidRPr="00F95B02">
        <w:rPr>
          <w:rFonts w:eastAsia="Yu Mincho"/>
        </w:rPr>
        <w:tab/>
        <w:t>Synchronization raster entries for each operating band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6C0B6AA" w14:textId="77777777" w:rsidR="00776C23" w:rsidRPr="005F121A" w:rsidRDefault="00776C23" w:rsidP="00776C23">
      <w:pPr>
        <w:spacing w:after="120"/>
        <w:jc w:val="center"/>
        <w:rPr>
          <w:rFonts w:ascii="Arial" w:eastAsia="Malgun Gothic" w:hAnsi="Arial" w:cs="Arial"/>
          <w:b/>
          <w:bCs/>
          <w:lang w:val="en-US" w:eastAsia="zh-CN"/>
        </w:rPr>
      </w:pPr>
      <w:bookmarkStart w:id="32" w:name="_Hlk138437085"/>
      <w:bookmarkStart w:id="33" w:name="_GoBack"/>
      <w:bookmarkEnd w:id="33"/>
      <w:r w:rsidRPr="005F121A">
        <w:rPr>
          <w:rFonts w:ascii="Arial" w:eastAsia="Malgun Gothic" w:hAnsi="Arial" w:cs="Arial"/>
          <w:b/>
          <w:bCs/>
          <w:lang w:val="en-US" w:eastAsia="zh-CN"/>
        </w:rPr>
        <w:t>Table 5.4.3.3-4: Applicable SS raster entries per operating band (FR1) for 3 MHz channel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Change w:id="34">
          <w:tblGrid>
            <w:gridCol w:w="2156"/>
            <w:gridCol w:w="2092"/>
            <w:gridCol w:w="1886"/>
            <w:gridCol w:w="2595"/>
          </w:tblGrid>
        </w:tblGridChange>
      </w:tblGrid>
      <w:tr w:rsidR="00776C23" w:rsidRPr="005F121A" w14:paraId="1A6F23C6" w14:textId="77777777" w:rsidTr="00E6740C">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0A2C7F03" w14:textId="77777777" w:rsidR="00776C23" w:rsidRPr="005F121A" w:rsidRDefault="00776C23" w:rsidP="00E6740C">
            <w:pPr>
              <w:keepNext/>
              <w:keepLines/>
              <w:spacing w:after="0"/>
              <w:jc w:val="center"/>
              <w:rPr>
                <w:rFonts w:ascii="Arial" w:eastAsia="Yu Mincho" w:hAnsi="Arial"/>
                <w:b/>
                <w:sz w:val="18"/>
              </w:rPr>
            </w:pPr>
            <w:r w:rsidRPr="005F121A">
              <w:rPr>
                <w:rFonts w:ascii="Arial" w:eastAsia="Yu Mincho" w:hAnsi="Arial"/>
                <w:b/>
                <w:sz w:val="18"/>
              </w:rPr>
              <w:t>NR operating band</w:t>
            </w:r>
          </w:p>
        </w:tc>
        <w:tc>
          <w:tcPr>
            <w:tcW w:w="2092" w:type="dxa"/>
            <w:tcBorders>
              <w:top w:val="single" w:sz="4" w:space="0" w:color="auto"/>
              <w:left w:val="single" w:sz="4" w:space="0" w:color="auto"/>
              <w:bottom w:val="single" w:sz="4" w:space="0" w:color="auto"/>
              <w:right w:val="single" w:sz="4" w:space="0" w:color="auto"/>
            </w:tcBorders>
            <w:hideMark/>
          </w:tcPr>
          <w:p w14:paraId="6811551A" w14:textId="77777777" w:rsidR="00776C23" w:rsidRPr="005F121A" w:rsidRDefault="00776C23" w:rsidP="00E6740C">
            <w:pPr>
              <w:keepNext/>
              <w:keepLines/>
              <w:spacing w:after="0"/>
              <w:jc w:val="center"/>
              <w:rPr>
                <w:rFonts w:ascii="Arial" w:eastAsia="Yu Mincho" w:hAnsi="Arial"/>
                <w:b/>
                <w:sz w:val="18"/>
              </w:rPr>
            </w:pPr>
            <w:r w:rsidRPr="005F121A">
              <w:rPr>
                <w:rFonts w:ascii="Arial" w:eastAsia="Yu Mincho" w:hAnsi="Arial"/>
                <w:b/>
                <w:sz w:val="18"/>
              </w:rPr>
              <w:t>SS Block SCS</w:t>
            </w:r>
          </w:p>
        </w:tc>
        <w:tc>
          <w:tcPr>
            <w:tcW w:w="1886" w:type="dxa"/>
            <w:tcBorders>
              <w:top w:val="single" w:sz="4" w:space="0" w:color="auto"/>
              <w:left w:val="single" w:sz="4" w:space="0" w:color="auto"/>
              <w:bottom w:val="single" w:sz="4" w:space="0" w:color="auto"/>
              <w:right w:val="single" w:sz="4" w:space="0" w:color="auto"/>
            </w:tcBorders>
          </w:tcPr>
          <w:p w14:paraId="7BFABD6E" w14:textId="77777777" w:rsidR="00776C23" w:rsidRPr="005F121A" w:rsidRDefault="00776C23" w:rsidP="00E6740C">
            <w:pPr>
              <w:keepNext/>
              <w:keepLines/>
              <w:spacing w:after="0"/>
              <w:jc w:val="center"/>
              <w:rPr>
                <w:rFonts w:ascii="Arial" w:hAnsi="Arial"/>
                <w:b/>
                <w:sz w:val="18"/>
                <w:lang w:eastAsia="zh-CN"/>
              </w:rPr>
            </w:pPr>
            <w:r w:rsidRPr="005F121A">
              <w:rPr>
                <w:rFonts w:ascii="Arial" w:hAnsi="Arial"/>
                <w:b/>
                <w:sz w:val="18"/>
                <w:lang w:eastAsia="zh-CN"/>
              </w:rPr>
              <w:t>SS Block pattern</w:t>
            </w:r>
            <w:r w:rsidRPr="005F121A">
              <w:rPr>
                <w:rFonts w:ascii="Arial" w:hAnsi="Arial"/>
                <w:b/>
                <w:sz w:val="18"/>
                <w:lang w:eastAsia="zh-CN"/>
              </w:rPr>
              <w:br/>
              <w:t>(NOTE 1)</w:t>
            </w:r>
          </w:p>
        </w:tc>
        <w:tc>
          <w:tcPr>
            <w:tcW w:w="2595" w:type="dxa"/>
            <w:tcBorders>
              <w:top w:val="single" w:sz="4" w:space="0" w:color="auto"/>
              <w:left w:val="single" w:sz="4" w:space="0" w:color="auto"/>
              <w:bottom w:val="single" w:sz="4" w:space="0" w:color="auto"/>
              <w:right w:val="single" w:sz="4" w:space="0" w:color="auto"/>
            </w:tcBorders>
            <w:hideMark/>
          </w:tcPr>
          <w:p w14:paraId="5D420FE2" w14:textId="77777777" w:rsidR="00776C23" w:rsidRPr="005F121A" w:rsidRDefault="00776C23" w:rsidP="00E6740C">
            <w:pPr>
              <w:keepNext/>
              <w:keepLines/>
              <w:spacing w:after="0"/>
              <w:jc w:val="center"/>
              <w:rPr>
                <w:rFonts w:ascii="Arial" w:eastAsia="Yu Mincho" w:hAnsi="Arial"/>
                <w:b/>
                <w:sz w:val="18"/>
                <w:vertAlign w:val="subscript"/>
              </w:rPr>
            </w:pPr>
            <w:r w:rsidRPr="005F121A">
              <w:rPr>
                <w:rFonts w:ascii="Arial" w:eastAsia="Yu Mincho" w:hAnsi="Arial"/>
                <w:b/>
                <w:sz w:val="18"/>
              </w:rPr>
              <w:t>Range of GSCN</w:t>
            </w:r>
          </w:p>
          <w:p w14:paraId="4A6832BC" w14:textId="77777777" w:rsidR="00776C23" w:rsidRPr="005F121A" w:rsidRDefault="00776C23" w:rsidP="00E6740C">
            <w:pPr>
              <w:keepNext/>
              <w:keepLines/>
              <w:spacing w:after="0"/>
              <w:jc w:val="center"/>
              <w:rPr>
                <w:rFonts w:ascii="Arial" w:eastAsia="Yu Mincho" w:hAnsi="Arial"/>
                <w:b/>
                <w:sz w:val="18"/>
              </w:rPr>
            </w:pPr>
            <w:r w:rsidRPr="005F121A">
              <w:rPr>
                <w:rFonts w:ascii="Arial" w:eastAsia="Yu Mincho" w:hAnsi="Arial"/>
                <w:b/>
                <w:sz w:val="18"/>
              </w:rPr>
              <w:t>(First – &lt;Step size&gt; – Last)</w:t>
            </w:r>
          </w:p>
        </w:tc>
      </w:tr>
      <w:tr w:rsidR="00776C23" w:rsidRPr="005F121A" w14:paraId="6E8619D7" w14:textId="77777777" w:rsidTr="00E6740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34BC35BA" w14:textId="77777777" w:rsidR="00776C23" w:rsidRPr="005F121A" w:rsidRDefault="00776C23" w:rsidP="00E6740C">
            <w:pPr>
              <w:keepNext/>
              <w:keepLines/>
              <w:spacing w:after="0"/>
              <w:jc w:val="center"/>
              <w:rPr>
                <w:rFonts w:ascii="Arial" w:eastAsia="Yu Mincho" w:hAnsi="Arial"/>
                <w:sz w:val="18"/>
              </w:rPr>
            </w:pPr>
            <w:r w:rsidRPr="005F121A">
              <w:rPr>
                <w:rFonts w:ascii="Arial" w:hAnsi="Arial"/>
                <w:sz w:val="18"/>
              </w:rPr>
              <w:t>n26</w:t>
            </w:r>
          </w:p>
        </w:tc>
        <w:tc>
          <w:tcPr>
            <w:tcW w:w="2092" w:type="dxa"/>
            <w:tcBorders>
              <w:top w:val="single" w:sz="4" w:space="0" w:color="auto"/>
              <w:left w:val="single" w:sz="4" w:space="0" w:color="auto"/>
              <w:bottom w:val="single" w:sz="4" w:space="0" w:color="auto"/>
              <w:right w:val="single" w:sz="4" w:space="0" w:color="auto"/>
            </w:tcBorders>
            <w:hideMark/>
          </w:tcPr>
          <w:p w14:paraId="3365EF65" w14:textId="77777777" w:rsidR="00776C23" w:rsidRPr="005F121A" w:rsidRDefault="00776C23" w:rsidP="00E6740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689DD2D3" w14:textId="77777777" w:rsidR="00776C23" w:rsidRPr="005F121A" w:rsidRDefault="00776C23" w:rsidP="00E6740C">
            <w:pPr>
              <w:keepNext/>
              <w:keepLines/>
              <w:spacing w:after="0"/>
              <w:jc w:val="center"/>
              <w:rPr>
                <w:rFonts w:ascii="Arial" w:hAnsi="Arial"/>
                <w:sz w:val="18"/>
              </w:rPr>
            </w:pPr>
            <w:r w:rsidRPr="005F121A">
              <w:rPr>
                <w:rFonts w:ascii="Arial" w:hAnsi="Arial"/>
                <w:sz w:val="18"/>
                <w:lang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09ADE064" w14:textId="77777777" w:rsidR="00776C23" w:rsidRPr="005F121A" w:rsidRDefault="00776C23" w:rsidP="00E6740C">
            <w:pPr>
              <w:keepNext/>
              <w:keepLines/>
              <w:spacing w:after="0"/>
              <w:jc w:val="center"/>
              <w:rPr>
                <w:rFonts w:ascii="Arial" w:eastAsia="Yu Mincho" w:hAnsi="Arial"/>
                <w:sz w:val="18"/>
              </w:rPr>
            </w:pPr>
            <w:r w:rsidRPr="005F121A">
              <w:rPr>
                <w:rFonts w:ascii="Arial" w:hAnsi="Arial"/>
                <w:sz w:val="18"/>
              </w:rPr>
              <w:t>30937 – &lt;1&gt; – 31100</w:t>
            </w:r>
          </w:p>
        </w:tc>
      </w:tr>
      <w:tr w:rsidR="00776C23" w:rsidRPr="005F121A" w14:paraId="149EE42E" w14:textId="77777777" w:rsidTr="00E6740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299A522E" w14:textId="77777777" w:rsidR="00776C23" w:rsidRPr="005F121A" w:rsidRDefault="00776C23" w:rsidP="00E6740C">
            <w:pPr>
              <w:keepNext/>
              <w:keepLines/>
              <w:spacing w:after="0"/>
              <w:jc w:val="center"/>
              <w:rPr>
                <w:rFonts w:ascii="Arial" w:eastAsia="Yu Mincho" w:hAnsi="Arial"/>
                <w:sz w:val="18"/>
              </w:rPr>
            </w:pPr>
            <w:r w:rsidRPr="005F121A">
              <w:rPr>
                <w:rFonts w:ascii="Arial" w:hAnsi="Arial"/>
                <w:sz w:val="18"/>
              </w:rPr>
              <w:t>n28</w:t>
            </w:r>
          </w:p>
        </w:tc>
        <w:tc>
          <w:tcPr>
            <w:tcW w:w="2092" w:type="dxa"/>
            <w:tcBorders>
              <w:top w:val="single" w:sz="4" w:space="0" w:color="auto"/>
              <w:left w:val="single" w:sz="4" w:space="0" w:color="auto"/>
              <w:bottom w:val="single" w:sz="4" w:space="0" w:color="auto"/>
              <w:right w:val="single" w:sz="4" w:space="0" w:color="auto"/>
            </w:tcBorders>
            <w:hideMark/>
          </w:tcPr>
          <w:p w14:paraId="204F78F8" w14:textId="77777777" w:rsidR="00776C23" w:rsidRPr="005F121A" w:rsidRDefault="00776C23" w:rsidP="00E6740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23E075CC" w14:textId="77777777" w:rsidR="00776C23" w:rsidRPr="005F121A" w:rsidRDefault="00776C23" w:rsidP="00E6740C">
            <w:pPr>
              <w:keepNext/>
              <w:keepLines/>
              <w:spacing w:after="0"/>
              <w:jc w:val="center"/>
              <w:rPr>
                <w:rFonts w:ascii="Arial" w:hAnsi="Arial"/>
                <w:sz w:val="18"/>
              </w:rPr>
            </w:pPr>
            <w:r w:rsidRPr="005F121A">
              <w:rPr>
                <w:rFonts w:ascii="Arial" w:hAnsi="Arial"/>
                <w:sz w:val="18"/>
                <w:lang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7513D352" w14:textId="77777777" w:rsidR="00776C23" w:rsidRPr="005F121A" w:rsidRDefault="00776C23" w:rsidP="00E6740C">
            <w:pPr>
              <w:keepNext/>
              <w:keepLines/>
              <w:spacing w:after="0"/>
              <w:jc w:val="center"/>
              <w:rPr>
                <w:rFonts w:ascii="Arial" w:eastAsia="Yu Mincho" w:hAnsi="Arial"/>
                <w:sz w:val="18"/>
              </w:rPr>
            </w:pPr>
            <w:r w:rsidRPr="005F121A">
              <w:rPr>
                <w:rFonts w:ascii="Arial" w:hAnsi="Arial"/>
                <w:sz w:val="18"/>
              </w:rPr>
              <w:t>30432 – &lt;1&gt; – 30644</w:t>
            </w:r>
          </w:p>
        </w:tc>
      </w:tr>
      <w:tr w:rsidR="00776C23" w:rsidRPr="005F121A" w14:paraId="1BD3C706" w14:textId="77777777" w:rsidTr="00E6740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2EA48810" w14:textId="77777777" w:rsidR="00776C23" w:rsidRPr="005F121A" w:rsidRDefault="00776C23" w:rsidP="00E6740C">
            <w:pPr>
              <w:keepNext/>
              <w:keepLines/>
              <w:spacing w:after="0"/>
              <w:jc w:val="center"/>
              <w:rPr>
                <w:rFonts w:ascii="Arial" w:eastAsia="Yu Mincho" w:hAnsi="Arial"/>
                <w:sz w:val="18"/>
              </w:rPr>
            </w:pPr>
            <w:r w:rsidRPr="005F121A">
              <w:rPr>
                <w:rFonts w:ascii="Arial" w:hAnsi="Arial"/>
                <w:sz w:val="18"/>
              </w:rPr>
              <w:t>n85</w:t>
            </w:r>
          </w:p>
        </w:tc>
        <w:tc>
          <w:tcPr>
            <w:tcW w:w="2092" w:type="dxa"/>
            <w:tcBorders>
              <w:top w:val="single" w:sz="4" w:space="0" w:color="auto"/>
              <w:left w:val="single" w:sz="4" w:space="0" w:color="auto"/>
              <w:bottom w:val="single" w:sz="4" w:space="0" w:color="auto"/>
              <w:right w:val="single" w:sz="4" w:space="0" w:color="auto"/>
            </w:tcBorders>
            <w:hideMark/>
          </w:tcPr>
          <w:p w14:paraId="79048EFF" w14:textId="77777777" w:rsidR="00776C23" w:rsidRPr="005F121A" w:rsidRDefault="00776C23" w:rsidP="00E6740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tcPr>
          <w:p w14:paraId="3EEECDE3" w14:textId="77777777" w:rsidR="00776C23" w:rsidRPr="005F121A" w:rsidRDefault="00776C23" w:rsidP="00E6740C">
            <w:pPr>
              <w:keepNext/>
              <w:keepLines/>
              <w:spacing w:after="0"/>
              <w:jc w:val="center"/>
              <w:rPr>
                <w:rFonts w:ascii="Arial" w:hAnsi="Arial"/>
                <w:sz w:val="18"/>
              </w:rPr>
            </w:pPr>
            <w:r w:rsidRPr="005F121A">
              <w:rPr>
                <w:rFonts w:ascii="Arial" w:hAnsi="Arial"/>
                <w:sz w:val="18"/>
                <w:lang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6A5D640A" w14:textId="77777777" w:rsidR="00776C23" w:rsidRPr="005F121A" w:rsidRDefault="00776C23" w:rsidP="00E6740C">
            <w:pPr>
              <w:keepNext/>
              <w:keepLines/>
              <w:spacing w:after="0"/>
              <w:jc w:val="center"/>
              <w:rPr>
                <w:rFonts w:ascii="Arial" w:eastAsia="Yu Mincho" w:hAnsi="Arial"/>
                <w:sz w:val="18"/>
              </w:rPr>
            </w:pPr>
            <w:r w:rsidRPr="005F121A">
              <w:rPr>
                <w:rFonts w:ascii="Arial" w:hAnsi="Arial"/>
                <w:sz w:val="18"/>
              </w:rPr>
              <w:t>30282 – &lt;1&gt; – 30359</w:t>
            </w:r>
          </w:p>
        </w:tc>
      </w:tr>
      <w:tr w:rsidR="00776C23" w:rsidRPr="005F121A" w14:paraId="0E37161D" w14:textId="77777777" w:rsidTr="00E6740C">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26870088" w14:textId="77777777" w:rsidR="00776C23" w:rsidRPr="005F121A" w:rsidRDefault="00776C23" w:rsidP="00E6740C">
            <w:pPr>
              <w:keepNext/>
              <w:keepLines/>
              <w:spacing w:after="0"/>
              <w:jc w:val="center"/>
              <w:rPr>
                <w:rFonts w:ascii="Arial" w:hAnsi="Arial"/>
                <w:sz w:val="18"/>
              </w:rPr>
            </w:pPr>
            <w:r w:rsidRPr="005F121A">
              <w:rPr>
                <w:rFonts w:ascii="Arial" w:hAnsi="Arial"/>
                <w:sz w:val="18"/>
              </w:rPr>
              <w:t>n100</w:t>
            </w:r>
          </w:p>
        </w:tc>
        <w:tc>
          <w:tcPr>
            <w:tcW w:w="2092" w:type="dxa"/>
            <w:tcBorders>
              <w:top w:val="single" w:sz="4" w:space="0" w:color="auto"/>
              <w:left w:val="single" w:sz="4" w:space="0" w:color="auto"/>
              <w:bottom w:val="single" w:sz="4" w:space="0" w:color="auto"/>
              <w:right w:val="single" w:sz="4" w:space="0" w:color="auto"/>
            </w:tcBorders>
            <w:vAlign w:val="center"/>
            <w:hideMark/>
          </w:tcPr>
          <w:p w14:paraId="242C2299" w14:textId="77777777" w:rsidR="00776C23" w:rsidRPr="005F121A" w:rsidRDefault="00776C23" w:rsidP="00E6740C">
            <w:pPr>
              <w:keepNext/>
              <w:keepLines/>
              <w:spacing w:after="0"/>
              <w:jc w:val="center"/>
              <w:rPr>
                <w:rFonts w:ascii="Arial" w:hAnsi="Arial"/>
                <w:sz w:val="18"/>
              </w:rPr>
            </w:pPr>
            <w:r w:rsidRPr="005F121A">
              <w:rPr>
                <w:rFonts w:ascii="Arial" w:hAnsi="Arial"/>
                <w:sz w:val="18"/>
              </w:rPr>
              <w:t>15 kHz</w:t>
            </w:r>
          </w:p>
        </w:tc>
        <w:tc>
          <w:tcPr>
            <w:tcW w:w="1886" w:type="dxa"/>
            <w:tcBorders>
              <w:top w:val="single" w:sz="4" w:space="0" w:color="auto"/>
              <w:left w:val="single" w:sz="4" w:space="0" w:color="auto"/>
              <w:bottom w:val="single" w:sz="4" w:space="0" w:color="auto"/>
              <w:right w:val="single" w:sz="4" w:space="0" w:color="auto"/>
            </w:tcBorders>
            <w:vAlign w:val="center"/>
          </w:tcPr>
          <w:p w14:paraId="4C37FC1B" w14:textId="77777777" w:rsidR="00776C23" w:rsidRPr="005F121A" w:rsidRDefault="00776C23" w:rsidP="00E6740C">
            <w:pPr>
              <w:keepNext/>
              <w:keepLines/>
              <w:spacing w:after="0"/>
              <w:jc w:val="center"/>
              <w:rPr>
                <w:rFonts w:ascii="Arial" w:hAnsi="Arial"/>
                <w:sz w:val="18"/>
                <w:lang w:eastAsia="zh-CN"/>
              </w:rPr>
            </w:pPr>
            <w:r w:rsidRPr="005F121A">
              <w:rPr>
                <w:rFonts w:ascii="Arial" w:hAnsi="Arial"/>
                <w:sz w:val="18"/>
                <w:lang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1ACF7E50" w14:textId="77777777" w:rsidR="00776C23" w:rsidRPr="005F121A" w:rsidRDefault="00776C23" w:rsidP="00E6740C">
            <w:pPr>
              <w:keepNext/>
              <w:keepLines/>
              <w:spacing w:after="0"/>
              <w:jc w:val="center"/>
              <w:rPr>
                <w:rFonts w:ascii="Arial" w:hAnsi="Arial"/>
                <w:sz w:val="18"/>
              </w:rPr>
            </w:pPr>
            <w:r w:rsidRPr="005F121A">
              <w:rPr>
                <w:rFonts w:ascii="Arial" w:hAnsi="Arial"/>
                <w:sz w:val="18"/>
              </w:rPr>
              <w:t>31240 – &lt;1&gt; – 31242,</w:t>
            </w:r>
          </w:p>
          <w:p w14:paraId="252D891F" w14:textId="77777777" w:rsidR="00776C23" w:rsidRPr="005F121A" w:rsidRDefault="00776C23" w:rsidP="00E6740C">
            <w:pPr>
              <w:keepNext/>
              <w:keepLines/>
              <w:spacing w:after="0"/>
              <w:jc w:val="center"/>
              <w:rPr>
                <w:rFonts w:ascii="Arial" w:hAnsi="Arial"/>
                <w:sz w:val="18"/>
              </w:rPr>
            </w:pPr>
            <w:r w:rsidRPr="005F121A">
              <w:rPr>
                <w:rFonts w:ascii="Arial" w:hAnsi="Arial"/>
                <w:sz w:val="18"/>
              </w:rPr>
              <w:t xml:space="preserve">31244 – &lt;1&gt; – 31253, </w:t>
            </w:r>
          </w:p>
          <w:p w14:paraId="5EF23DBB" w14:textId="77777777" w:rsidR="00776C23" w:rsidRPr="005F121A" w:rsidRDefault="00776C23" w:rsidP="00E6740C">
            <w:pPr>
              <w:keepNext/>
              <w:keepLines/>
              <w:spacing w:after="0"/>
              <w:jc w:val="center"/>
              <w:rPr>
                <w:rFonts w:ascii="Arial" w:hAnsi="Arial"/>
                <w:sz w:val="18"/>
              </w:rPr>
            </w:pPr>
            <w:r w:rsidRPr="005F121A">
              <w:rPr>
                <w:rFonts w:ascii="Arial" w:hAnsi="Arial"/>
                <w:sz w:val="18"/>
              </w:rPr>
              <w:t>41637</w:t>
            </w:r>
            <w:r w:rsidRPr="005F121A">
              <w:rPr>
                <w:rFonts w:ascii="Arial" w:hAnsi="Arial"/>
                <w:sz w:val="18"/>
                <w:vertAlign w:val="superscript"/>
              </w:rPr>
              <w:t>2</w:t>
            </w:r>
          </w:p>
        </w:tc>
      </w:tr>
      <w:tr w:rsidR="00776C23" w:rsidRPr="005F121A" w14:paraId="4958B7B5" w14:textId="77777777" w:rsidTr="00417B7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 w:author="Huawei" w:date="2023-10-11T18:1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36" w:author="Huawei" w:date="2023-10-11T18:17:00Z"/>
          <w:trPrChange w:id="37" w:author="Huawei" w:date="2023-10-11T18:18:00Z">
            <w:trPr>
              <w:cantSplit/>
              <w:jc w:val="center"/>
            </w:trPr>
          </w:trPrChange>
        </w:trPr>
        <w:tc>
          <w:tcPr>
            <w:tcW w:w="2156" w:type="dxa"/>
            <w:tcBorders>
              <w:top w:val="single" w:sz="4" w:space="0" w:color="auto"/>
              <w:left w:val="single" w:sz="4" w:space="0" w:color="auto"/>
              <w:bottom w:val="single" w:sz="4" w:space="0" w:color="auto"/>
              <w:right w:val="single" w:sz="4" w:space="0" w:color="auto"/>
            </w:tcBorders>
            <w:vAlign w:val="center"/>
            <w:tcPrChange w:id="38" w:author="Huawei" w:date="2023-10-11T18:18:00Z">
              <w:tcPr>
                <w:tcW w:w="2156" w:type="dxa"/>
                <w:tcBorders>
                  <w:top w:val="single" w:sz="4" w:space="0" w:color="auto"/>
                  <w:left w:val="single" w:sz="4" w:space="0" w:color="auto"/>
                  <w:bottom w:val="single" w:sz="4" w:space="0" w:color="auto"/>
                  <w:right w:val="single" w:sz="4" w:space="0" w:color="auto"/>
                </w:tcBorders>
                <w:vAlign w:val="center"/>
              </w:tcPr>
            </w:tcPrChange>
          </w:tcPr>
          <w:p w14:paraId="259D4DA1" w14:textId="706C8F66" w:rsidR="00776C23" w:rsidRPr="005F121A" w:rsidRDefault="00776C23" w:rsidP="00776C23">
            <w:pPr>
              <w:keepNext/>
              <w:keepLines/>
              <w:spacing w:after="0"/>
              <w:jc w:val="center"/>
              <w:rPr>
                <w:ins w:id="39" w:author="Huawei" w:date="2023-10-11T18:17:00Z"/>
                <w:rFonts w:ascii="Arial" w:hAnsi="Arial"/>
                <w:sz w:val="18"/>
              </w:rPr>
            </w:pPr>
            <w:ins w:id="40" w:author="Huawei" w:date="2023-10-11T18:17:00Z">
              <w:r w:rsidRPr="005F121A">
                <w:rPr>
                  <w:rFonts w:ascii="Arial" w:hAnsi="Arial"/>
                  <w:sz w:val="18"/>
                </w:rPr>
                <w:t>n10</w:t>
              </w:r>
              <w:r>
                <w:rPr>
                  <w:rFonts w:ascii="Arial" w:hAnsi="Arial"/>
                  <w:sz w:val="18"/>
                </w:rPr>
                <w:t>6</w:t>
              </w:r>
            </w:ins>
          </w:p>
        </w:tc>
        <w:tc>
          <w:tcPr>
            <w:tcW w:w="2092" w:type="dxa"/>
            <w:tcBorders>
              <w:top w:val="single" w:sz="4" w:space="0" w:color="auto"/>
              <w:left w:val="single" w:sz="4" w:space="0" w:color="auto"/>
              <w:bottom w:val="single" w:sz="4" w:space="0" w:color="auto"/>
              <w:right w:val="single" w:sz="4" w:space="0" w:color="auto"/>
            </w:tcBorders>
            <w:tcPrChange w:id="41" w:author="Huawei" w:date="2023-10-11T18:18:00Z">
              <w:tcPr>
                <w:tcW w:w="2092" w:type="dxa"/>
                <w:tcBorders>
                  <w:top w:val="single" w:sz="4" w:space="0" w:color="auto"/>
                  <w:left w:val="single" w:sz="4" w:space="0" w:color="auto"/>
                  <w:bottom w:val="single" w:sz="4" w:space="0" w:color="auto"/>
                  <w:right w:val="single" w:sz="4" w:space="0" w:color="auto"/>
                </w:tcBorders>
                <w:vAlign w:val="center"/>
              </w:tcPr>
            </w:tcPrChange>
          </w:tcPr>
          <w:p w14:paraId="1EB7DA01" w14:textId="3C5EA732" w:rsidR="00776C23" w:rsidRPr="005F121A" w:rsidRDefault="00776C23" w:rsidP="00776C23">
            <w:pPr>
              <w:keepNext/>
              <w:keepLines/>
              <w:spacing w:after="0"/>
              <w:jc w:val="center"/>
              <w:rPr>
                <w:ins w:id="42" w:author="Huawei" w:date="2023-10-11T18:17:00Z"/>
                <w:rFonts w:ascii="Arial" w:hAnsi="Arial"/>
                <w:sz w:val="18"/>
              </w:rPr>
            </w:pPr>
            <w:ins w:id="43" w:author="Huawei" w:date="2023-10-11T18:18:00Z">
              <w:r w:rsidRPr="005F121A">
                <w:rPr>
                  <w:rFonts w:ascii="Arial" w:hAnsi="Arial"/>
                  <w:sz w:val="18"/>
                </w:rPr>
                <w:t>15 kHz</w:t>
              </w:r>
            </w:ins>
          </w:p>
        </w:tc>
        <w:tc>
          <w:tcPr>
            <w:tcW w:w="1886" w:type="dxa"/>
            <w:tcBorders>
              <w:top w:val="single" w:sz="4" w:space="0" w:color="auto"/>
              <w:left w:val="single" w:sz="4" w:space="0" w:color="auto"/>
              <w:bottom w:val="single" w:sz="4" w:space="0" w:color="auto"/>
              <w:right w:val="single" w:sz="4" w:space="0" w:color="auto"/>
            </w:tcBorders>
            <w:tcPrChange w:id="44" w:author="Huawei" w:date="2023-10-11T18:18:00Z">
              <w:tcPr>
                <w:tcW w:w="1886" w:type="dxa"/>
                <w:tcBorders>
                  <w:top w:val="single" w:sz="4" w:space="0" w:color="auto"/>
                  <w:left w:val="single" w:sz="4" w:space="0" w:color="auto"/>
                  <w:bottom w:val="single" w:sz="4" w:space="0" w:color="auto"/>
                  <w:right w:val="single" w:sz="4" w:space="0" w:color="auto"/>
                </w:tcBorders>
                <w:vAlign w:val="center"/>
              </w:tcPr>
            </w:tcPrChange>
          </w:tcPr>
          <w:p w14:paraId="0E331AE7" w14:textId="1640FDC3" w:rsidR="00776C23" w:rsidRPr="005F121A" w:rsidRDefault="00776C23" w:rsidP="00776C23">
            <w:pPr>
              <w:keepNext/>
              <w:keepLines/>
              <w:spacing w:after="0"/>
              <w:jc w:val="center"/>
              <w:rPr>
                <w:ins w:id="45" w:author="Huawei" w:date="2023-10-11T18:17:00Z"/>
                <w:rFonts w:ascii="Arial" w:hAnsi="Arial"/>
                <w:sz w:val="18"/>
                <w:lang w:eastAsia="zh-CN"/>
              </w:rPr>
            </w:pPr>
            <w:ins w:id="46" w:author="Huawei" w:date="2023-10-11T18:18:00Z">
              <w:r w:rsidRPr="005F121A">
                <w:rPr>
                  <w:rFonts w:ascii="Arial" w:hAnsi="Arial"/>
                  <w:sz w:val="18"/>
                  <w:lang w:eastAsia="zh-CN"/>
                </w:rPr>
                <w:t>Case A</w:t>
              </w:r>
            </w:ins>
          </w:p>
        </w:tc>
        <w:tc>
          <w:tcPr>
            <w:tcW w:w="2595" w:type="dxa"/>
            <w:tcBorders>
              <w:top w:val="single" w:sz="4" w:space="0" w:color="auto"/>
              <w:left w:val="single" w:sz="4" w:space="0" w:color="auto"/>
              <w:bottom w:val="single" w:sz="4" w:space="0" w:color="auto"/>
              <w:right w:val="single" w:sz="4" w:space="0" w:color="auto"/>
            </w:tcBorders>
            <w:tcPrChange w:id="47" w:author="Huawei" w:date="2023-10-11T18:18:00Z">
              <w:tcPr>
                <w:tcW w:w="2595" w:type="dxa"/>
                <w:tcBorders>
                  <w:top w:val="single" w:sz="4" w:space="0" w:color="auto"/>
                  <w:left w:val="single" w:sz="4" w:space="0" w:color="auto"/>
                  <w:bottom w:val="single" w:sz="4" w:space="0" w:color="auto"/>
                  <w:right w:val="single" w:sz="4" w:space="0" w:color="auto"/>
                </w:tcBorders>
              </w:tcPr>
            </w:tcPrChange>
          </w:tcPr>
          <w:p w14:paraId="599BCEC8" w14:textId="5E5F0263" w:rsidR="00776C23" w:rsidRPr="005F121A" w:rsidRDefault="00776C23" w:rsidP="00776C23">
            <w:pPr>
              <w:keepNext/>
              <w:keepLines/>
              <w:spacing w:after="0"/>
              <w:jc w:val="center"/>
              <w:rPr>
                <w:ins w:id="48" w:author="Huawei" w:date="2023-10-11T18:17:00Z"/>
                <w:rFonts w:ascii="Arial" w:hAnsi="Arial"/>
                <w:sz w:val="18"/>
              </w:rPr>
            </w:pPr>
            <w:ins w:id="49" w:author="Huawei" w:date="2023-10-11T18:18:00Z">
              <w:r w:rsidRPr="005F121A">
                <w:rPr>
                  <w:rFonts w:ascii="Arial" w:hAnsi="Arial"/>
                  <w:sz w:val="18"/>
                </w:rPr>
                <w:t>3</w:t>
              </w:r>
              <w:r>
                <w:rPr>
                  <w:rFonts w:ascii="Arial" w:hAnsi="Arial"/>
                  <w:sz w:val="18"/>
                </w:rPr>
                <w:t>1317</w:t>
              </w:r>
              <w:r w:rsidRPr="005F121A">
                <w:rPr>
                  <w:rFonts w:ascii="Arial" w:hAnsi="Arial"/>
                  <w:sz w:val="18"/>
                </w:rPr>
                <w:t xml:space="preserve"> – &lt;1&gt; – 3</w:t>
              </w:r>
              <w:r>
                <w:rPr>
                  <w:rFonts w:ascii="Arial" w:hAnsi="Arial"/>
                  <w:sz w:val="18"/>
                </w:rPr>
                <w:t>1329</w:t>
              </w:r>
            </w:ins>
          </w:p>
        </w:tc>
      </w:tr>
      <w:tr w:rsidR="00776C23" w:rsidRPr="005F121A" w14:paraId="6A5CDBA2" w14:textId="77777777" w:rsidTr="00E6740C">
        <w:trPr>
          <w:cantSplit/>
          <w:jc w:val="center"/>
        </w:trPr>
        <w:tc>
          <w:tcPr>
            <w:tcW w:w="8729" w:type="dxa"/>
            <w:gridSpan w:val="4"/>
            <w:tcBorders>
              <w:top w:val="single" w:sz="4" w:space="0" w:color="auto"/>
              <w:left w:val="single" w:sz="4" w:space="0" w:color="auto"/>
              <w:bottom w:val="single" w:sz="4" w:space="0" w:color="auto"/>
              <w:right w:val="single" w:sz="4" w:space="0" w:color="auto"/>
            </w:tcBorders>
            <w:vAlign w:val="center"/>
          </w:tcPr>
          <w:p w14:paraId="72580E94" w14:textId="77777777" w:rsidR="00776C23" w:rsidRPr="005F121A" w:rsidRDefault="00776C23" w:rsidP="00776C23">
            <w:pPr>
              <w:keepNext/>
              <w:keepLines/>
              <w:spacing w:after="0"/>
              <w:ind w:left="851" w:hanging="851"/>
              <w:rPr>
                <w:rFonts w:ascii="Arial" w:hAnsi="Arial"/>
                <w:sz w:val="18"/>
              </w:rPr>
            </w:pPr>
            <w:r w:rsidRPr="005F121A">
              <w:rPr>
                <w:rFonts w:ascii="Arial" w:hAnsi="Arial"/>
                <w:sz w:val="18"/>
              </w:rPr>
              <w:t>NOTE 1:</w:t>
            </w:r>
            <w:r w:rsidRPr="005F121A">
              <w:rPr>
                <w:rFonts w:ascii="Arial" w:hAnsi="Arial"/>
                <w:sz w:val="18"/>
              </w:rPr>
              <w:tab/>
              <w:t>SS Block pattern is defined in clause 4.1 in TS 38.213 [10].</w:t>
            </w:r>
          </w:p>
          <w:p w14:paraId="37343EE0" w14:textId="77777777" w:rsidR="00776C23" w:rsidRPr="005F121A" w:rsidRDefault="00776C23" w:rsidP="00776C23">
            <w:pPr>
              <w:keepNext/>
              <w:keepLines/>
              <w:spacing w:after="0"/>
              <w:ind w:left="851" w:hanging="851"/>
              <w:rPr>
                <w:rFonts w:ascii="Arial" w:hAnsi="Arial"/>
                <w:sz w:val="18"/>
              </w:rPr>
            </w:pPr>
            <w:r w:rsidRPr="005F121A">
              <w:rPr>
                <w:rFonts w:ascii="Arial" w:hAnsi="Arial"/>
                <w:sz w:val="18"/>
              </w:rPr>
              <w:t>NOTE 2:</w:t>
            </w:r>
            <w:r w:rsidRPr="005F121A">
              <w:rPr>
                <w:rFonts w:ascii="Arial" w:hAnsi="Arial"/>
                <w:sz w:val="18"/>
              </w:rPr>
              <w:tab/>
            </w:r>
            <w:r w:rsidRPr="005F121A">
              <w:rPr>
                <w:rFonts w:ascii="Arial" w:hAnsi="Arial" w:hint="eastAsia"/>
                <w:bCs/>
                <w:sz w:val="18"/>
                <w:lang w:val="en-US" w:eastAsia="zh-CN"/>
              </w:rPr>
              <w:t>Only</w:t>
            </w:r>
            <w:r w:rsidRPr="005F121A">
              <w:rPr>
                <w:rFonts w:ascii="Arial" w:hAnsi="Arial" w:hint="eastAsia"/>
                <w:bCs/>
                <w:sz w:val="18"/>
              </w:rPr>
              <w:t xml:space="preserve"> applicable for </w:t>
            </w:r>
            <w:r w:rsidRPr="005F121A">
              <w:rPr>
                <w:rFonts w:ascii="Arial" w:hAnsi="Arial"/>
                <w:bCs/>
                <w:sz w:val="18"/>
                <w:lang w:val="en-US" w:eastAsia="zh-CN"/>
              </w:rPr>
              <w:t>12 PRB DCH transmission within 3 MHz channel with punctured PBCH defined in TS 38.211 [9] clause 7.4.3.1.</w:t>
            </w:r>
          </w:p>
        </w:tc>
      </w:tr>
      <w:bookmarkEnd w:id="32"/>
    </w:tbl>
    <w:p w14:paraId="0762C1E7" w14:textId="77777777" w:rsidR="00776C23" w:rsidRPr="005F121A" w:rsidRDefault="00776C23" w:rsidP="00776C23"/>
    <w:p w14:paraId="6BF7A292" w14:textId="6D84B6AB" w:rsidR="003C181E" w:rsidRDefault="003C181E" w:rsidP="003C181E">
      <w:pPr>
        <w:pStyle w:val="2"/>
        <w:jc w:val="center"/>
        <w:rPr>
          <w:rStyle w:val="afd"/>
          <w:color w:val="C00000"/>
          <w:lang w:eastAsia="zh-CN"/>
        </w:rPr>
      </w:pPr>
      <w:r>
        <w:rPr>
          <w:rStyle w:val="afd"/>
          <w:color w:val="C00000"/>
          <w:lang w:eastAsia="zh-CN"/>
        </w:rPr>
        <w:t>&lt;&lt;End of Change&gt;&gt;</w:t>
      </w:r>
    </w:p>
    <w:sectPr w:rsidR="003C181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F7968" w16cex:dateUtc="2023-08-22T16:14:00Z"/>
  <w16cex:commentExtensible w16cex:durableId="288F7953" w16cex:dateUtc="2023-08-22T16:13:00Z"/>
  <w16cex:commentExtensible w16cex:durableId="288F79FD" w16cex:dateUtc="2023-08-22T16:16:00Z"/>
  <w16cex:commentExtensible w16cex:durableId="288FA4C5" w16cex:dateUtc="2023-08-22T19:19:00Z"/>
  <w16cex:commentExtensible w16cex:durableId="288FA4D0" w16cex:dateUtc="2023-08-22T19:19:00Z"/>
  <w16cex:commentExtensible w16cex:durableId="288FA514" w16cex:dateUtc="2023-08-22T19:2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B7C19" w14:textId="77777777" w:rsidR="00ED5D30" w:rsidRDefault="00ED5D30">
      <w:r>
        <w:separator/>
      </w:r>
    </w:p>
  </w:endnote>
  <w:endnote w:type="continuationSeparator" w:id="0">
    <w:p w14:paraId="73FE60F2" w14:textId="77777777" w:rsidR="00ED5D30" w:rsidRDefault="00ED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28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648DF" w14:textId="77777777" w:rsidR="00ED5D30" w:rsidRDefault="00ED5D30">
      <w:r>
        <w:separator/>
      </w:r>
    </w:p>
  </w:footnote>
  <w:footnote w:type="continuationSeparator" w:id="0">
    <w:p w14:paraId="4163C44E" w14:textId="77777777" w:rsidR="00ED5D30" w:rsidRDefault="00ED5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E05C4" w:rsidRDefault="00BE05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BE05C4" w:rsidRDefault="00BE05C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BE05C4" w:rsidRDefault="00BE05C4">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BE05C4" w:rsidRDefault="00BE05C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1"/>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num>
  <w:num w:numId="19">
    <w:abstractNumId w:val="16"/>
  </w:num>
  <w:num w:numId="20">
    <w:abstractNumId w:val="14"/>
  </w:num>
  <w:num w:numId="21">
    <w:abstractNumId w:val="12"/>
  </w:num>
  <w:num w:numId="22">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3DD"/>
    <w:rsid w:val="00050ABA"/>
    <w:rsid w:val="0008466C"/>
    <w:rsid w:val="000869B2"/>
    <w:rsid w:val="000A0D8A"/>
    <w:rsid w:val="000A6394"/>
    <w:rsid w:val="000B7FED"/>
    <w:rsid w:val="000C038A"/>
    <w:rsid w:val="000C6598"/>
    <w:rsid w:val="000D44B3"/>
    <w:rsid w:val="000E7A9C"/>
    <w:rsid w:val="0011108F"/>
    <w:rsid w:val="00140E41"/>
    <w:rsid w:val="00145D43"/>
    <w:rsid w:val="00154B92"/>
    <w:rsid w:val="00171590"/>
    <w:rsid w:val="00192C46"/>
    <w:rsid w:val="001A08B3"/>
    <w:rsid w:val="001A7B60"/>
    <w:rsid w:val="001B1947"/>
    <w:rsid w:val="001B52F0"/>
    <w:rsid w:val="001B7A65"/>
    <w:rsid w:val="001C36AE"/>
    <w:rsid w:val="001D3D68"/>
    <w:rsid w:val="001E41F3"/>
    <w:rsid w:val="00203A55"/>
    <w:rsid w:val="0026004D"/>
    <w:rsid w:val="002640DD"/>
    <w:rsid w:val="00275D12"/>
    <w:rsid w:val="00284FEB"/>
    <w:rsid w:val="002860C4"/>
    <w:rsid w:val="002B5741"/>
    <w:rsid w:val="002B7704"/>
    <w:rsid w:val="002E4086"/>
    <w:rsid w:val="002E472E"/>
    <w:rsid w:val="002E5FA2"/>
    <w:rsid w:val="002F3941"/>
    <w:rsid w:val="00305409"/>
    <w:rsid w:val="00306881"/>
    <w:rsid w:val="0031132C"/>
    <w:rsid w:val="003545C8"/>
    <w:rsid w:val="0035479A"/>
    <w:rsid w:val="003609EF"/>
    <w:rsid w:val="0036231A"/>
    <w:rsid w:val="003636A1"/>
    <w:rsid w:val="00374DD4"/>
    <w:rsid w:val="00382916"/>
    <w:rsid w:val="003B2EBC"/>
    <w:rsid w:val="003C0E66"/>
    <w:rsid w:val="003C1068"/>
    <w:rsid w:val="003C181E"/>
    <w:rsid w:val="003E1A36"/>
    <w:rsid w:val="00410371"/>
    <w:rsid w:val="004242F1"/>
    <w:rsid w:val="00427FD8"/>
    <w:rsid w:val="0045006A"/>
    <w:rsid w:val="0045015B"/>
    <w:rsid w:val="00472E15"/>
    <w:rsid w:val="004900B1"/>
    <w:rsid w:val="004B75B7"/>
    <w:rsid w:val="00506D23"/>
    <w:rsid w:val="005141D9"/>
    <w:rsid w:val="0051555D"/>
    <w:rsid w:val="0051580D"/>
    <w:rsid w:val="00533FB4"/>
    <w:rsid w:val="00547111"/>
    <w:rsid w:val="00592D74"/>
    <w:rsid w:val="005A3921"/>
    <w:rsid w:val="005C660B"/>
    <w:rsid w:val="005D462C"/>
    <w:rsid w:val="005E2C44"/>
    <w:rsid w:val="005F4157"/>
    <w:rsid w:val="00621188"/>
    <w:rsid w:val="006214C8"/>
    <w:rsid w:val="006257ED"/>
    <w:rsid w:val="006305AE"/>
    <w:rsid w:val="006325FC"/>
    <w:rsid w:val="006332E9"/>
    <w:rsid w:val="0063708F"/>
    <w:rsid w:val="00653DE4"/>
    <w:rsid w:val="00665C47"/>
    <w:rsid w:val="006903B3"/>
    <w:rsid w:val="00691B07"/>
    <w:rsid w:val="00695808"/>
    <w:rsid w:val="006B40BE"/>
    <w:rsid w:val="006B46FB"/>
    <w:rsid w:val="006C298A"/>
    <w:rsid w:val="006C2F8F"/>
    <w:rsid w:val="006C5C7D"/>
    <w:rsid w:val="006D53FD"/>
    <w:rsid w:val="006E21FB"/>
    <w:rsid w:val="006F78EB"/>
    <w:rsid w:val="007433E1"/>
    <w:rsid w:val="007632A3"/>
    <w:rsid w:val="00773DA0"/>
    <w:rsid w:val="00776C23"/>
    <w:rsid w:val="00783363"/>
    <w:rsid w:val="00792342"/>
    <w:rsid w:val="007977A8"/>
    <w:rsid w:val="007A27D7"/>
    <w:rsid w:val="007B512A"/>
    <w:rsid w:val="007C2097"/>
    <w:rsid w:val="007D6A07"/>
    <w:rsid w:val="007F0E06"/>
    <w:rsid w:val="007F7259"/>
    <w:rsid w:val="008040A8"/>
    <w:rsid w:val="008078E1"/>
    <w:rsid w:val="008278BA"/>
    <w:rsid w:val="008279FA"/>
    <w:rsid w:val="008317A9"/>
    <w:rsid w:val="00834C5C"/>
    <w:rsid w:val="008502C8"/>
    <w:rsid w:val="00860B79"/>
    <w:rsid w:val="008626E7"/>
    <w:rsid w:val="00870EE7"/>
    <w:rsid w:val="0088310C"/>
    <w:rsid w:val="008863B9"/>
    <w:rsid w:val="00896ECA"/>
    <w:rsid w:val="008A45A6"/>
    <w:rsid w:val="008B4E25"/>
    <w:rsid w:val="008D3CCC"/>
    <w:rsid w:val="008F3789"/>
    <w:rsid w:val="008F686C"/>
    <w:rsid w:val="00906C9C"/>
    <w:rsid w:val="009148DE"/>
    <w:rsid w:val="00926917"/>
    <w:rsid w:val="00932498"/>
    <w:rsid w:val="00941E30"/>
    <w:rsid w:val="00961D73"/>
    <w:rsid w:val="009777D9"/>
    <w:rsid w:val="00990D06"/>
    <w:rsid w:val="00990DBE"/>
    <w:rsid w:val="00991B88"/>
    <w:rsid w:val="00993238"/>
    <w:rsid w:val="009A5753"/>
    <w:rsid w:val="009A579D"/>
    <w:rsid w:val="009E3297"/>
    <w:rsid w:val="009F734F"/>
    <w:rsid w:val="00A06CD7"/>
    <w:rsid w:val="00A169CE"/>
    <w:rsid w:val="00A246B6"/>
    <w:rsid w:val="00A451A9"/>
    <w:rsid w:val="00A47E70"/>
    <w:rsid w:val="00A50CF0"/>
    <w:rsid w:val="00A648A7"/>
    <w:rsid w:val="00A7671C"/>
    <w:rsid w:val="00AA2CBC"/>
    <w:rsid w:val="00AC5820"/>
    <w:rsid w:val="00AD1CD8"/>
    <w:rsid w:val="00B258BB"/>
    <w:rsid w:val="00B31772"/>
    <w:rsid w:val="00B36202"/>
    <w:rsid w:val="00B372CF"/>
    <w:rsid w:val="00B42470"/>
    <w:rsid w:val="00B64442"/>
    <w:rsid w:val="00B67B97"/>
    <w:rsid w:val="00B968C8"/>
    <w:rsid w:val="00BA3EC5"/>
    <w:rsid w:val="00BA51D9"/>
    <w:rsid w:val="00BB5DFC"/>
    <w:rsid w:val="00BD279D"/>
    <w:rsid w:val="00BD38DB"/>
    <w:rsid w:val="00BD6BB8"/>
    <w:rsid w:val="00BE05C4"/>
    <w:rsid w:val="00BF6D34"/>
    <w:rsid w:val="00C05767"/>
    <w:rsid w:val="00C66BA2"/>
    <w:rsid w:val="00C870F6"/>
    <w:rsid w:val="00C93C74"/>
    <w:rsid w:val="00C95985"/>
    <w:rsid w:val="00CC5026"/>
    <w:rsid w:val="00CC68D0"/>
    <w:rsid w:val="00D03F9A"/>
    <w:rsid w:val="00D06D51"/>
    <w:rsid w:val="00D24991"/>
    <w:rsid w:val="00D50255"/>
    <w:rsid w:val="00D66520"/>
    <w:rsid w:val="00D800DB"/>
    <w:rsid w:val="00D827DB"/>
    <w:rsid w:val="00D84AE9"/>
    <w:rsid w:val="00D913E0"/>
    <w:rsid w:val="00DE34CF"/>
    <w:rsid w:val="00DE5686"/>
    <w:rsid w:val="00DF4F13"/>
    <w:rsid w:val="00E031FE"/>
    <w:rsid w:val="00E04404"/>
    <w:rsid w:val="00E13F3D"/>
    <w:rsid w:val="00E20AEC"/>
    <w:rsid w:val="00E30E43"/>
    <w:rsid w:val="00E34898"/>
    <w:rsid w:val="00E67F35"/>
    <w:rsid w:val="00E9043F"/>
    <w:rsid w:val="00E97C17"/>
    <w:rsid w:val="00EA02BE"/>
    <w:rsid w:val="00EB09B7"/>
    <w:rsid w:val="00EB1753"/>
    <w:rsid w:val="00ED5D30"/>
    <w:rsid w:val="00EE7D7C"/>
    <w:rsid w:val="00EF255B"/>
    <w:rsid w:val="00F25D98"/>
    <w:rsid w:val="00F300FB"/>
    <w:rsid w:val="00F63292"/>
    <w:rsid w:val="00F65E01"/>
    <w:rsid w:val="00F65ECE"/>
    <w:rsid w:val="00F97171"/>
    <w:rsid w:val="00FB6386"/>
    <w:rsid w:val="00FE5DAE"/>
    <w:rsid w:val="00FF0A56"/>
    <w:rsid w:val="00FF19AF"/>
    <w:rsid w:val="00FF4D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2"/>
    <w:qFormat/>
    <w:rsid w:val="000B7FED"/>
    <w:pPr>
      <w:ind w:left="1985" w:hanging="1985"/>
    </w:pPr>
  </w:style>
  <w:style w:type="paragraph" w:styleId="TOC7">
    <w:name w:val="toc 7"/>
    <w:basedOn w:val="TOC6"/>
    <w:next w:val="a2"/>
    <w:qFormat/>
    <w:rsid w:val="000B7FED"/>
    <w:pPr>
      <w:ind w:left="2268" w:hanging="2268"/>
    </w:pPr>
  </w:style>
  <w:style w:type="paragraph" w:styleId="23">
    <w:name w:val="List Bullet 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basedOn w:val="ad"/>
    <w:link w:val="af"/>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uiPriority w:val="99"/>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customStyle="1" w:styleId="CRCoverPageChar">
    <w:name w:val="CR Cover Page Char"/>
    <w:link w:val="CRCoverPage"/>
    <w:qFormat/>
    <w:rsid w:val="003C181E"/>
    <w:rPr>
      <w:rFonts w:ascii="Arial" w:hAnsi="Arial"/>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3C181E"/>
    <w:rPr>
      <w:rFonts w:ascii="Arial" w:hAnsi="Arial"/>
      <w:sz w:val="32"/>
      <w:lang w:val="en-GB" w:eastAsia="en-US"/>
    </w:rPr>
  </w:style>
  <w:style w:type="character" w:styleId="afd">
    <w:name w:val="Strong"/>
    <w:qFormat/>
    <w:rsid w:val="003C181E"/>
    <w:rPr>
      <w:b/>
      <w:bCs/>
    </w:rPr>
  </w:style>
  <w:style w:type="character" w:customStyle="1" w:styleId="TACChar">
    <w:name w:val="TAC Char"/>
    <w:link w:val="TAC"/>
    <w:qFormat/>
    <w:rsid w:val="00427FD8"/>
    <w:rPr>
      <w:rFonts w:ascii="Arial" w:hAnsi="Arial"/>
      <w:sz w:val="18"/>
      <w:lang w:val="en-GB" w:eastAsia="en-US"/>
    </w:rPr>
  </w:style>
  <w:style w:type="character" w:customStyle="1" w:styleId="THChar">
    <w:name w:val="TH Char"/>
    <w:link w:val="TH"/>
    <w:qFormat/>
    <w:rsid w:val="00427FD8"/>
    <w:rPr>
      <w:rFonts w:ascii="Arial" w:hAnsi="Arial"/>
      <w:b/>
      <w:lang w:val="en-GB" w:eastAsia="en-US"/>
    </w:rPr>
  </w:style>
  <w:style w:type="character" w:customStyle="1" w:styleId="TAHCar">
    <w:name w:val="TAH Car"/>
    <w:link w:val="TAH"/>
    <w:uiPriority w:val="99"/>
    <w:qFormat/>
    <w:rsid w:val="00427FD8"/>
    <w:rPr>
      <w:rFonts w:ascii="Arial" w:hAnsi="Arial"/>
      <w:b/>
      <w:sz w:val="18"/>
      <w:lang w:val="en-GB" w:eastAsia="en-US"/>
    </w:rPr>
  </w:style>
  <w:style w:type="character" w:customStyle="1" w:styleId="TANChar">
    <w:name w:val="TAN Char"/>
    <w:link w:val="TAN"/>
    <w:qFormat/>
    <w:rsid w:val="00427FD8"/>
    <w:rPr>
      <w:rFonts w:ascii="Arial" w:hAnsi="Arial"/>
      <w:sz w:val="18"/>
      <w:lang w:val="en-GB" w:eastAsia="en-US"/>
    </w:rPr>
  </w:style>
  <w:style w:type="character" w:customStyle="1" w:styleId="TALCar">
    <w:name w:val="TAL Car"/>
    <w:link w:val="TAL"/>
    <w:qFormat/>
    <w:rsid w:val="003C1068"/>
    <w:rPr>
      <w:rFonts w:ascii="Arial" w:hAnsi="Arial"/>
      <w:sz w:val="18"/>
      <w:lang w:val="en-GB" w:eastAsia="en-US"/>
    </w:rPr>
  </w:style>
  <w:style w:type="character" w:customStyle="1" w:styleId="EQChar">
    <w:name w:val="EQ Char"/>
    <w:link w:val="EQ"/>
    <w:qFormat/>
    <w:rsid w:val="003C1068"/>
    <w:rPr>
      <w:rFonts w:ascii="Times New Roman" w:hAnsi="Times New Roman"/>
      <w:noProof/>
      <w:lang w:val="en-GB" w:eastAsia="en-US"/>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
    <w:qFormat/>
    <w:rsid w:val="00990DBE"/>
    <w:pPr>
      <w:overflowPunct w:val="0"/>
      <w:autoSpaceDE w:val="0"/>
      <w:autoSpaceDN w:val="0"/>
      <w:adjustRightInd w:val="0"/>
      <w:textAlignment w:val="baseline"/>
    </w:pPr>
    <w:rPr>
      <w:rFonts w:eastAsia="Malgun Gothic"/>
      <w:lang w:eastAsia="ja-JP"/>
    </w:rPr>
  </w:style>
  <w:style w:type="character" w:customStyle="1" w:styleId="af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e"/>
    <w:qFormat/>
    <w:rsid w:val="00990DBE"/>
    <w:rPr>
      <w:rFonts w:ascii="Times New Roman" w:eastAsia="Malgun Gothic" w:hAnsi="Times New Roman"/>
      <w:lang w:val="en-GB" w:eastAsia="ja-JP"/>
    </w:rPr>
  </w:style>
  <w:style w:type="paragraph" w:customStyle="1" w:styleId="TableText">
    <w:name w:val="TableText"/>
    <w:basedOn w:val="aff0"/>
    <w:qFormat/>
    <w:rsid w:val="00990DBE"/>
    <w:pPr>
      <w:keepNext/>
      <w:keepLines/>
      <w:overflowPunct w:val="0"/>
      <w:autoSpaceDE w:val="0"/>
      <w:autoSpaceDN w:val="0"/>
      <w:adjustRightInd w:val="0"/>
      <w:spacing w:after="180"/>
      <w:ind w:leftChars="0" w:left="0"/>
      <w:jc w:val="center"/>
      <w:textAlignment w:val="baseline"/>
    </w:pPr>
    <w:rPr>
      <w:rFonts w:eastAsia="Malgun Gothic"/>
      <w:snapToGrid w:val="0"/>
      <w:kern w:val="2"/>
    </w:rPr>
  </w:style>
  <w:style w:type="paragraph" w:styleId="aff0">
    <w:name w:val="Body Text Indent"/>
    <w:basedOn w:val="a2"/>
    <w:link w:val="aff1"/>
    <w:unhideWhenUsed/>
    <w:qFormat/>
    <w:rsid w:val="00990DBE"/>
    <w:pPr>
      <w:spacing w:after="120"/>
      <w:ind w:leftChars="200" w:left="420"/>
    </w:pPr>
  </w:style>
  <w:style w:type="character" w:customStyle="1" w:styleId="aff1">
    <w:name w:val="正文文本缩进 字符"/>
    <w:basedOn w:val="a3"/>
    <w:link w:val="aff0"/>
    <w:qFormat/>
    <w:rsid w:val="00990DBE"/>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EA02BE"/>
    <w:rPr>
      <w:rFonts w:ascii="Arial" w:hAnsi="Arial"/>
      <w:sz w:val="24"/>
      <w:lang w:val="en-GB" w:eastAsia="en-US"/>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EA02BE"/>
    <w:rPr>
      <w:rFonts w:ascii="Arial" w:hAnsi="Arial"/>
      <w:sz w:val="28"/>
      <w:lang w:val="en-GB" w:eastAsia="en-US"/>
    </w:rPr>
  </w:style>
  <w:style w:type="paragraph" w:customStyle="1" w:styleId="TAJ">
    <w:name w:val="TAJ"/>
    <w:basedOn w:val="TH"/>
    <w:qFormat/>
    <w:rsid w:val="00F97171"/>
    <w:pPr>
      <w:overflowPunct w:val="0"/>
      <w:autoSpaceDE w:val="0"/>
      <w:autoSpaceDN w:val="0"/>
      <w:adjustRightInd w:val="0"/>
      <w:textAlignment w:val="baseline"/>
    </w:pPr>
    <w:rPr>
      <w:lang w:eastAsia="en-GB"/>
    </w:rPr>
  </w:style>
  <w:style w:type="paragraph" w:customStyle="1" w:styleId="Guidance">
    <w:name w:val="Guidance"/>
    <w:basedOn w:val="a2"/>
    <w:link w:val="GuidanceChar"/>
    <w:qFormat/>
    <w:rsid w:val="00F97171"/>
    <w:pPr>
      <w:overflowPunct w:val="0"/>
      <w:autoSpaceDE w:val="0"/>
      <w:autoSpaceDN w:val="0"/>
      <w:adjustRightInd w:val="0"/>
      <w:textAlignment w:val="baseline"/>
    </w:pPr>
    <w:rPr>
      <w:i/>
      <w:color w:val="0000FF"/>
      <w:lang w:eastAsia="en-GB"/>
    </w:rPr>
  </w:style>
  <w:style w:type="character" w:customStyle="1" w:styleId="af8">
    <w:name w:val="批注框文本 字符"/>
    <w:link w:val="af7"/>
    <w:qFormat/>
    <w:rsid w:val="00F97171"/>
    <w:rPr>
      <w:rFonts w:ascii="Tahoma" w:hAnsi="Tahoma" w:cs="Tahoma"/>
      <w:sz w:val="16"/>
      <w:szCs w:val="16"/>
      <w:lang w:val="en-GB" w:eastAsia="en-US"/>
    </w:rPr>
  </w:style>
  <w:style w:type="table" w:styleId="aff2">
    <w:name w:val="Table Grid"/>
    <w:aliases w:val="TableGrid"/>
    <w:basedOn w:val="a4"/>
    <w:uiPriority w:val="39"/>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3"/>
    <w:uiPriority w:val="99"/>
    <w:unhideWhenUsed/>
    <w:rsid w:val="00F97171"/>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F97171"/>
    <w:rPr>
      <w:rFonts w:ascii="Times New Roman" w:hAnsi="Times New Roman"/>
      <w:sz w:val="16"/>
      <w:lang w:val="en-GB" w:eastAsia="en-US"/>
    </w:rPr>
  </w:style>
  <w:style w:type="character" w:customStyle="1" w:styleId="af5">
    <w:name w:val="批注文字 字符"/>
    <w:basedOn w:val="a3"/>
    <w:link w:val="af4"/>
    <w:uiPriority w:val="99"/>
    <w:qFormat/>
    <w:rsid w:val="00F97171"/>
    <w:rPr>
      <w:rFonts w:ascii="Times New Roman" w:hAnsi="Times New Roman"/>
      <w:lang w:val="en-GB" w:eastAsia="en-US"/>
    </w:rPr>
  </w:style>
  <w:style w:type="character" w:customStyle="1" w:styleId="afa">
    <w:name w:val="批注主题 字符"/>
    <w:basedOn w:val="af5"/>
    <w:link w:val="af9"/>
    <w:qFormat/>
    <w:rsid w:val="00F97171"/>
    <w:rPr>
      <w:rFonts w:ascii="Times New Roman" w:hAnsi="Times New Roman"/>
      <w:b/>
      <w:bCs/>
      <w:lang w:val="en-GB" w:eastAsia="en-US"/>
    </w:rPr>
  </w:style>
  <w:style w:type="character" w:customStyle="1" w:styleId="afc">
    <w:name w:val="文档结构图 字符"/>
    <w:basedOn w:val="a3"/>
    <w:link w:val="afb"/>
    <w:qFormat/>
    <w:rsid w:val="00F97171"/>
    <w:rPr>
      <w:rFonts w:ascii="Tahoma" w:hAnsi="Tahoma" w:cs="Tahoma"/>
      <w:shd w:val="clear" w:color="auto" w:fill="000080"/>
      <w:lang w:val="en-GB" w:eastAsia="en-US"/>
    </w:rPr>
  </w:style>
  <w:style w:type="character" w:customStyle="1" w:styleId="UnresolvedMention1">
    <w:name w:val="Unresolved Mention1"/>
    <w:uiPriority w:val="99"/>
    <w:unhideWhenUsed/>
    <w:qFormat/>
    <w:rsid w:val="00F97171"/>
    <w:rPr>
      <w:color w:val="808080"/>
      <w:shd w:val="clear" w:color="auto" w:fill="E6E6E6"/>
    </w:rPr>
  </w:style>
  <w:style w:type="paragraph" w:customStyle="1" w:styleId="B1">
    <w:name w:val="B1+"/>
    <w:basedOn w:val="B10"/>
    <w:link w:val="B1Car"/>
    <w:qFormat/>
    <w:rsid w:val="00F97171"/>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NOChar">
    <w:name w:val="NO Char"/>
    <w:link w:val="NO"/>
    <w:qFormat/>
    <w:rsid w:val="00F97171"/>
    <w:rPr>
      <w:rFonts w:ascii="Times New Roman" w:hAnsi="Times New Roman"/>
      <w:lang w:val="en-GB" w:eastAsia="en-US"/>
    </w:rPr>
  </w:style>
  <w:style w:type="character" w:customStyle="1" w:styleId="B1Char">
    <w:name w:val="B1 Char"/>
    <w:link w:val="B10"/>
    <w:qFormat/>
    <w:locked/>
    <w:rsid w:val="00F97171"/>
    <w:rPr>
      <w:rFonts w:ascii="Times New Roman" w:hAnsi="Times New Roman"/>
      <w:lang w:val="en-GB" w:eastAsia="en-US"/>
    </w:rPr>
  </w:style>
  <w:style w:type="character" w:customStyle="1" w:styleId="B2Char">
    <w:name w:val="B2 Char"/>
    <w:link w:val="B20"/>
    <w:qFormat/>
    <w:locked/>
    <w:rsid w:val="00F97171"/>
    <w:rPr>
      <w:rFonts w:ascii="Times New Roman" w:hAnsi="Times New Roman"/>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F97171"/>
    <w:rPr>
      <w:rFonts w:ascii="Arial" w:hAnsi="Arial"/>
      <w:sz w:val="22"/>
      <w:lang w:val="en-GB" w:eastAsia="en-US"/>
    </w:rPr>
  </w:style>
  <w:style w:type="character" w:styleId="aff3">
    <w:name w:val="Subtle Reference"/>
    <w:uiPriority w:val="31"/>
    <w:qFormat/>
    <w:rsid w:val="00F97171"/>
    <w:rPr>
      <w:smallCaps/>
      <w:color w:val="5A5A5A"/>
    </w:rPr>
  </w:style>
  <w:style w:type="character" w:customStyle="1" w:styleId="TFChar">
    <w:name w:val="TF Char"/>
    <w:link w:val="TF"/>
    <w:qFormat/>
    <w:rsid w:val="00F97171"/>
    <w:rPr>
      <w:rFonts w:ascii="Arial" w:hAnsi="Arial"/>
      <w:b/>
      <w:lang w:val="en-GB" w:eastAsia="en-US"/>
    </w:rPr>
  </w:style>
  <w:style w:type="character" w:customStyle="1" w:styleId="TALChar">
    <w:name w:val="TAL Char"/>
    <w:qFormat/>
    <w:locked/>
    <w:rsid w:val="00F97171"/>
    <w:rPr>
      <w:rFonts w:ascii="Arial" w:hAnsi="Arial" w:cs="Arial"/>
      <w:sz w:val="18"/>
      <w:lang w:val="en-GB"/>
    </w:rPr>
  </w:style>
  <w:style w:type="character" w:customStyle="1" w:styleId="EXChar">
    <w:name w:val="EX Char"/>
    <w:link w:val="EX"/>
    <w:qFormat/>
    <w:locked/>
    <w:rsid w:val="00F97171"/>
    <w:rPr>
      <w:rFonts w:ascii="Times New Roman" w:hAnsi="Times New Roman"/>
      <w:lang w:val="en-GB" w:eastAsia="en-US"/>
    </w:rPr>
  </w:style>
  <w:style w:type="paragraph" w:customStyle="1" w:styleId="B2">
    <w:name w:val="B2+"/>
    <w:basedOn w:val="B20"/>
    <w:qFormat/>
    <w:rsid w:val="00F97171"/>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F97171"/>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F97171"/>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F97171"/>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F97171"/>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F97171"/>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F97171"/>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aff4">
    <w:name w:val="Revision"/>
    <w:hidden/>
    <w:uiPriority w:val="99"/>
    <w:semiHidden/>
    <w:qFormat/>
    <w:rsid w:val="00F97171"/>
    <w:rPr>
      <w:rFonts w:ascii="Times New Roman" w:eastAsia="宋体" w:hAnsi="Times New Roman"/>
      <w:lang w:val="en-GB" w:eastAsia="en-US"/>
    </w:rPr>
  </w:style>
  <w:style w:type="paragraph" w:styleId="TOC">
    <w:name w:val="TOC Heading"/>
    <w:basedOn w:val="11"/>
    <w:next w:val="a2"/>
    <w:uiPriority w:val="39"/>
    <w:unhideWhenUsed/>
    <w:qFormat/>
    <w:rsid w:val="00F9717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F97171"/>
    <w:rPr>
      <w:rFonts w:ascii="Arial" w:hAnsi="Arial"/>
      <w:sz w:val="36"/>
      <w:lang w:val="en-GB" w:eastAsia="en-US"/>
    </w:rPr>
  </w:style>
  <w:style w:type="character" w:customStyle="1" w:styleId="60">
    <w:name w:val="标题 6 字符"/>
    <w:aliases w:val="T1 字符,Header 6 字符"/>
    <w:link w:val="6"/>
    <w:qFormat/>
    <w:rsid w:val="00F97171"/>
    <w:rPr>
      <w:rFonts w:ascii="Arial" w:hAnsi="Arial"/>
      <w:lang w:val="en-GB" w:eastAsia="en-US"/>
    </w:rPr>
  </w:style>
  <w:style w:type="character" w:customStyle="1" w:styleId="a8">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7"/>
    <w:qFormat/>
    <w:rsid w:val="00F97171"/>
    <w:rPr>
      <w:rFonts w:ascii="Arial" w:hAnsi="Arial"/>
      <w:b/>
      <w:noProof/>
      <w:sz w:val="18"/>
      <w:lang w:val="en-GB" w:eastAsia="en-US"/>
    </w:rPr>
  </w:style>
  <w:style w:type="paragraph" w:styleId="aff5">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6"/>
    <w:qFormat/>
    <w:rsid w:val="00F97171"/>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6">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5"/>
    <w:qFormat/>
    <w:locked/>
    <w:rsid w:val="00F97171"/>
    <w:rPr>
      <w:rFonts w:ascii="Times New Roman" w:eastAsia="Symbol" w:hAnsi="Times New Roman"/>
      <w:b/>
      <w:bCs/>
      <w:sz w:val="16"/>
      <w:lang w:val="en-GB" w:eastAsia="en-GB"/>
    </w:rPr>
  </w:style>
  <w:style w:type="character" w:customStyle="1" w:styleId="H6Char">
    <w:name w:val="H6 Char"/>
    <w:link w:val="H6"/>
    <w:qFormat/>
    <w:rsid w:val="00F97171"/>
    <w:rPr>
      <w:rFonts w:ascii="Arial" w:hAnsi="Arial"/>
      <w:lang w:val="en-GB" w:eastAsia="en-US"/>
    </w:rPr>
  </w:style>
  <w:style w:type="paragraph" w:styleId="aff7">
    <w:name w:val="Normal (Web)"/>
    <w:basedOn w:val="a2"/>
    <w:unhideWhenUsed/>
    <w:qFormat/>
    <w:rsid w:val="00F97171"/>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character" w:customStyle="1" w:styleId="fontstyle01">
    <w:name w:val="fontstyle01"/>
    <w:qFormat/>
    <w:rsid w:val="00F97171"/>
    <w:rPr>
      <w:rFonts w:ascii="Times-Roman" w:hAnsi="Times-Roman" w:hint="default"/>
      <w:b w:val="0"/>
      <w:bCs w:val="0"/>
      <w:i w:val="0"/>
      <w:iCs w:val="0"/>
      <w:color w:val="000000"/>
      <w:sz w:val="20"/>
      <w:szCs w:val="20"/>
    </w:rPr>
  </w:style>
  <w:style w:type="table" w:customStyle="1" w:styleId="TableGrid1">
    <w:name w:val="Table Grid1"/>
    <w:basedOn w:val="a4"/>
    <w:next w:val="aff2"/>
    <w:uiPriority w:val="39"/>
    <w:qFormat/>
    <w:rsid w:val="00F9717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脚 字符"/>
    <w:aliases w:val="footer odd 字符,footer 字符,fo 字符,pie de página 字符"/>
    <w:link w:val="af0"/>
    <w:qFormat/>
    <w:rsid w:val="00F97171"/>
    <w:rPr>
      <w:rFonts w:ascii="Arial" w:hAnsi="Arial"/>
      <w:b/>
      <w:i/>
      <w:noProof/>
      <w:sz w:val="18"/>
      <w:lang w:val="en-GB" w:eastAsia="en-US"/>
    </w:rPr>
  </w:style>
  <w:style w:type="character" w:customStyle="1" w:styleId="70">
    <w:name w:val="标题 7 字符"/>
    <w:link w:val="7"/>
    <w:qFormat/>
    <w:rsid w:val="00F97171"/>
    <w:rPr>
      <w:rFonts w:ascii="Arial" w:hAnsi="Arial"/>
      <w:lang w:val="en-GB" w:eastAsia="en-US"/>
    </w:rPr>
  </w:style>
  <w:style w:type="character" w:customStyle="1" w:styleId="80">
    <w:name w:val="标题 8 字符"/>
    <w:link w:val="8"/>
    <w:qFormat/>
    <w:rsid w:val="00F97171"/>
    <w:rPr>
      <w:rFonts w:ascii="Arial" w:hAnsi="Arial"/>
      <w:sz w:val="36"/>
      <w:lang w:val="en-GB" w:eastAsia="en-US"/>
    </w:rPr>
  </w:style>
  <w:style w:type="character" w:customStyle="1" w:styleId="90">
    <w:name w:val="标题 9 字符"/>
    <w:link w:val="9"/>
    <w:qFormat/>
    <w:rsid w:val="00F97171"/>
    <w:rPr>
      <w:rFonts w:ascii="Arial" w:hAnsi="Arial"/>
      <w:sz w:val="36"/>
      <w:lang w:val="en-GB" w:eastAsia="en-US"/>
    </w:rPr>
  </w:style>
  <w:style w:type="table" w:customStyle="1" w:styleId="TableGrid2">
    <w:name w:val="Table Grid2"/>
    <w:basedOn w:val="a4"/>
    <w:next w:val="aff2"/>
    <w:qFormat/>
    <w:rsid w:val="00F9717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ff2"/>
    <w:uiPriority w:val="39"/>
    <w:qFormat/>
    <w:rsid w:val="00F9717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next w:val="aff2"/>
    <w:qFormat/>
    <w:rsid w:val="00F9717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
    <w:basedOn w:val="a2"/>
    <w:link w:val="aff9"/>
    <w:uiPriority w:val="34"/>
    <w:qFormat/>
    <w:rsid w:val="00F97171"/>
    <w:pPr>
      <w:overflowPunct w:val="0"/>
      <w:autoSpaceDE w:val="0"/>
      <w:autoSpaceDN w:val="0"/>
      <w:adjustRightInd w:val="0"/>
      <w:ind w:left="720"/>
      <w:contextualSpacing/>
      <w:textAlignment w:val="baseline"/>
    </w:pPr>
    <w:rPr>
      <w:rFonts w:eastAsia="MS Mincho"/>
      <w:lang w:eastAsia="en-GB"/>
    </w:rPr>
  </w:style>
  <w:style w:type="character" w:styleId="affa">
    <w:name w:val="Emphasis"/>
    <w:uiPriority w:val="20"/>
    <w:qFormat/>
    <w:rsid w:val="00F97171"/>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97171"/>
    <w:rPr>
      <w:rFonts w:ascii="Arial" w:hAnsi="Arial"/>
      <w:sz w:val="32"/>
      <w:lang w:val="en-GB" w:eastAsia="en-US" w:bidi="ar-SA"/>
    </w:rPr>
  </w:style>
  <w:style w:type="paragraph" w:customStyle="1" w:styleId="References">
    <w:name w:val="References"/>
    <w:basedOn w:val="a2"/>
    <w:uiPriority w:val="99"/>
    <w:qFormat/>
    <w:rsid w:val="00F97171"/>
    <w:pPr>
      <w:numPr>
        <w:numId w:val="8"/>
      </w:numPr>
      <w:tabs>
        <w:tab w:val="clear" w:pos="360"/>
        <w:tab w:val="num" w:pos="397"/>
      </w:tabs>
      <w:overflowPunct w:val="0"/>
      <w:autoSpaceDE w:val="0"/>
      <w:autoSpaceDN w:val="0"/>
      <w:adjustRightInd w:val="0"/>
      <w:snapToGrid w:val="0"/>
      <w:spacing w:after="60"/>
      <w:ind w:left="624" w:hanging="624"/>
      <w:jc w:val="both"/>
      <w:textAlignment w:val="baseline"/>
    </w:pPr>
    <w:rPr>
      <w:rFonts w:eastAsia="宋体"/>
      <w:szCs w:val="16"/>
      <w:lang w:val="en-US" w:eastAsia="en-GB"/>
    </w:rPr>
  </w:style>
  <w:style w:type="paragraph" w:customStyle="1" w:styleId="Default">
    <w:name w:val="Default"/>
    <w:qFormat/>
    <w:rsid w:val="00F97171"/>
    <w:pPr>
      <w:autoSpaceDE w:val="0"/>
      <w:autoSpaceDN w:val="0"/>
      <w:adjustRightInd w:val="0"/>
    </w:pPr>
    <w:rPr>
      <w:rFonts w:ascii="Arial" w:eastAsia="宋体" w:hAnsi="Arial" w:cs="Arial"/>
      <w:color w:val="000000"/>
      <w:sz w:val="24"/>
      <w:szCs w:val="24"/>
      <w:lang w:val="en-GB" w:eastAsia="en-GB"/>
    </w:rPr>
  </w:style>
  <w:style w:type="character" w:customStyle="1" w:styleId="font4">
    <w:name w:val="font4"/>
    <w:qFormat/>
    <w:rsid w:val="00F97171"/>
  </w:style>
  <w:style w:type="character" w:customStyle="1" w:styleId="UnresolvedMention2">
    <w:name w:val="Unresolved Mention2"/>
    <w:uiPriority w:val="99"/>
    <w:unhideWhenUsed/>
    <w:qFormat/>
    <w:rsid w:val="00F97171"/>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F97171"/>
    <w:rPr>
      <w:rFonts w:ascii="Arial" w:hAnsi="Arial"/>
      <w:sz w:val="36"/>
      <w:lang w:val="en-GB" w:eastAsia="en-US"/>
    </w:rPr>
  </w:style>
  <w:style w:type="paragraph" w:styleId="affb">
    <w:name w:val="index heading"/>
    <w:basedOn w:val="a2"/>
    <w:next w:val="a2"/>
    <w:qFormat/>
    <w:rsid w:val="00F9717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fc">
    <w:name w:val="Plain Text"/>
    <w:basedOn w:val="a2"/>
    <w:link w:val="affd"/>
    <w:qFormat/>
    <w:rsid w:val="00F97171"/>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d">
    <w:name w:val="纯文本 字符"/>
    <w:basedOn w:val="a3"/>
    <w:link w:val="affc"/>
    <w:uiPriority w:val="99"/>
    <w:qFormat/>
    <w:rsid w:val="00F97171"/>
    <w:rPr>
      <w:rFonts w:ascii="Courier New" w:eastAsia="Malgun Gothic" w:hAnsi="Courier New"/>
      <w:lang w:val="nb-NO" w:eastAsia="ja-JP"/>
    </w:rPr>
  </w:style>
  <w:style w:type="paragraph" w:styleId="27">
    <w:name w:val="Body Text 2"/>
    <w:basedOn w:val="a2"/>
    <w:link w:val="28"/>
    <w:uiPriority w:val="99"/>
    <w:qFormat/>
    <w:rsid w:val="00F97171"/>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uiPriority w:val="99"/>
    <w:qFormat/>
    <w:rsid w:val="00F97171"/>
    <w:rPr>
      <w:rFonts w:ascii="Times New Roman" w:eastAsia="Malgun Gothic" w:hAnsi="Times New Roman"/>
      <w:i/>
      <w:lang w:val="en-GB" w:eastAsia="x-none"/>
    </w:rPr>
  </w:style>
  <w:style w:type="paragraph" w:styleId="35">
    <w:name w:val="Body Text 3"/>
    <w:basedOn w:val="a2"/>
    <w:link w:val="36"/>
    <w:uiPriority w:val="99"/>
    <w:qFormat/>
    <w:rsid w:val="00F97171"/>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uiPriority w:val="99"/>
    <w:qFormat/>
    <w:rsid w:val="00F97171"/>
    <w:rPr>
      <w:rFonts w:ascii="Times New Roman" w:eastAsia="Osaka" w:hAnsi="Times New Roman"/>
      <w:color w:val="000000"/>
      <w:lang w:val="en-GB" w:eastAsia="x-none"/>
    </w:rPr>
  </w:style>
  <w:style w:type="character" w:styleId="affe">
    <w:name w:val="page number"/>
    <w:qFormat/>
    <w:rsid w:val="00F97171"/>
  </w:style>
  <w:style w:type="paragraph" w:customStyle="1" w:styleId="CharCharCharCharChar">
    <w:name w:val="Char Char Char Char Char"/>
    <w:uiPriority w:val="99"/>
    <w:semiHidden/>
    <w:qFormat/>
    <w:rsid w:val="00F97171"/>
    <w:pPr>
      <w:keepNext/>
      <w:numPr>
        <w:numId w:val="9"/>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F97171"/>
  </w:style>
  <w:style w:type="paragraph" w:customStyle="1" w:styleId="CharCharChar">
    <w:name w:val="Char Char Char"/>
    <w:uiPriority w:val="99"/>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1 Char,h19 Char"/>
    <w:qFormat/>
    <w:rsid w:val="00F97171"/>
    <w:rPr>
      <w:lang w:val="en-GB" w:eastAsia="ja-JP" w:bidi="ar-SA"/>
    </w:rPr>
  </w:style>
  <w:style w:type="paragraph" w:customStyle="1" w:styleId="1Char">
    <w:name w:val="(文字) (文字)1 Char (文字) (文字)"/>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F9717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97171"/>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F9717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9717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97171"/>
    <w:rPr>
      <w:rFonts w:ascii="Arial" w:hAnsi="Arial"/>
      <w:sz w:val="32"/>
      <w:lang w:val="en-GB" w:eastAsia="ja-JP" w:bidi="ar-SA"/>
    </w:rPr>
  </w:style>
  <w:style w:type="character" w:customStyle="1" w:styleId="CharChar4">
    <w:name w:val="Char Char4"/>
    <w:qFormat/>
    <w:rsid w:val="00F97171"/>
    <w:rPr>
      <w:rFonts w:ascii="Courier New" w:hAnsi="Courier New"/>
      <w:lang w:val="nb-NO" w:eastAsia="ja-JP" w:bidi="ar-SA"/>
    </w:rPr>
  </w:style>
  <w:style w:type="character" w:customStyle="1" w:styleId="AndreaLeonardi">
    <w:name w:val="Andrea Leonardi"/>
    <w:semiHidden/>
    <w:qFormat/>
    <w:rsid w:val="00F97171"/>
    <w:rPr>
      <w:rFonts w:ascii="Arial" w:hAnsi="Arial" w:cs="Arial"/>
      <w:color w:val="auto"/>
      <w:sz w:val="20"/>
      <w:szCs w:val="20"/>
    </w:rPr>
  </w:style>
  <w:style w:type="character" w:customStyle="1" w:styleId="NOCharChar">
    <w:name w:val="NO Char Char"/>
    <w:qFormat/>
    <w:rsid w:val="00F97171"/>
    <w:rPr>
      <w:lang w:val="en-GB" w:eastAsia="en-US" w:bidi="ar-SA"/>
    </w:rPr>
  </w:style>
  <w:style w:type="character" w:customStyle="1" w:styleId="NOZchn">
    <w:name w:val="NO Zchn"/>
    <w:qFormat/>
    <w:rsid w:val="00F97171"/>
    <w:rPr>
      <w:lang w:val="en-GB" w:eastAsia="en-US" w:bidi="ar-SA"/>
    </w:rPr>
  </w:style>
  <w:style w:type="character" w:customStyle="1" w:styleId="TACCar">
    <w:name w:val="TAC Car"/>
    <w:qFormat/>
    <w:rsid w:val="00F97171"/>
    <w:rPr>
      <w:rFonts w:ascii="Arial" w:hAnsi="Arial"/>
      <w:sz w:val="18"/>
      <w:lang w:val="en-GB" w:eastAsia="ja-JP" w:bidi="ar-SA"/>
    </w:rPr>
  </w:style>
  <w:style w:type="character" w:customStyle="1" w:styleId="TAL0">
    <w:name w:val="TAL (文字)"/>
    <w:qFormat/>
    <w:rsid w:val="00F97171"/>
    <w:rPr>
      <w:rFonts w:ascii="Arial" w:hAnsi="Arial"/>
      <w:sz w:val="18"/>
      <w:lang w:val="en-GB" w:eastAsia="ja-JP" w:bidi="ar-SA"/>
    </w:rPr>
  </w:style>
  <w:style w:type="paragraph" w:customStyle="1" w:styleId="CharCharCharCharCharChar">
    <w:name w:val="Char Char Char Char Char Char"/>
    <w:uiPriority w:val="99"/>
    <w:semiHidden/>
    <w:qFormat/>
    <w:rsid w:val="00F9717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f">
    <w:name w:val="(文字) (文字)"/>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F97171"/>
  </w:style>
  <w:style w:type="paragraph" w:customStyle="1" w:styleId="CarCar">
    <w:name w:val="Car Car"/>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97171"/>
    <w:rPr>
      <w:rFonts w:ascii="Arial" w:hAnsi="Arial"/>
      <w:sz w:val="32"/>
      <w:lang w:val="en-GB" w:eastAsia="en-US" w:bidi="ar-SA"/>
    </w:rPr>
  </w:style>
  <w:style w:type="paragraph" w:customStyle="1" w:styleId="ZchnZchn1">
    <w:name w:val="Zchn Zchn1"/>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F97171"/>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97171"/>
    <w:rPr>
      <w:rFonts w:ascii="Arial" w:hAnsi="Arial"/>
      <w:sz w:val="32"/>
      <w:lang w:val="en-GB" w:eastAsia="en-US" w:bidi="ar-SA"/>
    </w:rPr>
  </w:style>
  <w:style w:type="paragraph" w:customStyle="1" w:styleId="29">
    <w:name w:val="(文字) (文字)2"/>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9717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F97171"/>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97171"/>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F97171"/>
  </w:style>
  <w:style w:type="paragraph" w:customStyle="1" w:styleId="15">
    <w:name w:val="(文字) (文字)1"/>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2"/>
    <w:link w:val="2b"/>
    <w:uiPriority w:val="99"/>
    <w:qFormat/>
    <w:rsid w:val="00F9717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F97171"/>
    <w:rPr>
      <w:rFonts w:ascii="Times New Roman" w:eastAsia="MS Mincho" w:hAnsi="Times New Roman"/>
      <w:lang w:val="en-GB" w:eastAsia="en-GB"/>
    </w:rPr>
  </w:style>
  <w:style w:type="paragraph" w:styleId="afff0">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1"/>
    <w:qFormat/>
    <w:rsid w:val="00F97171"/>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2"/>
    <w:uiPriority w:val="99"/>
    <w:qFormat/>
    <w:rsid w:val="00F9717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F97171"/>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2"/>
    <w:uiPriority w:val="99"/>
    <w:qFormat/>
    <w:rsid w:val="00F97171"/>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qFormat/>
    <w:rsid w:val="00F97171"/>
    <w:rPr>
      <w:rFonts w:ascii="Tahoma" w:hAnsi="Tahoma" w:cs="Tahoma"/>
      <w:shd w:val="clear" w:color="auto" w:fill="000080"/>
      <w:lang w:val="en-GB" w:eastAsia="en-US"/>
    </w:rPr>
  </w:style>
  <w:style w:type="character" w:customStyle="1" w:styleId="ZchnZchn5">
    <w:name w:val="Zchn Zchn5"/>
    <w:qFormat/>
    <w:rsid w:val="00F97171"/>
    <w:rPr>
      <w:rFonts w:ascii="Courier New" w:eastAsia="Batang" w:hAnsi="Courier New"/>
      <w:lang w:val="nb-NO" w:eastAsia="en-US" w:bidi="ar-SA"/>
    </w:rPr>
  </w:style>
  <w:style w:type="character" w:customStyle="1" w:styleId="CharChar10">
    <w:name w:val="Char Char10"/>
    <w:semiHidden/>
    <w:qFormat/>
    <w:rsid w:val="00F97171"/>
    <w:rPr>
      <w:rFonts w:ascii="Times New Roman" w:hAnsi="Times New Roman"/>
      <w:lang w:val="en-GB" w:eastAsia="en-US"/>
    </w:rPr>
  </w:style>
  <w:style w:type="character" w:customStyle="1" w:styleId="CharChar9">
    <w:name w:val="Char Char9"/>
    <w:semiHidden/>
    <w:qFormat/>
    <w:rsid w:val="00F97171"/>
    <w:rPr>
      <w:rFonts w:ascii="Tahoma" w:hAnsi="Tahoma" w:cs="Tahoma"/>
      <w:sz w:val="16"/>
      <w:szCs w:val="16"/>
      <w:lang w:val="en-GB" w:eastAsia="en-US"/>
    </w:rPr>
  </w:style>
  <w:style w:type="character" w:customStyle="1" w:styleId="CharChar8">
    <w:name w:val="Char Char8"/>
    <w:semiHidden/>
    <w:qFormat/>
    <w:rsid w:val="00F97171"/>
    <w:rPr>
      <w:rFonts w:ascii="Times New Roman" w:hAnsi="Times New Roman"/>
      <w:b/>
      <w:bCs/>
      <w:lang w:val="en-GB" w:eastAsia="en-US"/>
    </w:rPr>
  </w:style>
  <w:style w:type="paragraph" w:customStyle="1" w:styleId="16">
    <w:name w:val="修订1"/>
    <w:hidden/>
    <w:semiHidden/>
    <w:qFormat/>
    <w:rsid w:val="00F97171"/>
    <w:rPr>
      <w:rFonts w:ascii="Times New Roman" w:eastAsia="Batang" w:hAnsi="Times New Roman"/>
      <w:lang w:val="en-GB" w:eastAsia="en-US"/>
    </w:rPr>
  </w:style>
  <w:style w:type="paragraph" w:styleId="afff2">
    <w:name w:val="endnote text"/>
    <w:basedOn w:val="a2"/>
    <w:link w:val="afff3"/>
    <w:uiPriority w:val="99"/>
    <w:qFormat/>
    <w:rsid w:val="00F97171"/>
    <w:pPr>
      <w:overflowPunct w:val="0"/>
      <w:autoSpaceDE w:val="0"/>
      <w:autoSpaceDN w:val="0"/>
      <w:adjustRightInd w:val="0"/>
      <w:snapToGrid w:val="0"/>
      <w:textAlignment w:val="baseline"/>
    </w:pPr>
    <w:rPr>
      <w:rFonts w:eastAsia="宋体"/>
      <w:lang w:eastAsia="x-none"/>
    </w:rPr>
  </w:style>
  <w:style w:type="character" w:customStyle="1" w:styleId="afff3">
    <w:name w:val="尾注文本 字符"/>
    <w:basedOn w:val="a3"/>
    <w:link w:val="afff2"/>
    <w:uiPriority w:val="99"/>
    <w:qFormat/>
    <w:rsid w:val="00F97171"/>
    <w:rPr>
      <w:rFonts w:ascii="Times New Roman" w:eastAsia="宋体" w:hAnsi="Times New Roman"/>
      <w:lang w:val="en-GB" w:eastAsia="x-none"/>
    </w:rPr>
  </w:style>
  <w:style w:type="character" w:styleId="afff4">
    <w:name w:val="endnote reference"/>
    <w:qFormat/>
    <w:rsid w:val="00F97171"/>
    <w:rPr>
      <w:vertAlign w:val="superscript"/>
    </w:rPr>
  </w:style>
  <w:style w:type="character" w:customStyle="1" w:styleId="btChar3">
    <w:name w:val="bt Char3"/>
    <w:aliases w:val="bt Car Char Char3"/>
    <w:qFormat/>
    <w:rsid w:val="00F97171"/>
    <w:rPr>
      <w:lang w:val="en-GB" w:eastAsia="ja-JP" w:bidi="ar-SA"/>
    </w:rPr>
  </w:style>
  <w:style w:type="paragraph" w:styleId="afff5">
    <w:name w:val="Title"/>
    <w:basedOn w:val="a2"/>
    <w:next w:val="a2"/>
    <w:link w:val="afff6"/>
    <w:uiPriority w:val="99"/>
    <w:qFormat/>
    <w:rsid w:val="00F97171"/>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6">
    <w:name w:val="标题 字符"/>
    <w:basedOn w:val="a3"/>
    <w:link w:val="afff5"/>
    <w:uiPriority w:val="99"/>
    <w:qFormat/>
    <w:rsid w:val="00F97171"/>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F97171"/>
    <w:rPr>
      <w:rFonts w:ascii="Arial" w:hAnsi="Arial"/>
      <w:sz w:val="22"/>
      <w:lang w:val="en-GB" w:eastAsia="ja-JP" w:bidi="ar-SA"/>
    </w:rPr>
  </w:style>
  <w:style w:type="paragraph" w:styleId="afff7">
    <w:name w:val="Date"/>
    <w:basedOn w:val="a2"/>
    <w:next w:val="a2"/>
    <w:link w:val="afff8"/>
    <w:uiPriority w:val="99"/>
    <w:qFormat/>
    <w:rsid w:val="00F97171"/>
    <w:pPr>
      <w:overflowPunct w:val="0"/>
      <w:autoSpaceDE w:val="0"/>
      <w:autoSpaceDN w:val="0"/>
      <w:adjustRightInd w:val="0"/>
      <w:textAlignment w:val="baseline"/>
    </w:pPr>
    <w:rPr>
      <w:rFonts w:eastAsia="Malgun Gothic"/>
      <w:lang w:eastAsia="x-none"/>
    </w:rPr>
  </w:style>
  <w:style w:type="character" w:customStyle="1" w:styleId="afff8">
    <w:name w:val="日期 字符"/>
    <w:basedOn w:val="a3"/>
    <w:link w:val="afff7"/>
    <w:uiPriority w:val="99"/>
    <w:qFormat/>
    <w:rsid w:val="00F97171"/>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97171"/>
    <w:rPr>
      <w:rFonts w:ascii="Arial" w:hAnsi="Arial"/>
      <w:sz w:val="24"/>
      <w:lang w:val="en-GB"/>
    </w:rPr>
  </w:style>
  <w:style w:type="paragraph" w:customStyle="1" w:styleId="AutoCorrect">
    <w:name w:val="AutoCorrect"/>
    <w:uiPriority w:val="99"/>
    <w:qFormat/>
    <w:rsid w:val="00F97171"/>
    <w:rPr>
      <w:rFonts w:ascii="Times New Roman" w:eastAsia="Malgun Gothic" w:hAnsi="Times New Roman"/>
      <w:sz w:val="24"/>
      <w:szCs w:val="24"/>
      <w:lang w:val="en-GB" w:eastAsia="ko-KR"/>
    </w:rPr>
  </w:style>
  <w:style w:type="paragraph" w:customStyle="1" w:styleId="-PAGE-">
    <w:name w:val="- PAGE -"/>
    <w:uiPriority w:val="99"/>
    <w:qFormat/>
    <w:rsid w:val="00F97171"/>
    <w:rPr>
      <w:rFonts w:ascii="Times New Roman" w:eastAsia="Malgun Gothic" w:hAnsi="Times New Roman"/>
      <w:sz w:val="24"/>
      <w:szCs w:val="24"/>
      <w:lang w:val="en-GB" w:eastAsia="ko-KR"/>
    </w:rPr>
  </w:style>
  <w:style w:type="paragraph" w:customStyle="1" w:styleId="PageXofY">
    <w:name w:val="Page X of Y"/>
    <w:uiPriority w:val="99"/>
    <w:qFormat/>
    <w:rsid w:val="00F97171"/>
    <w:rPr>
      <w:rFonts w:ascii="Times New Roman" w:eastAsia="Malgun Gothic" w:hAnsi="Times New Roman"/>
      <w:sz w:val="24"/>
      <w:szCs w:val="24"/>
      <w:lang w:val="en-GB" w:eastAsia="ko-KR"/>
    </w:rPr>
  </w:style>
  <w:style w:type="paragraph" w:customStyle="1" w:styleId="Createdby">
    <w:name w:val="Created by"/>
    <w:uiPriority w:val="99"/>
    <w:qFormat/>
    <w:rsid w:val="00F97171"/>
    <w:rPr>
      <w:rFonts w:ascii="Times New Roman" w:eastAsia="Malgun Gothic" w:hAnsi="Times New Roman"/>
      <w:sz w:val="24"/>
      <w:szCs w:val="24"/>
      <w:lang w:val="en-GB" w:eastAsia="ko-KR"/>
    </w:rPr>
  </w:style>
  <w:style w:type="paragraph" w:customStyle="1" w:styleId="Createdon">
    <w:name w:val="Created on"/>
    <w:uiPriority w:val="99"/>
    <w:qFormat/>
    <w:rsid w:val="00F97171"/>
    <w:rPr>
      <w:rFonts w:ascii="Times New Roman" w:eastAsia="Malgun Gothic" w:hAnsi="Times New Roman"/>
      <w:sz w:val="24"/>
      <w:szCs w:val="24"/>
      <w:lang w:val="en-GB" w:eastAsia="ko-KR"/>
    </w:rPr>
  </w:style>
  <w:style w:type="paragraph" w:customStyle="1" w:styleId="Lastprinted">
    <w:name w:val="Last printed"/>
    <w:uiPriority w:val="99"/>
    <w:qFormat/>
    <w:rsid w:val="00F97171"/>
    <w:rPr>
      <w:rFonts w:ascii="Times New Roman" w:eastAsia="Malgun Gothic" w:hAnsi="Times New Roman"/>
      <w:sz w:val="24"/>
      <w:szCs w:val="24"/>
      <w:lang w:val="en-GB" w:eastAsia="ko-KR"/>
    </w:rPr>
  </w:style>
  <w:style w:type="paragraph" w:customStyle="1" w:styleId="Lastsavedby">
    <w:name w:val="Last saved by"/>
    <w:uiPriority w:val="99"/>
    <w:qFormat/>
    <w:rsid w:val="00F97171"/>
    <w:rPr>
      <w:rFonts w:ascii="Times New Roman" w:eastAsia="Malgun Gothic" w:hAnsi="Times New Roman"/>
      <w:sz w:val="24"/>
      <w:szCs w:val="24"/>
      <w:lang w:val="en-GB" w:eastAsia="ko-KR"/>
    </w:rPr>
  </w:style>
  <w:style w:type="paragraph" w:customStyle="1" w:styleId="Filename">
    <w:name w:val="Filename"/>
    <w:uiPriority w:val="99"/>
    <w:qFormat/>
    <w:rsid w:val="00F97171"/>
    <w:rPr>
      <w:rFonts w:ascii="Times New Roman" w:eastAsia="Malgun Gothic" w:hAnsi="Times New Roman"/>
      <w:sz w:val="24"/>
      <w:szCs w:val="24"/>
      <w:lang w:val="en-GB" w:eastAsia="ko-KR"/>
    </w:rPr>
  </w:style>
  <w:style w:type="paragraph" w:customStyle="1" w:styleId="Filenameandpath">
    <w:name w:val="Filename and path"/>
    <w:uiPriority w:val="99"/>
    <w:qFormat/>
    <w:rsid w:val="00F97171"/>
    <w:rPr>
      <w:rFonts w:ascii="Times New Roman" w:eastAsia="Malgun Gothic" w:hAnsi="Times New Roman"/>
      <w:sz w:val="24"/>
      <w:szCs w:val="24"/>
      <w:lang w:val="en-GB" w:eastAsia="ko-KR"/>
    </w:rPr>
  </w:style>
  <w:style w:type="paragraph" w:customStyle="1" w:styleId="AuthorPageDate">
    <w:name w:val="Author  Page #  Date"/>
    <w:uiPriority w:val="99"/>
    <w:qFormat/>
    <w:rsid w:val="00F97171"/>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F97171"/>
    <w:rPr>
      <w:rFonts w:ascii="Times New Roman" w:eastAsia="Malgun Gothic" w:hAnsi="Times New Roman"/>
      <w:sz w:val="24"/>
      <w:szCs w:val="24"/>
      <w:lang w:val="en-GB" w:eastAsia="ko-KR"/>
    </w:rPr>
  </w:style>
  <w:style w:type="paragraph" w:customStyle="1" w:styleId="INDENT1">
    <w:name w:val="INDENT1"/>
    <w:basedOn w:val="a2"/>
    <w:qFormat/>
    <w:rsid w:val="00F97171"/>
    <w:pPr>
      <w:overflowPunct w:val="0"/>
      <w:autoSpaceDE w:val="0"/>
      <w:autoSpaceDN w:val="0"/>
      <w:adjustRightInd w:val="0"/>
      <w:ind w:left="851"/>
      <w:textAlignment w:val="baseline"/>
    </w:pPr>
    <w:rPr>
      <w:lang w:eastAsia="ja-JP"/>
    </w:rPr>
  </w:style>
  <w:style w:type="paragraph" w:customStyle="1" w:styleId="INDENT2">
    <w:name w:val="INDENT2"/>
    <w:basedOn w:val="a2"/>
    <w:qFormat/>
    <w:rsid w:val="00F97171"/>
    <w:pPr>
      <w:overflowPunct w:val="0"/>
      <w:autoSpaceDE w:val="0"/>
      <w:autoSpaceDN w:val="0"/>
      <w:adjustRightInd w:val="0"/>
      <w:ind w:left="1135" w:hanging="284"/>
      <w:textAlignment w:val="baseline"/>
    </w:pPr>
    <w:rPr>
      <w:lang w:eastAsia="ja-JP"/>
    </w:rPr>
  </w:style>
  <w:style w:type="paragraph" w:customStyle="1" w:styleId="INDENT3">
    <w:name w:val="INDENT3"/>
    <w:basedOn w:val="a2"/>
    <w:qFormat/>
    <w:rsid w:val="00F97171"/>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qFormat/>
    <w:rsid w:val="00F9717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qFormat/>
    <w:rsid w:val="00F97171"/>
    <w:pPr>
      <w:keepNext/>
      <w:keepLines/>
      <w:overflowPunct w:val="0"/>
      <w:autoSpaceDE w:val="0"/>
      <w:autoSpaceDN w:val="0"/>
      <w:adjustRightInd w:val="0"/>
      <w:textAlignment w:val="baseline"/>
    </w:pPr>
    <w:rPr>
      <w:b/>
      <w:lang w:eastAsia="ja-JP"/>
    </w:rPr>
  </w:style>
  <w:style w:type="paragraph" w:customStyle="1" w:styleId="enumlev2">
    <w:name w:val="enumlev2"/>
    <w:basedOn w:val="a2"/>
    <w:qFormat/>
    <w:rsid w:val="00F9717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qFormat/>
    <w:rsid w:val="00F97171"/>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F97171"/>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MTDisplayEquation">
    <w:name w:val="MTDisplayEquation"/>
    <w:basedOn w:val="a2"/>
    <w:uiPriority w:val="99"/>
    <w:qFormat/>
    <w:rsid w:val="00F97171"/>
    <w:pPr>
      <w:tabs>
        <w:tab w:val="center" w:pos="4820"/>
        <w:tab w:val="right" w:pos="9640"/>
      </w:tabs>
      <w:overflowPunct w:val="0"/>
      <w:autoSpaceDE w:val="0"/>
      <w:autoSpaceDN w:val="0"/>
      <w:adjustRightInd w:val="0"/>
      <w:textAlignment w:val="baseline"/>
    </w:pPr>
    <w:rPr>
      <w:lang w:eastAsia="ja-JP"/>
    </w:rPr>
  </w:style>
  <w:style w:type="paragraph" w:customStyle="1" w:styleId="Data">
    <w:name w:val="Data"/>
    <w:basedOn w:val="a2"/>
    <w:uiPriority w:val="99"/>
    <w:qFormat/>
    <w:rsid w:val="00F9717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F97171"/>
    <w:pPr>
      <w:overflowPunct w:val="0"/>
      <w:autoSpaceDE w:val="0"/>
      <w:autoSpaceDN w:val="0"/>
      <w:adjustRightInd w:val="0"/>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F97171"/>
    <w:pPr>
      <w:overflowPunct w:val="0"/>
      <w:autoSpaceDE w:val="0"/>
      <w:autoSpaceDN w:val="0"/>
      <w:adjustRightInd w:val="0"/>
      <w:textAlignment w:val="baseline"/>
    </w:pPr>
    <w:rPr>
      <w:lang w:eastAsia="ja-JP"/>
    </w:rPr>
  </w:style>
  <w:style w:type="paragraph" w:customStyle="1" w:styleId="TaOC">
    <w:name w:val="TaOC"/>
    <w:basedOn w:val="TAC"/>
    <w:uiPriority w:val="99"/>
    <w:qFormat/>
    <w:rsid w:val="00F97171"/>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F97171"/>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11"/>
    <w:next w:val="a2"/>
    <w:uiPriority w:val="99"/>
    <w:qFormat/>
    <w:rsid w:val="00F97171"/>
    <w:pPr>
      <w:pBdr>
        <w:top w:val="none" w:sz="0" w:space="0" w:color="auto"/>
      </w:pBdr>
      <w:overflowPunct w:val="0"/>
      <w:autoSpaceDE w:val="0"/>
      <w:autoSpaceDN w:val="0"/>
      <w:adjustRightInd w:val="0"/>
      <w:textAlignment w:val="baseline"/>
    </w:pPr>
    <w:rPr>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97171"/>
    <w:rPr>
      <w:rFonts w:ascii="Arial" w:hAnsi="Arial"/>
      <w:sz w:val="28"/>
      <w:lang w:val="en-GB" w:eastAsia="en-US" w:bidi="ar-SA"/>
    </w:rPr>
  </w:style>
  <w:style w:type="character" w:customStyle="1" w:styleId="T1Char3">
    <w:name w:val="T1 Char3"/>
    <w:aliases w:val="Header 6 Char Char3"/>
    <w:qFormat/>
    <w:rsid w:val="00F97171"/>
    <w:rPr>
      <w:rFonts w:ascii="Arial" w:hAnsi="Arial"/>
      <w:lang w:val="en-GB" w:eastAsia="en-US" w:bidi="ar-SA"/>
    </w:rPr>
  </w:style>
  <w:style w:type="table" w:customStyle="1" w:styleId="Tabellengitternetz1">
    <w:name w:val="Tabellengitternetz1"/>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F97171"/>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6"/>
    <w:uiPriority w:val="99"/>
    <w:qFormat/>
    <w:rsid w:val="00F97171"/>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6"/>
    <w:uiPriority w:val="99"/>
    <w:qFormat/>
    <w:rsid w:val="00F97171"/>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fff9">
    <w:name w:val="吹き出し"/>
    <w:basedOn w:val="a2"/>
    <w:semiHidden/>
    <w:qFormat/>
    <w:rsid w:val="00F9717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e"/>
    <w:autoRedefine/>
    <w:uiPriority w:val="99"/>
    <w:qFormat/>
    <w:rsid w:val="00F97171"/>
    <w:pPr>
      <w:tabs>
        <w:tab w:val="num" w:pos="928"/>
        <w:tab w:val="num" w:pos="1097"/>
      </w:tabs>
      <w:spacing w:after="120" w:line="288" w:lineRule="auto"/>
      <w:ind w:left="1097" w:hanging="360"/>
    </w:pPr>
    <w:rPr>
      <w:rFonts w:ascii="Arial" w:eastAsia="宋体" w:hAnsi="Arial" w:cs="Arial"/>
      <w:lang w:val="en-US" w:eastAsia="en-GB"/>
    </w:rPr>
  </w:style>
  <w:style w:type="paragraph" w:customStyle="1" w:styleId="b11">
    <w:name w:val="b1"/>
    <w:basedOn w:val="a2"/>
    <w:uiPriority w:val="99"/>
    <w:qFormat/>
    <w:rsid w:val="00F97171"/>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7">
    <w:name w:val="吹き出し1"/>
    <w:basedOn w:val="a2"/>
    <w:uiPriority w:val="99"/>
    <w:semiHidden/>
    <w:qFormat/>
    <w:rsid w:val="00F9717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ZchnZchn">
    <w:name w:val="Zchn Zchn"/>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c">
    <w:name w:val="吹き出し2"/>
    <w:basedOn w:val="a2"/>
    <w:uiPriority w:val="99"/>
    <w:semiHidden/>
    <w:qFormat/>
    <w:rsid w:val="00F9717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F97171"/>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F97171"/>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F97171"/>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F9717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F97171"/>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F9717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F97171"/>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F9717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F97171"/>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F9717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F97171"/>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F97171"/>
    <w:pPr>
      <w:tabs>
        <w:tab w:val="left" w:pos="360"/>
      </w:tabs>
      <w:ind w:left="360" w:hanging="360"/>
    </w:pPr>
  </w:style>
  <w:style w:type="paragraph" w:customStyle="1" w:styleId="Para1">
    <w:name w:val="Para1"/>
    <w:basedOn w:val="a2"/>
    <w:uiPriority w:val="99"/>
    <w:qFormat/>
    <w:rsid w:val="00F9717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F9717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F97171"/>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F9717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F9717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F9717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F9717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F9717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F97171"/>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2"/>
    <w:uiPriority w:val="99"/>
    <w:qFormat/>
    <w:rsid w:val="00F97171"/>
    <w:pPr>
      <w:spacing w:before="120"/>
      <w:outlineLvl w:val="2"/>
    </w:pPr>
    <w:rPr>
      <w:sz w:val="28"/>
    </w:rPr>
  </w:style>
  <w:style w:type="paragraph" w:customStyle="1" w:styleId="Heading2Head2A2">
    <w:name w:val="Heading 2.Head2A.2"/>
    <w:basedOn w:val="11"/>
    <w:next w:val="a2"/>
    <w:uiPriority w:val="99"/>
    <w:qFormat/>
    <w:rsid w:val="00F97171"/>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F9717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F9717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F97171"/>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a2"/>
    <w:uiPriority w:val="99"/>
    <w:qFormat/>
    <w:rsid w:val="00F97171"/>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afe"/>
    <w:uiPriority w:val="99"/>
    <w:qFormat/>
    <w:rsid w:val="00F97171"/>
    <w:pPr>
      <w:widowControl w:val="0"/>
      <w:spacing w:after="120"/>
      <w:ind w:left="283" w:hanging="283"/>
    </w:pPr>
    <w:rPr>
      <w:rFonts w:eastAsia="MS Mincho"/>
      <w:lang w:eastAsia="de-DE"/>
    </w:rPr>
  </w:style>
  <w:style w:type="paragraph" w:customStyle="1" w:styleId="11BodyText">
    <w:name w:val="11 BodyText"/>
    <w:aliases w:val="Block_Text,np,b"/>
    <w:basedOn w:val="a2"/>
    <w:link w:val="11BodyTextChar"/>
    <w:uiPriority w:val="99"/>
    <w:qFormat/>
    <w:rsid w:val="00F97171"/>
    <w:pPr>
      <w:overflowPunct w:val="0"/>
      <w:autoSpaceDE w:val="0"/>
      <w:autoSpaceDN w:val="0"/>
      <w:adjustRightInd w:val="0"/>
      <w:spacing w:after="220"/>
      <w:ind w:left="1298"/>
      <w:textAlignment w:val="baseline"/>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2"/>
    <w:autoRedefine/>
    <w:uiPriority w:val="99"/>
    <w:qFormat/>
    <w:rsid w:val="00F97171"/>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宋体" w:hAnsi="Arial" w:cs="宋体"/>
      <w:b/>
      <w:bCs/>
      <w:sz w:val="28"/>
      <w:lang w:val="en-US" w:eastAsia="zh-CN"/>
    </w:rPr>
  </w:style>
  <w:style w:type="table" w:customStyle="1" w:styleId="38">
    <w:name w:val="网格型3"/>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F97171"/>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F97171"/>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F97171"/>
    <w:rPr>
      <w:rFonts w:ascii="Arial" w:eastAsia="Malgun Gothic" w:hAnsi="Arial"/>
      <w:kern w:val="2"/>
      <w:sz w:val="18"/>
      <w:lang w:val="en-GB" w:eastAsia="en-GB"/>
    </w:rPr>
  </w:style>
  <w:style w:type="character" w:customStyle="1" w:styleId="CharChar29">
    <w:name w:val="Char Char29"/>
    <w:qFormat/>
    <w:rsid w:val="00F97171"/>
    <w:rPr>
      <w:rFonts w:ascii="Arial" w:hAnsi="Arial"/>
      <w:sz w:val="36"/>
      <w:lang w:val="en-GB" w:eastAsia="en-US" w:bidi="ar-SA"/>
    </w:rPr>
  </w:style>
  <w:style w:type="character" w:customStyle="1" w:styleId="CharChar28">
    <w:name w:val="Char Char28"/>
    <w:qFormat/>
    <w:rsid w:val="00F97171"/>
    <w:rPr>
      <w:rFonts w:ascii="Arial" w:hAnsi="Arial"/>
      <w:sz w:val="32"/>
      <w:lang w:val="en-GB"/>
    </w:rPr>
  </w:style>
  <w:style w:type="character" w:customStyle="1" w:styleId="msoins00">
    <w:name w:val="msoins0"/>
    <w:qFormat/>
    <w:rsid w:val="00F97171"/>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9717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97171"/>
    <w:rPr>
      <w:rFonts w:ascii="Arial" w:hAnsi="Arial"/>
      <w:sz w:val="22"/>
      <w:lang w:val="en-GB" w:eastAsia="en-GB" w:bidi="ar-SA"/>
    </w:rPr>
  </w:style>
  <w:style w:type="character" w:customStyle="1" w:styleId="B1Zchn">
    <w:name w:val="B1 Zchn"/>
    <w:qFormat/>
    <w:rsid w:val="00F97171"/>
    <w:rPr>
      <w:rFonts w:ascii="Times New Roman" w:hAnsi="Times New Roman"/>
      <w:lang w:val="en-GB"/>
    </w:rPr>
  </w:style>
  <w:style w:type="character" w:customStyle="1" w:styleId="GuidanceChar">
    <w:name w:val="Guidance Char"/>
    <w:link w:val="Guidance"/>
    <w:qFormat/>
    <w:rsid w:val="00F97171"/>
    <w:rPr>
      <w:rFonts w:ascii="Times New Roman" w:hAnsi="Times New Roman"/>
      <w:i/>
      <w:color w:val="0000FF"/>
      <w:lang w:val="en-GB" w:eastAsia="en-GB"/>
    </w:rPr>
  </w:style>
  <w:style w:type="paragraph" w:customStyle="1" w:styleId="msonormal0">
    <w:name w:val="msonormal"/>
    <w:basedOn w:val="a2"/>
    <w:uiPriority w:val="99"/>
    <w:qFormat/>
    <w:rsid w:val="00F97171"/>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97171"/>
    <w:rPr>
      <w:rFonts w:ascii="Times New Roman" w:hAnsi="Times New Roman"/>
      <w:lang w:val="en-GB" w:eastAsia="ko-KR"/>
    </w:rPr>
  </w:style>
  <w:style w:type="paragraph" w:customStyle="1" w:styleId="afffa">
    <w:name w:val="样式 页眉"/>
    <w:basedOn w:val="a7"/>
    <w:link w:val="Char"/>
    <w:qFormat/>
    <w:rsid w:val="00F97171"/>
    <w:pPr>
      <w:overflowPunct w:val="0"/>
      <w:autoSpaceDE w:val="0"/>
      <w:autoSpaceDN w:val="0"/>
      <w:adjustRightInd w:val="0"/>
      <w:textAlignment w:val="baseline"/>
    </w:pPr>
    <w:rPr>
      <w:rFonts w:eastAsia="Arial"/>
      <w:bCs/>
      <w:sz w:val="22"/>
    </w:rPr>
  </w:style>
  <w:style w:type="character" w:customStyle="1" w:styleId="aff9">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locked/>
    <w:rsid w:val="00F97171"/>
    <w:rPr>
      <w:rFonts w:ascii="Times New Roman" w:eastAsia="MS Mincho" w:hAnsi="Times New Roman"/>
      <w:lang w:val="en-GB" w:eastAsia="en-GB"/>
    </w:rPr>
  </w:style>
  <w:style w:type="character" w:customStyle="1" w:styleId="Char">
    <w:name w:val="样式 页眉 Char"/>
    <w:link w:val="afffa"/>
    <w:qFormat/>
    <w:rsid w:val="00F97171"/>
    <w:rPr>
      <w:rFonts w:ascii="Arial" w:eastAsia="Arial" w:hAnsi="Arial"/>
      <w:b/>
      <w:bCs/>
      <w:noProof/>
      <w:sz w:val="22"/>
      <w:lang w:val="en-GB" w:eastAsia="en-US"/>
    </w:rPr>
  </w:style>
  <w:style w:type="character" w:customStyle="1" w:styleId="B1Char1">
    <w:name w:val="B1 Char1"/>
    <w:qFormat/>
    <w:rsid w:val="00F97171"/>
    <w:rPr>
      <w:lang w:val="en-GB"/>
    </w:rPr>
  </w:style>
  <w:style w:type="paragraph" w:customStyle="1" w:styleId="39">
    <w:name w:val="吹き出し3"/>
    <w:basedOn w:val="a2"/>
    <w:uiPriority w:val="99"/>
    <w:semiHidden/>
    <w:qFormat/>
    <w:rsid w:val="00F97171"/>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4">
    <w:name w:val="吹き出し5"/>
    <w:basedOn w:val="a2"/>
    <w:uiPriority w:val="99"/>
    <w:semiHidden/>
    <w:qFormat/>
    <w:rsid w:val="00F97171"/>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B3Char">
    <w:name w:val="B3 Char"/>
    <w:link w:val="B30"/>
    <w:qFormat/>
    <w:rsid w:val="00F97171"/>
    <w:rPr>
      <w:rFonts w:ascii="Times New Roman" w:hAnsi="Times New Roman"/>
      <w:lang w:val="en-GB" w:eastAsia="en-US"/>
    </w:rPr>
  </w:style>
  <w:style w:type="paragraph" w:customStyle="1" w:styleId="CharChar24">
    <w:name w:val="Char Char24"/>
    <w:basedOn w:val="a2"/>
    <w:uiPriority w:val="99"/>
    <w:semiHidden/>
    <w:qFormat/>
    <w:rsid w:val="00F9717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1"/>
    <w:uiPriority w:val="99"/>
    <w:semiHidden/>
    <w:qFormat/>
    <w:rsid w:val="00F97171"/>
    <w:pPr>
      <w:tabs>
        <w:tab w:val="num" w:pos="45"/>
      </w:tabs>
      <w:overflowPunct w:val="0"/>
      <w:autoSpaceDE w:val="0"/>
      <w:autoSpaceDN w:val="0"/>
      <w:adjustRightInd w:val="0"/>
      <w:ind w:left="405" w:hanging="405"/>
      <w:textAlignment w:val="baseline"/>
    </w:pPr>
    <w:rPr>
      <w:rFonts w:eastAsia="Arial"/>
      <w:lang w:eastAsia="en-GB"/>
    </w:rPr>
  </w:style>
  <w:style w:type="paragraph" w:styleId="afffb">
    <w:name w:val="table of figures"/>
    <w:basedOn w:val="a2"/>
    <w:next w:val="a2"/>
    <w:uiPriority w:val="99"/>
    <w:qFormat/>
    <w:rsid w:val="00F97171"/>
    <w:pPr>
      <w:overflowPunct w:val="0"/>
      <w:autoSpaceDE w:val="0"/>
      <w:autoSpaceDN w:val="0"/>
      <w:adjustRightInd w:val="0"/>
      <w:ind w:left="400" w:hanging="400"/>
      <w:jc w:val="center"/>
      <w:textAlignment w:val="baseline"/>
    </w:pPr>
    <w:rPr>
      <w:rFonts w:eastAsia="Yu Mincho"/>
      <w:b/>
      <w:lang w:eastAsia="en-GB"/>
    </w:rPr>
  </w:style>
  <w:style w:type="paragraph" w:styleId="3a">
    <w:name w:val="Body Text Indent 3"/>
    <w:basedOn w:val="a2"/>
    <w:link w:val="3b"/>
    <w:uiPriority w:val="99"/>
    <w:qFormat/>
    <w:rsid w:val="00F97171"/>
    <w:pPr>
      <w:overflowPunct w:val="0"/>
      <w:autoSpaceDE w:val="0"/>
      <w:autoSpaceDN w:val="0"/>
      <w:adjustRightInd w:val="0"/>
      <w:ind w:left="1080"/>
      <w:textAlignment w:val="baseline"/>
    </w:pPr>
    <w:rPr>
      <w:rFonts w:eastAsia="Yu Mincho"/>
      <w:lang w:eastAsia="en-GB"/>
    </w:rPr>
  </w:style>
  <w:style w:type="character" w:customStyle="1" w:styleId="3b">
    <w:name w:val="正文文本缩进 3 字符"/>
    <w:basedOn w:val="a3"/>
    <w:link w:val="3a"/>
    <w:uiPriority w:val="99"/>
    <w:qFormat/>
    <w:rsid w:val="00F97171"/>
    <w:rPr>
      <w:rFonts w:ascii="Times New Roman" w:eastAsia="Yu Mincho" w:hAnsi="Times New Roman"/>
      <w:lang w:val="en-GB" w:eastAsia="en-GB"/>
    </w:rPr>
  </w:style>
  <w:style w:type="paragraph" w:customStyle="1" w:styleId="MotorolaResponse1">
    <w:name w:val="Motorola Response1"/>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F9717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F97171"/>
    <w:rPr>
      <w:rFonts w:ascii="Times New Roman" w:eastAsia="Batang" w:hAnsi="Times New Roman"/>
      <w:sz w:val="24"/>
      <w:lang w:eastAsia="en-GB"/>
    </w:rPr>
  </w:style>
  <w:style w:type="paragraph" w:customStyle="1" w:styleId="FBCharCharCharChar1">
    <w:name w:val="FB Char Char Char Char1"/>
    <w:next w:val="a2"/>
    <w:uiPriority w:val="99"/>
    <w:semiHidden/>
    <w:qFormat/>
    <w:rsid w:val="00F9717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F9717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F9717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F97171"/>
    <w:pPr>
      <w:keepNext w:val="0"/>
      <w:keepLines w:val="0"/>
      <w:numPr>
        <w:ilvl w:val="2"/>
      </w:numPr>
      <w:tabs>
        <w:tab w:val="num" w:pos="1100"/>
      </w:tabs>
      <w:overflowPunct w:val="0"/>
      <w:autoSpaceDE w:val="0"/>
      <w:autoSpaceDN w:val="0"/>
      <w:adjustRightInd w:val="0"/>
      <w:spacing w:beforeAutospacing="1" w:afterLines="100"/>
      <w:ind w:left="930" w:hanging="510"/>
      <w:textAlignment w:val="baseline"/>
    </w:pPr>
    <w:rPr>
      <w:rFonts w:eastAsia="Arial"/>
      <w:lang w:eastAsia="en-GB"/>
    </w:rPr>
  </w:style>
  <w:style w:type="character" w:customStyle="1" w:styleId="Heading4Char">
    <w:name w:val="Heading4 Char"/>
    <w:link w:val="Heading4"/>
    <w:semiHidden/>
    <w:qFormat/>
    <w:rsid w:val="00F97171"/>
    <w:rPr>
      <w:rFonts w:ascii="Arial" w:eastAsia="Arial" w:hAnsi="Arial"/>
      <w:sz w:val="28"/>
      <w:lang w:val="en-GB" w:eastAsia="en-GB"/>
    </w:rPr>
  </w:style>
  <w:style w:type="paragraph" w:customStyle="1" w:styleId="a">
    <w:name w:val="表格题注"/>
    <w:next w:val="a2"/>
    <w:uiPriority w:val="99"/>
    <w:qFormat/>
    <w:rsid w:val="00F97171"/>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F97171"/>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F97171"/>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F9717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MTEquationSection">
    <w:name w:val="MTEquationSection"/>
    <w:qFormat/>
    <w:rsid w:val="00F97171"/>
    <w:rPr>
      <w:vanish w:val="0"/>
      <w:color w:val="FF0000"/>
      <w:lang w:eastAsia="en-US"/>
    </w:rPr>
  </w:style>
  <w:style w:type="character" w:customStyle="1" w:styleId="ae">
    <w:name w:val="列表 字符"/>
    <w:link w:val="ad"/>
    <w:qFormat/>
    <w:rsid w:val="00F97171"/>
    <w:rPr>
      <w:rFonts w:ascii="Times New Roman" w:hAnsi="Times New Roman"/>
      <w:lang w:val="en-GB" w:eastAsia="en-US"/>
    </w:rPr>
  </w:style>
  <w:style w:type="character" w:customStyle="1" w:styleId="26">
    <w:name w:val="列表 2 字符"/>
    <w:link w:val="25"/>
    <w:qFormat/>
    <w:rsid w:val="00F97171"/>
    <w:rPr>
      <w:rFonts w:ascii="Times New Roman" w:hAnsi="Times New Roman"/>
      <w:lang w:val="en-GB" w:eastAsia="en-US"/>
    </w:rPr>
  </w:style>
  <w:style w:type="character" w:customStyle="1" w:styleId="33">
    <w:name w:val="列表项目符号 3 字符"/>
    <w:link w:val="32"/>
    <w:qFormat/>
    <w:rsid w:val="00F97171"/>
    <w:rPr>
      <w:rFonts w:ascii="Times New Roman" w:hAnsi="Times New Roman"/>
      <w:lang w:val="en-GB" w:eastAsia="en-US"/>
    </w:rPr>
  </w:style>
  <w:style w:type="character" w:customStyle="1" w:styleId="24">
    <w:name w:val="列表项目符号 2 字符"/>
    <w:link w:val="23"/>
    <w:qFormat/>
    <w:rsid w:val="00F97171"/>
    <w:rPr>
      <w:rFonts w:ascii="Times New Roman" w:hAnsi="Times New Roman"/>
      <w:lang w:val="en-GB" w:eastAsia="en-US"/>
    </w:rPr>
  </w:style>
  <w:style w:type="character" w:customStyle="1" w:styleId="af">
    <w:name w:val="列表项目符号 字符"/>
    <w:link w:val="ac"/>
    <w:qFormat/>
    <w:rsid w:val="00F97171"/>
    <w:rPr>
      <w:rFonts w:ascii="Times New Roman" w:hAnsi="Times New Roman"/>
      <w:lang w:val="en-GB" w:eastAsia="en-US"/>
    </w:rPr>
  </w:style>
  <w:style w:type="character" w:customStyle="1" w:styleId="1Char0">
    <w:name w:val="样式1 Char"/>
    <w:link w:val="10"/>
    <w:uiPriority w:val="99"/>
    <w:qFormat/>
    <w:rsid w:val="00F97171"/>
    <w:rPr>
      <w:rFonts w:ascii="Arial" w:hAnsi="Arial"/>
      <w:sz w:val="18"/>
      <w:lang w:eastAsia="ja-JP"/>
    </w:rPr>
  </w:style>
  <w:style w:type="character" w:customStyle="1" w:styleId="superscript">
    <w:name w:val="superscript"/>
    <w:qFormat/>
    <w:rsid w:val="00F97171"/>
    <w:rPr>
      <w:rFonts w:ascii="Bookman" w:hAnsi="Bookman"/>
      <w:position w:val="6"/>
      <w:sz w:val="18"/>
    </w:rPr>
  </w:style>
  <w:style w:type="character" w:customStyle="1" w:styleId="NOChar1">
    <w:name w:val="NO Char1"/>
    <w:qFormat/>
    <w:rsid w:val="00F97171"/>
    <w:rPr>
      <w:rFonts w:eastAsia="MS Mincho"/>
      <w:lang w:val="en-GB" w:eastAsia="en-US" w:bidi="ar-SA"/>
    </w:rPr>
  </w:style>
  <w:style w:type="paragraph" w:customStyle="1" w:styleId="textintend1">
    <w:name w:val="text intend 1"/>
    <w:basedOn w:val="text"/>
    <w:uiPriority w:val="99"/>
    <w:qFormat/>
    <w:rsid w:val="00F97171"/>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F97171"/>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BodyText2Char1">
    <w:name w:val="Body Text 2 Char1"/>
    <w:qFormat/>
    <w:rsid w:val="00F97171"/>
    <w:rPr>
      <w:lang w:val="en-GB"/>
    </w:rPr>
  </w:style>
  <w:style w:type="character" w:customStyle="1" w:styleId="EndnoteTextChar1">
    <w:name w:val="Endnote Text Char1"/>
    <w:qFormat/>
    <w:rsid w:val="00F97171"/>
    <w:rPr>
      <w:lang w:val="en-GB"/>
    </w:rPr>
  </w:style>
  <w:style w:type="character" w:customStyle="1" w:styleId="TitleChar1">
    <w:name w:val="Title Char1"/>
    <w:qFormat/>
    <w:rsid w:val="00F97171"/>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F97171"/>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F97171"/>
    <w:rPr>
      <w:lang w:val="en-GB"/>
    </w:rPr>
  </w:style>
  <w:style w:type="character" w:customStyle="1" w:styleId="BodyTextIndentChar1">
    <w:name w:val="Body Text Indent Char1"/>
    <w:qFormat/>
    <w:rsid w:val="00F97171"/>
    <w:rPr>
      <w:lang w:val="en-GB"/>
    </w:rPr>
  </w:style>
  <w:style w:type="character" w:customStyle="1" w:styleId="BodyText3Char1">
    <w:name w:val="Body Text 3 Char1"/>
    <w:qFormat/>
    <w:rsid w:val="00F97171"/>
    <w:rPr>
      <w:sz w:val="16"/>
      <w:szCs w:val="16"/>
      <w:lang w:val="en-GB"/>
    </w:rPr>
  </w:style>
  <w:style w:type="paragraph" w:customStyle="1" w:styleId="text">
    <w:name w:val="text"/>
    <w:basedOn w:val="a2"/>
    <w:uiPriority w:val="99"/>
    <w:qFormat/>
    <w:rsid w:val="00F97171"/>
    <w:pPr>
      <w:widowControl w:val="0"/>
      <w:overflowPunct w:val="0"/>
      <w:autoSpaceDE w:val="0"/>
      <w:autoSpaceDN w:val="0"/>
      <w:adjustRightInd w:val="0"/>
      <w:spacing w:after="240"/>
      <w:jc w:val="both"/>
      <w:textAlignment w:val="baseline"/>
    </w:pPr>
    <w:rPr>
      <w:rFonts w:eastAsia="宋体"/>
      <w:sz w:val="24"/>
      <w:lang w:val="en-AU" w:eastAsia="en-GB"/>
    </w:rPr>
  </w:style>
  <w:style w:type="paragraph" w:customStyle="1" w:styleId="berschrift1H1">
    <w:name w:val="Überschrift 1.H1"/>
    <w:basedOn w:val="a2"/>
    <w:next w:val="a2"/>
    <w:uiPriority w:val="99"/>
    <w:qFormat/>
    <w:rsid w:val="00F97171"/>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宋体" w:hAnsi="Arial"/>
      <w:sz w:val="36"/>
      <w:lang w:eastAsia="de-DE"/>
    </w:rPr>
  </w:style>
  <w:style w:type="paragraph" w:customStyle="1" w:styleId="textintend3">
    <w:name w:val="text intend 3"/>
    <w:basedOn w:val="text"/>
    <w:uiPriority w:val="99"/>
    <w:qFormat/>
    <w:rsid w:val="00F97171"/>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F97171"/>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a2"/>
    <w:uiPriority w:val="99"/>
    <w:qFormat/>
    <w:rsid w:val="00F97171"/>
    <w:pPr>
      <w:overflowPunct w:val="0"/>
      <w:autoSpaceDE w:val="0"/>
      <w:autoSpaceDN w:val="0"/>
      <w:adjustRightInd w:val="0"/>
      <w:spacing w:after="240"/>
      <w:jc w:val="both"/>
      <w:textAlignment w:val="baseline"/>
    </w:pPr>
    <w:rPr>
      <w:rFonts w:ascii="Helvetica" w:eastAsia="宋体" w:hAnsi="Helvetica"/>
      <w:lang w:eastAsia="en-GB"/>
    </w:rPr>
  </w:style>
  <w:style w:type="paragraph" w:customStyle="1" w:styleId="List1">
    <w:name w:val="List1"/>
    <w:basedOn w:val="a2"/>
    <w:uiPriority w:val="99"/>
    <w:qFormat/>
    <w:rsid w:val="00F97171"/>
    <w:pPr>
      <w:overflowPunct w:val="0"/>
      <w:autoSpaceDE w:val="0"/>
      <w:autoSpaceDN w:val="0"/>
      <w:adjustRightInd w:val="0"/>
      <w:spacing w:before="120" w:after="0" w:line="280" w:lineRule="atLeast"/>
      <w:ind w:left="360" w:hanging="360"/>
      <w:jc w:val="both"/>
      <w:textAlignment w:val="baseline"/>
    </w:pPr>
    <w:rPr>
      <w:rFonts w:ascii="Bookman" w:eastAsia="宋体" w:hAnsi="Bookman"/>
      <w:lang w:val="en-US" w:eastAsia="en-GB"/>
    </w:rPr>
  </w:style>
  <w:style w:type="paragraph" w:customStyle="1" w:styleId="10">
    <w:name w:val="样式1"/>
    <w:basedOn w:val="TAN"/>
    <w:link w:val="1Char0"/>
    <w:uiPriority w:val="99"/>
    <w:qFormat/>
    <w:rsid w:val="00F97171"/>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F97171"/>
    <w:pPr>
      <w:overflowPunct w:val="0"/>
      <w:autoSpaceDE w:val="0"/>
      <w:autoSpaceDN w:val="0"/>
      <w:adjustRightInd w:val="0"/>
      <w:spacing w:before="120" w:after="0"/>
      <w:jc w:val="both"/>
      <w:textAlignment w:val="baseline"/>
    </w:pPr>
    <w:rPr>
      <w:rFonts w:eastAsia="宋体"/>
      <w:lang w:val="en-US" w:eastAsia="en-GB"/>
    </w:rPr>
  </w:style>
  <w:style w:type="paragraph" w:customStyle="1" w:styleId="centered">
    <w:name w:val="centered"/>
    <w:basedOn w:val="a2"/>
    <w:uiPriority w:val="99"/>
    <w:qFormat/>
    <w:rsid w:val="00F97171"/>
    <w:pPr>
      <w:widowControl w:val="0"/>
      <w:overflowPunct w:val="0"/>
      <w:autoSpaceDE w:val="0"/>
      <w:autoSpaceDN w:val="0"/>
      <w:adjustRightInd w:val="0"/>
      <w:spacing w:before="120" w:after="0" w:line="280" w:lineRule="atLeast"/>
      <w:jc w:val="center"/>
      <w:textAlignment w:val="baseline"/>
    </w:pPr>
    <w:rPr>
      <w:rFonts w:ascii="Bookman" w:eastAsia="宋体" w:hAnsi="Bookman"/>
      <w:lang w:val="en-US" w:eastAsia="en-GB"/>
    </w:rPr>
  </w:style>
  <w:style w:type="paragraph" w:customStyle="1" w:styleId="LightGrid-Accent31">
    <w:name w:val="Light Grid - Accent 31"/>
    <w:basedOn w:val="a2"/>
    <w:uiPriority w:val="99"/>
    <w:qFormat/>
    <w:rsid w:val="00F97171"/>
    <w:pPr>
      <w:overflowPunct w:val="0"/>
      <w:autoSpaceDE w:val="0"/>
      <w:autoSpaceDN w:val="0"/>
      <w:adjustRightInd w:val="0"/>
      <w:ind w:left="720"/>
      <w:contextualSpacing/>
      <w:textAlignment w:val="baseline"/>
    </w:pPr>
    <w:rPr>
      <w:rFonts w:eastAsia="宋体"/>
      <w:lang w:eastAsia="en-GB"/>
    </w:rPr>
  </w:style>
  <w:style w:type="paragraph" w:customStyle="1" w:styleId="LightList-Accent31">
    <w:name w:val="Light List - Accent 31"/>
    <w:uiPriority w:val="99"/>
    <w:semiHidden/>
    <w:qFormat/>
    <w:rsid w:val="00F97171"/>
    <w:rPr>
      <w:rFonts w:ascii="Times New Roman" w:eastAsia="Batang" w:hAnsi="Times New Roman"/>
      <w:lang w:val="en-GB" w:eastAsia="en-US"/>
    </w:rPr>
  </w:style>
  <w:style w:type="paragraph" w:customStyle="1" w:styleId="81">
    <w:name w:val="表 (赤)  81"/>
    <w:basedOn w:val="a2"/>
    <w:uiPriority w:val="34"/>
    <w:qFormat/>
    <w:rsid w:val="00F97171"/>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F97171"/>
    <w:pPr>
      <w:overflowPunct w:val="0"/>
      <w:autoSpaceDE w:val="0"/>
      <w:autoSpaceDN w:val="0"/>
      <w:adjustRightInd w:val="0"/>
      <w:spacing w:before="100" w:beforeAutospacing="1" w:after="100" w:afterAutospacing="1"/>
      <w:textAlignment w:val="baseline"/>
    </w:pPr>
    <w:rPr>
      <w:rFonts w:eastAsia="宋体"/>
      <w:sz w:val="24"/>
      <w:szCs w:val="24"/>
      <w:lang w:val="en-US" w:eastAsia="zh-CN"/>
    </w:rPr>
  </w:style>
  <w:style w:type="table" w:styleId="2d">
    <w:name w:val="Table Classic 2"/>
    <w:basedOn w:val="a4"/>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F97171"/>
    <w:rPr>
      <w:rFonts w:ascii="Times New Roman" w:eastAsia="宋体" w:hAnsi="Times New Roman"/>
      <w:lang w:val="en-GB" w:eastAsia="en-US"/>
    </w:rPr>
  </w:style>
  <w:style w:type="character" w:styleId="afffc">
    <w:name w:val="Placeholder Text"/>
    <w:uiPriority w:val="99"/>
    <w:unhideWhenUsed/>
    <w:qFormat/>
    <w:rsid w:val="00F97171"/>
    <w:rPr>
      <w:color w:val="808080"/>
    </w:rPr>
  </w:style>
  <w:style w:type="paragraph" w:customStyle="1" w:styleId="LGTdoc">
    <w:name w:val="LGTdoc_본문"/>
    <w:basedOn w:val="a2"/>
    <w:uiPriority w:val="99"/>
    <w:qFormat/>
    <w:rsid w:val="00F97171"/>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Paragraph">
    <w:name w:val="ECC Paragraph"/>
    <w:basedOn w:val="a2"/>
    <w:link w:val="ECCParagraphZchn"/>
    <w:qFormat/>
    <w:rsid w:val="00F97171"/>
    <w:pPr>
      <w:overflowPunct w:val="0"/>
      <w:autoSpaceDE w:val="0"/>
      <w:autoSpaceDN w:val="0"/>
      <w:adjustRightInd w:val="0"/>
      <w:spacing w:after="240"/>
      <w:jc w:val="both"/>
      <w:textAlignment w:val="baseline"/>
    </w:pPr>
    <w:rPr>
      <w:rFonts w:ascii="Arial" w:eastAsia="宋体" w:hAnsi="Arial"/>
      <w:szCs w:val="24"/>
      <w:lang w:eastAsia="en-GB"/>
    </w:rPr>
  </w:style>
  <w:style w:type="paragraph" w:customStyle="1" w:styleId="ECCFootnote">
    <w:name w:val="ECC Footnote"/>
    <w:basedOn w:val="a2"/>
    <w:autoRedefine/>
    <w:uiPriority w:val="99"/>
    <w:qFormat/>
    <w:rsid w:val="00F97171"/>
    <w:pPr>
      <w:overflowPunct w:val="0"/>
      <w:autoSpaceDE w:val="0"/>
      <w:autoSpaceDN w:val="0"/>
      <w:adjustRightInd w:val="0"/>
      <w:spacing w:after="0"/>
      <w:ind w:left="454" w:hanging="454"/>
      <w:textAlignment w:val="baseline"/>
    </w:pPr>
    <w:rPr>
      <w:rFonts w:ascii="Arial" w:eastAsia="宋体" w:hAnsi="Arial"/>
      <w:sz w:val="16"/>
      <w:szCs w:val="24"/>
      <w:lang w:val="en-US" w:eastAsia="en-GB"/>
    </w:rPr>
  </w:style>
  <w:style w:type="character" w:customStyle="1" w:styleId="ECCParagraphZchn">
    <w:name w:val="ECC Paragraph Zchn"/>
    <w:link w:val="ECCParagraph"/>
    <w:qFormat/>
    <w:locked/>
    <w:rsid w:val="00F97171"/>
    <w:rPr>
      <w:rFonts w:ascii="Arial" w:eastAsia="宋体" w:hAnsi="Arial"/>
      <w:szCs w:val="24"/>
      <w:lang w:val="en-GB" w:eastAsia="en-GB"/>
    </w:rPr>
  </w:style>
  <w:style w:type="paragraph" w:customStyle="1" w:styleId="Text1">
    <w:name w:val="Text 1"/>
    <w:basedOn w:val="a2"/>
    <w:uiPriority w:val="99"/>
    <w:qFormat/>
    <w:rsid w:val="00F97171"/>
    <w:pPr>
      <w:overflowPunct w:val="0"/>
      <w:autoSpaceDE w:val="0"/>
      <w:autoSpaceDN w:val="0"/>
      <w:adjustRightInd w:val="0"/>
      <w:spacing w:after="240"/>
      <w:ind w:left="482"/>
      <w:jc w:val="both"/>
      <w:textAlignment w:val="baseline"/>
    </w:pPr>
    <w:rPr>
      <w:rFonts w:eastAsia="宋体"/>
      <w:sz w:val="24"/>
      <w:lang w:eastAsia="fr-BE"/>
    </w:rPr>
  </w:style>
  <w:style w:type="paragraph" w:customStyle="1" w:styleId="NumPar4">
    <w:name w:val="NumPar 4"/>
    <w:basedOn w:val="40"/>
    <w:next w:val="a2"/>
    <w:uiPriority w:val="99"/>
    <w:qFormat/>
    <w:rsid w:val="00F97171"/>
    <w:pPr>
      <w:keepNext w:val="0"/>
      <w:keepLines w:val="0"/>
      <w:numPr>
        <w:numId w:val="15"/>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eastAsia="宋体" w:hAnsi="Times New Roman"/>
      <w:lang w:eastAsia="en-GB"/>
    </w:rPr>
  </w:style>
  <w:style w:type="character" w:customStyle="1" w:styleId="nowrap1">
    <w:name w:val="nowrap1"/>
    <w:qFormat/>
    <w:rsid w:val="00F97171"/>
  </w:style>
  <w:style w:type="paragraph" w:customStyle="1" w:styleId="cita">
    <w:name w:val="cita"/>
    <w:basedOn w:val="a2"/>
    <w:uiPriority w:val="99"/>
    <w:qFormat/>
    <w:rsid w:val="00F97171"/>
    <w:pPr>
      <w:overflowPunct w:val="0"/>
      <w:autoSpaceDE w:val="0"/>
      <w:autoSpaceDN w:val="0"/>
      <w:adjustRightInd w:val="0"/>
      <w:spacing w:before="200" w:after="100" w:afterAutospacing="1"/>
      <w:textAlignment w:val="baseline"/>
    </w:pPr>
    <w:rPr>
      <w:rFonts w:ascii="宋体" w:eastAsia="宋体" w:hAnsi="宋体" w:cs="宋体"/>
      <w:sz w:val="15"/>
      <w:szCs w:val="15"/>
      <w:lang w:val="en-US" w:eastAsia="zh-CN"/>
    </w:rPr>
  </w:style>
  <w:style w:type="paragraph" w:customStyle="1" w:styleId="gpotblnote">
    <w:name w:val="gpotbl_note"/>
    <w:basedOn w:val="a2"/>
    <w:uiPriority w:val="99"/>
    <w:qFormat/>
    <w:rsid w:val="00F97171"/>
    <w:pPr>
      <w:overflowPunct w:val="0"/>
      <w:autoSpaceDE w:val="0"/>
      <w:autoSpaceDN w:val="0"/>
      <w:adjustRightInd w:val="0"/>
      <w:spacing w:before="100" w:beforeAutospacing="1" w:after="100" w:afterAutospacing="1"/>
      <w:ind w:firstLine="480"/>
      <w:textAlignment w:val="baseline"/>
    </w:pPr>
    <w:rPr>
      <w:rFonts w:ascii="宋体" w:eastAsia="宋体" w:hAnsi="宋体" w:cs="宋体"/>
      <w:sz w:val="24"/>
      <w:szCs w:val="24"/>
      <w:lang w:val="en-US" w:eastAsia="zh-CN"/>
    </w:rPr>
  </w:style>
  <w:style w:type="paragraph" w:customStyle="1" w:styleId="Atl">
    <w:name w:val="Atl"/>
    <w:basedOn w:val="a2"/>
    <w:uiPriority w:val="99"/>
    <w:qFormat/>
    <w:rsid w:val="00F9717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F9717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F9717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F97171"/>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F9717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F97171"/>
    <w:rPr>
      <w:vanish w:val="0"/>
      <w:webHidden w:val="0"/>
      <w:color w:val="000000"/>
      <w:specVanish w:val="0"/>
    </w:rPr>
  </w:style>
  <w:style w:type="paragraph" w:customStyle="1" w:styleId="Equation">
    <w:name w:val="Equation"/>
    <w:basedOn w:val="a2"/>
    <w:next w:val="a2"/>
    <w:link w:val="EquationChar"/>
    <w:qFormat/>
    <w:rsid w:val="00F97171"/>
    <w:pPr>
      <w:tabs>
        <w:tab w:val="center" w:pos="4620"/>
        <w:tab w:val="right" w:pos="9240"/>
      </w:tabs>
      <w:overflowPunct w:val="0"/>
      <w:autoSpaceDE w:val="0"/>
      <w:autoSpaceDN w:val="0"/>
      <w:adjustRightInd w:val="0"/>
      <w:snapToGrid w:val="0"/>
      <w:spacing w:after="120"/>
      <w:jc w:val="both"/>
      <w:textAlignment w:val="baseline"/>
    </w:pPr>
    <w:rPr>
      <w:rFonts w:eastAsia="宋体"/>
      <w:sz w:val="22"/>
      <w:szCs w:val="22"/>
      <w:lang w:eastAsia="en-GB"/>
    </w:rPr>
  </w:style>
  <w:style w:type="character" w:customStyle="1" w:styleId="EquationChar">
    <w:name w:val="Equation Char"/>
    <w:link w:val="Equation"/>
    <w:qFormat/>
    <w:rsid w:val="00F97171"/>
    <w:rPr>
      <w:rFonts w:ascii="Times New Roman" w:eastAsia="宋体" w:hAnsi="Times New Roman"/>
      <w:sz w:val="22"/>
      <w:szCs w:val="22"/>
      <w:lang w:val="en-GB" w:eastAsia="en-GB"/>
    </w:rPr>
  </w:style>
  <w:style w:type="character" w:customStyle="1" w:styleId="apple-converted-space">
    <w:name w:val="apple-converted-space"/>
    <w:qFormat/>
    <w:rsid w:val="00F97171"/>
  </w:style>
  <w:style w:type="character" w:customStyle="1" w:styleId="shorttext">
    <w:name w:val="short_text"/>
    <w:qFormat/>
    <w:rsid w:val="00F97171"/>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9717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9717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9717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9717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F97171"/>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97171"/>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97171"/>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97171"/>
    <w:rPr>
      <w:rFonts w:ascii="Times New Roman" w:eastAsia="Yu Mincho" w:hAnsi="Times New Roman"/>
      <w:lang w:val="en-GB" w:eastAsia="en-US"/>
    </w:rPr>
  </w:style>
  <w:style w:type="paragraph" w:customStyle="1" w:styleId="46">
    <w:name w:val="吹き出し4"/>
    <w:basedOn w:val="a2"/>
    <w:uiPriority w:val="99"/>
    <w:semiHidden/>
    <w:qFormat/>
    <w:rsid w:val="00F97171"/>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a2"/>
    <w:uiPriority w:val="99"/>
    <w:qFormat/>
    <w:rsid w:val="00F97171"/>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a4"/>
    <w:next w:val="aff2"/>
    <w:qFormat/>
    <w:rsid w:val="00F9717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f2"/>
    <w:qFormat/>
    <w:rsid w:val="00F9717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F97171"/>
    <w:rPr>
      <w:rFonts w:ascii="Times New Roman" w:eastAsia="Batang" w:hAnsi="Times New Roman"/>
      <w:lang w:val="en-GB" w:eastAsia="en-US"/>
    </w:rPr>
  </w:style>
  <w:style w:type="paragraph" w:customStyle="1" w:styleId="TOC92">
    <w:name w:val="TOC 92"/>
    <w:basedOn w:val="TOC8"/>
    <w:uiPriority w:val="99"/>
    <w:qFormat/>
    <w:rsid w:val="00F9717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F9717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F97171"/>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qFormat/>
    <w:rsid w:val="00F9717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F9717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F97171"/>
    <w:rPr>
      <w:lang w:val="en-GB" w:eastAsia="ja-JP" w:bidi="ar-SA"/>
    </w:rPr>
  </w:style>
  <w:style w:type="character" w:customStyle="1" w:styleId="CharChar42">
    <w:name w:val="Char Char42"/>
    <w:qFormat/>
    <w:rsid w:val="00F97171"/>
    <w:rPr>
      <w:rFonts w:ascii="Courier New" w:hAnsi="Courier New" w:cs="Courier New" w:hint="default"/>
      <w:lang w:val="nb-NO" w:eastAsia="ja-JP" w:bidi="ar-SA"/>
    </w:rPr>
  </w:style>
  <w:style w:type="character" w:customStyle="1" w:styleId="CharChar72">
    <w:name w:val="Char Char72"/>
    <w:semiHidden/>
    <w:qFormat/>
    <w:rsid w:val="00F97171"/>
    <w:rPr>
      <w:rFonts w:ascii="Tahoma" w:hAnsi="Tahoma" w:cs="Tahoma" w:hint="default"/>
      <w:shd w:val="clear" w:color="auto" w:fill="000080"/>
      <w:lang w:val="en-GB" w:eastAsia="en-US"/>
    </w:rPr>
  </w:style>
  <w:style w:type="character" w:customStyle="1" w:styleId="CharChar102">
    <w:name w:val="Char Char102"/>
    <w:semiHidden/>
    <w:qFormat/>
    <w:rsid w:val="00F97171"/>
    <w:rPr>
      <w:rFonts w:ascii="Times New Roman" w:hAnsi="Times New Roman" w:cs="Times New Roman" w:hint="default"/>
      <w:lang w:val="en-GB" w:eastAsia="en-US"/>
    </w:rPr>
  </w:style>
  <w:style w:type="character" w:customStyle="1" w:styleId="CharChar92">
    <w:name w:val="Char Char92"/>
    <w:semiHidden/>
    <w:qFormat/>
    <w:rsid w:val="00F97171"/>
    <w:rPr>
      <w:rFonts w:ascii="Tahoma" w:hAnsi="Tahoma" w:cs="Tahoma" w:hint="default"/>
      <w:sz w:val="16"/>
      <w:szCs w:val="16"/>
      <w:lang w:val="en-GB" w:eastAsia="en-US"/>
    </w:rPr>
  </w:style>
  <w:style w:type="character" w:customStyle="1" w:styleId="CharChar82">
    <w:name w:val="Char Char82"/>
    <w:semiHidden/>
    <w:qFormat/>
    <w:rsid w:val="00F97171"/>
    <w:rPr>
      <w:rFonts w:ascii="Times New Roman" w:hAnsi="Times New Roman" w:cs="Times New Roman" w:hint="default"/>
      <w:b/>
      <w:bCs/>
      <w:lang w:val="en-GB" w:eastAsia="en-US"/>
    </w:rPr>
  </w:style>
  <w:style w:type="character" w:customStyle="1" w:styleId="CharChar292">
    <w:name w:val="Char Char292"/>
    <w:qFormat/>
    <w:rsid w:val="00F97171"/>
    <w:rPr>
      <w:rFonts w:ascii="Arial" w:hAnsi="Arial" w:cs="Arial" w:hint="default"/>
      <w:sz w:val="36"/>
      <w:lang w:val="en-GB" w:eastAsia="en-US" w:bidi="ar-SA"/>
    </w:rPr>
  </w:style>
  <w:style w:type="character" w:customStyle="1" w:styleId="CharChar282">
    <w:name w:val="Char Char282"/>
    <w:qFormat/>
    <w:rsid w:val="00F97171"/>
    <w:rPr>
      <w:rFonts w:ascii="Arial" w:hAnsi="Arial" w:cs="Arial" w:hint="default"/>
      <w:sz w:val="32"/>
      <w:lang w:val="en-GB"/>
    </w:rPr>
  </w:style>
  <w:style w:type="character" w:customStyle="1" w:styleId="ZchnZchn52">
    <w:name w:val="Zchn Zchn52"/>
    <w:qFormat/>
    <w:rsid w:val="00F97171"/>
    <w:rPr>
      <w:rFonts w:ascii="Courier New" w:eastAsia="Batang" w:hAnsi="Courier New"/>
      <w:lang w:val="nb-NO" w:eastAsia="en-US" w:bidi="ar-SA"/>
    </w:rPr>
  </w:style>
  <w:style w:type="paragraph" w:customStyle="1" w:styleId="TOC911">
    <w:name w:val="TOC 911"/>
    <w:basedOn w:val="TOC8"/>
    <w:qFormat/>
    <w:rsid w:val="00F9717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F9717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F97171"/>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F97171"/>
    <w:rPr>
      <w:color w:val="808080"/>
      <w:shd w:val="clear" w:color="auto" w:fill="E6E6E6"/>
    </w:rPr>
  </w:style>
  <w:style w:type="paragraph" w:customStyle="1" w:styleId="CharCharCharCharChar1">
    <w:name w:val="Char Char Char Char Char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F97171"/>
    <w:rPr>
      <w:lang w:val="en-GB" w:eastAsia="ja-JP" w:bidi="ar-SA"/>
    </w:rPr>
  </w:style>
  <w:style w:type="paragraph" w:customStyle="1" w:styleId="1Char1">
    <w:name w:val="(文字) (文字)1 Char (文字) (文字)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qFormat/>
    <w:rsid w:val="00F9717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F97171"/>
    <w:rPr>
      <w:rFonts w:ascii="Courier New" w:hAnsi="Courier New"/>
      <w:lang w:val="nb-NO" w:eastAsia="ja-JP" w:bidi="ar-SA"/>
    </w:rPr>
  </w:style>
  <w:style w:type="paragraph" w:customStyle="1" w:styleId="CharCharCharCharCharChar1">
    <w:name w:val="Char Char Char Char Char Char1"/>
    <w:semiHidden/>
    <w:qFormat/>
    <w:rsid w:val="00F97171"/>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1">
    <w:name w:val="(文字) (文字)1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F97171"/>
    <w:rPr>
      <w:rFonts w:ascii="Tahoma" w:hAnsi="Tahoma" w:cs="Tahoma"/>
      <w:shd w:val="clear" w:color="auto" w:fill="000080"/>
      <w:lang w:val="en-GB" w:eastAsia="en-US"/>
    </w:rPr>
  </w:style>
  <w:style w:type="character" w:customStyle="1" w:styleId="ZchnZchn51">
    <w:name w:val="Zchn Zchn51"/>
    <w:qFormat/>
    <w:rsid w:val="00F97171"/>
    <w:rPr>
      <w:rFonts w:ascii="Courier New" w:eastAsia="Batang" w:hAnsi="Courier New"/>
      <w:lang w:val="nb-NO" w:eastAsia="en-US" w:bidi="ar-SA"/>
    </w:rPr>
  </w:style>
  <w:style w:type="character" w:customStyle="1" w:styleId="CharChar101">
    <w:name w:val="Char Char101"/>
    <w:semiHidden/>
    <w:qFormat/>
    <w:rsid w:val="00F97171"/>
    <w:rPr>
      <w:rFonts w:ascii="Times New Roman" w:hAnsi="Times New Roman"/>
      <w:lang w:val="en-GB" w:eastAsia="en-US"/>
    </w:rPr>
  </w:style>
  <w:style w:type="character" w:customStyle="1" w:styleId="CharChar91">
    <w:name w:val="Char Char91"/>
    <w:semiHidden/>
    <w:qFormat/>
    <w:rsid w:val="00F97171"/>
    <w:rPr>
      <w:rFonts w:ascii="Tahoma" w:hAnsi="Tahoma" w:cs="Tahoma"/>
      <w:sz w:val="16"/>
      <w:szCs w:val="16"/>
      <w:lang w:val="en-GB" w:eastAsia="en-US"/>
    </w:rPr>
  </w:style>
  <w:style w:type="character" w:customStyle="1" w:styleId="CharChar81">
    <w:name w:val="Char Char81"/>
    <w:semiHidden/>
    <w:qFormat/>
    <w:rsid w:val="00F97171"/>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F97171"/>
    <w:rPr>
      <w:rFonts w:ascii="Arial" w:hAnsi="Arial"/>
      <w:sz w:val="36"/>
      <w:lang w:val="en-GB" w:eastAsia="en-US" w:bidi="ar-SA"/>
    </w:rPr>
  </w:style>
  <w:style w:type="character" w:customStyle="1" w:styleId="CharChar281">
    <w:name w:val="Char Char281"/>
    <w:qFormat/>
    <w:rsid w:val="00F97171"/>
    <w:rPr>
      <w:rFonts w:ascii="Arial" w:hAnsi="Arial"/>
      <w:sz w:val="32"/>
      <w:lang w:val="en-GB"/>
    </w:rPr>
  </w:style>
  <w:style w:type="paragraph" w:customStyle="1" w:styleId="CharChar241">
    <w:name w:val="Char Char241"/>
    <w:basedOn w:val="a2"/>
    <w:semiHidden/>
    <w:qFormat/>
    <w:rsid w:val="00F9717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qFormat/>
    <w:rsid w:val="00F9717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12">
    <w:name w:val="Table Grid12"/>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页脚 Char1"/>
    <w:semiHidden/>
    <w:qFormat/>
    <w:rsid w:val="00F97171"/>
    <w:rPr>
      <w:rFonts w:ascii="Times New Roman" w:hAnsi="Times New Roman"/>
      <w:lang w:val="en-GB"/>
    </w:rPr>
  </w:style>
  <w:style w:type="paragraph" w:customStyle="1" w:styleId="CharChar5">
    <w:name w:val="Char Char5"/>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qFormat/>
    <w:rsid w:val="00F97171"/>
    <w:pPr>
      <w:keepNext/>
      <w:keepLines/>
      <w:overflowPunct w:val="0"/>
      <w:autoSpaceDE w:val="0"/>
      <w:autoSpaceDN w:val="0"/>
      <w:adjustRightInd w:val="0"/>
      <w:spacing w:after="0"/>
      <w:jc w:val="both"/>
      <w:textAlignment w:val="baseline"/>
    </w:pPr>
    <w:rPr>
      <w:rFonts w:ascii="Arial" w:eastAsia="宋体" w:hAnsi="Arial"/>
      <w:sz w:val="18"/>
      <w:szCs w:val="18"/>
      <w:lang w:eastAsia="en-GB"/>
    </w:rPr>
  </w:style>
  <w:style w:type="character" w:styleId="HTML">
    <w:name w:val="HTML Sample"/>
    <w:qFormat/>
    <w:rsid w:val="00F97171"/>
    <w:rPr>
      <w:rFonts w:ascii="Courier New" w:eastAsia="宋体" w:hAnsi="Courier New" w:cs="Courier New"/>
      <w:color w:val="0000FF"/>
      <w:kern w:val="2"/>
      <w:lang w:val="en-US" w:eastAsia="zh-CN" w:bidi="ar-SA"/>
    </w:rPr>
  </w:style>
  <w:style w:type="character" w:styleId="afffd">
    <w:name w:val="line number"/>
    <w:qFormat/>
    <w:rsid w:val="00F97171"/>
    <w:rPr>
      <w:rFonts w:ascii="Arial" w:eastAsia="宋体" w:hAnsi="Arial" w:cs="Arial"/>
      <w:color w:val="0000FF"/>
      <w:kern w:val="2"/>
      <w:lang w:val="en-US" w:eastAsia="zh-CN" w:bidi="ar-SA"/>
    </w:rPr>
  </w:style>
  <w:style w:type="paragraph" w:styleId="afffe">
    <w:name w:val="Block Text"/>
    <w:basedOn w:val="a2"/>
    <w:qFormat/>
    <w:rsid w:val="00F97171"/>
    <w:pPr>
      <w:overflowPunct w:val="0"/>
      <w:autoSpaceDE w:val="0"/>
      <w:autoSpaceDN w:val="0"/>
      <w:adjustRightInd w:val="0"/>
      <w:spacing w:after="120"/>
      <w:ind w:left="1440" w:right="1440"/>
      <w:textAlignment w:val="baseline"/>
    </w:pPr>
    <w:rPr>
      <w:rFonts w:eastAsia="MS Mincho"/>
      <w:lang w:eastAsia="en-GB"/>
    </w:rPr>
  </w:style>
  <w:style w:type="table" w:customStyle="1" w:styleId="TableGrid5">
    <w:name w:val="Table Grid5"/>
    <w:basedOn w:val="a4"/>
    <w:next w:val="aff2"/>
    <w:uiPriority w:val="39"/>
    <w:qFormat/>
    <w:rsid w:val="00F97171"/>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F97171"/>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F9717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a2"/>
    <w:link w:val="Table1"/>
    <w:qFormat/>
    <w:rsid w:val="00F97171"/>
    <w:pPr>
      <w:overflowPunct w:val="0"/>
      <w:autoSpaceDE w:val="0"/>
      <w:autoSpaceDN w:val="0"/>
      <w:adjustRightInd w:val="0"/>
      <w:jc w:val="center"/>
      <w:textAlignment w:val="baseline"/>
    </w:pPr>
    <w:rPr>
      <w:rFonts w:ascii="Arial" w:eastAsia="宋体" w:hAnsi="Arial" w:cs="Arial"/>
      <w:b/>
      <w:lang w:eastAsia="en-GB"/>
    </w:rPr>
  </w:style>
  <w:style w:type="character" w:customStyle="1" w:styleId="Table1">
    <w:name w:val="Table (文字)"/>
    <w:link w:val="Table0"/>
    <w:qFormat/>
    <w:rsid w:val="00F97171"/>
    <w:rPr>
      <w:rFonts w:ascii="Arial" w:eastAsia="宋体" w:hAnsi="Arial" w:cs="Arial"/>
      <w:b/>
      <w:lang w:val="en-GB" w:eastAsia="en-GB"/>
    </w:rPr>
  </w:style>
  <w:style w:type="character" w:customStyle="1" w:styleId="PLChar">
    <w:name w:val="PL Char"/>
    <w:link w:val="PL"/>
    <w:qFormat/>
    <w:rsid w:val="00F97171"/>
    <w:rPr>
      <w:rFonts w:ascii="Courier New" w:hAnsi="Courier New"/>
      <w:noProof/>
      <w:sz w:val="16"/>
      <w:lang w:val="en-GB" w:eastAsia="en-US"/>
    </w:rPr>
  </w:style>
  <w:style w:type="paragraph" w:customStyle="1" w:styleId="ColorfulList-Accent11">
    <w:name w:val="Colorful List - Accent 11"/>
    <w:basedOn w:val="a2"/>
    <w:uiPriority w:val="34"/>
    <w:qFormat/>
    <w:rsid w:val="00F97171"/>
    <w:pPr>
      <w:overflowPunct w:val="0"/>
      <w:autoSpaceDE w:val="0"/>
      <w:autoSpaceDN w:val="0"/>
      <w:adjustRightInd w:val="0"/>
      <w:ind w:left="720"/>
      <w:contextualSpacing/>
      <w:textAlignment w:val="baseline"/>
    </w:pPr>
    <w:rPr>
      <w:lang w:eastAsia="en-GB"/>
    </w:rPr>
  </w:style>
  <w:style w:type="paragraph" w:customStyle="1" w:styleId="ColorfulShading-Accent11">
    <w:name w:val="Colorful Shading - Accent 11"/>
    <w:hidden/>
    <w:semiHidden/>
    <w:qFormat/>
    <w:rsid w:val="00F97171"/>
    <w:rPr>
      <w:rFonts w:ascii="Times New Roman" w:eastAsia="Batang" w:hAnsi="Times New Roman"/>
      <w:lang w:val="en-GB" w:eastAsia="en-US"/>
    </w:rPr>
  </w:style>
  <w:style w:type="table" w:customStyle="1" w:styleId="TableGrid41">
    <w:name w:val="Table Grid41"/>
    <w:basedOn w:val="a4"/>
    <w:next w:val="aff2"/>
    <w:qFormat/>
    <w:rsid w:val="00F9717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f2"/>
    <w:qFormat/>
    <w:rsid w:val="00F9717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Note Heading"/>
    <w:basedOn w:val="a2"/>
    <w:next w:val="a2"/>
    <w:link w:val="affff1"/>
    <w:qFormat/>
    <w:rsid w:val="00F97171"/>
    <w:pPr>
      <w:overflowPunct w:val="0"/>
      <w:autoSpaceDE w:val="0"/>
      <w:autoSpaceDN w:val="0"/>
      <w:adjustRightInd w:val="0"/>
      <w:textAlignment w:val="baseline"/>
    </w:pPr>
    <w:rPr>
      <w:rFonts w:eastAsia="MS Mincho"/>
      <w:lang w:eastAsia="zh-CN"/>
    </w:rPr>
  </w:style>
  <w:style w:type="character" w:customStyle="1" w:styleId="affff1">
    <w:name w:val="注释标题 字符"/>
    <w:basedOn w:val="a3"/>
    <w:link w:val="affff0"/>
    <w:qFormat/>
    <w:rsid w:val="00F97171"/>
    <w:rPr>
      <w:rFonts w:ascii="Times New Roman" w:eastAsia="MS Mincho" w:hAnsi="Times New Roman"/>
      <w:lang w:val="en-GB" w:eastAsia="zh-CN"/>
    </w:rPr>
  </w:style>
  <w:style w:type="character" w:customStyle="1" w:styleId="1b">
    <w:name w:val="不明显参考1"/>
    <w:uiPriority w:val="31"/>
    <w:qFormat/>
    <w:rsid w:val="00F97171"/>
    <w:rPr>
      <w:smallCaps/>
      <w:color w:val="5A5A5A"/>
    </w:rPr>
  </w:style>
  <w:style w:type="paragraph" w:customStyle="1" w:styleId="112">
    <w:name w:val="修订11"/>
    <w:hidden/>
    <w:semiHidden/>
    <w:qFormat/>
    <w:rsid w:val="00F97171"/>
    <w:rPr>
      <w:rFonts w:ascii="Times New Roman" w:eastAsia="Batang" w:hAnsi="Times New Roman"/>
      <w:lang w:val="en-GB" w:eastAsia="en-US"/>
    </w:rPr>
  </w:style>
  <w:style w:type="paragraph" w:customStyle="1" w:styleId="TOC10">
    <w:name w:val="TOC 标题1"/>
    <w:basedOn w:val="11"/>
    <w:next w:val="a2"/>
    <w:uiPriority w:val="39"/>
    <w:unhideWhenUsed/>
    <w:qFormat/>
    <w:rsid w:val="00F9717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B3Char2">
    <w:name w:val="B3 Char2"/>
    <w:qFormat/>
    <w:rsid w:val="00F97171"/>
    <w:rPr>
      <w:rFonts w:ascii="Times New Roman" w:hAnsi="Times New Roman"/>
      <w:lang w:val="en-GB"/>
    </w:rPr>
  </w:style>
  <w:style w:type="character" w:customStyle="1" w:styleId="EXCar">
    <w:name w:val="EX Car"/>
    <w:qFormat/>
    <w:rsid w:val="00F97171"/>
    <w:rPr>
      <w:lang w:val="en-GB" w:eastAsia="en-US"/>
    </w:rPr>
  </w:style>
  <w:style w:type="character" w:customStyle="1" w:styleId="B4Char">
    <w:name w:val="B4 Char"/>
    <w:link w:val="B4"/>
    <w:qFormat/>
    <w:rsid w:val="00F97171"/>
    <w:rPr>
      <w:rFonts w:ascii="Times New Roman" w:hAnsi="Times New Roman"/>
      <w:lang w:val="en-GB" w:eastAsia="en-US"/>
    </w:rPr>
  </w:style>
  <w:style w:type="character" w:customStyle="1" w:styleId="1c">
    <w:name w:val="明显强调1"/>
    <w:uiPriority w:val="21"/>
    <w:qFormat/>
    <w:rsid w:val="00F97171"/>
    <w:rPr>
      <w:b/>
      <w:bCs/>
      <w:i/>
      <w:iCs/>
      <w:color w:val="4F81BD"/>
    </w:rPr>
  </w:style>
  <w:style w:type="paragraph" w:customStyle="1" w:styleId="B6">
    <w:name w:val="B6"/>
    <w:basedOn w:val="B5"/>
    <w:link w:val="B6Char"/>
    <w:qFormat/>
    <w:rsid w:val="00F97171"/>
    <w:pPr>
      <w:overflowPunct w:val="0"/>
      <w:autoSpaceDE w:val="0"/>
      <w:autoSpaceDN w:val="0"/>
      <w:adjustRightInd w:val="0"/>
      <w:textAlignment w:val="baseline"/>
    </w:pPr>
    <w:rPr>
      <w:lang w:eastAsia="zh-CN"/>
    </w:rPr>
  </w:style>
  <w:style w:type="paragraph" w:customStyle="1" w:styleId="Meetingcaption">
    <w:name w:val="Meeting caption"/>
    <w:basedOn w:val="a2"/>
    <w:qFormat/>
    <w:rsid w:val="00F97171"/>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qFormat/>
    <w:rsid w:val="00F97171"/>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qFormat/>
    <w:rsid w:val="00F97171"/>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F97171"/>
    <w:rPr>
      <w:rFonts w:ascii="Times New Roman" w:hAnsi="Times New Roman"/>
      <w:color w:val="FF0000"/>
      <w:lang w:val="en-GB" w:eastAsia="en-US"/>
    </w:rPr>
  </w:style>
  <w:style w:type="character" w:customStyle="1" w:styleId="B5Char">
    <w:name w:val="B5 Char"/>
    <w:link w:val="B5"/>
    <w:qFormat/>
    <w:rsid w:val="00F97171"/>
    <w:rPr>
      <w:rFonts w:ascii="Times New Roman" w:hAnsi="Times New Roman"/>
      <w:lang w:val="en-GB" w:eastAsia="en-US"/>
    </w:rPr>
  </w:style>
  <w:style w:type="character" w:customStyle="1" w:styleId="HeadingChar">
    <w:name w:val="Heading Char"/>
    <w:link w:val="Heading"/>
    <w:qFormat/>
    <w:rsid w:val="00F97171"/>
    <w:rPr>
      <w:rFonts w:ascii="Arial" w:eastAsia="宋体" w:hAnsi="Arial"/>
      <w:b/>
      <w:sz w:val="22"/>
    </w:rPr>
  </w:style>
  <w:style w:type="character" w:customStyle="1" w:styleId="B6Char">
    <w:name w:val="B6 Char"/>
    <w:link w:val="B6"/>
    <w:qFormat/>
    <w:rsid w:val="00F97171"/>
    <w:rPr>
      <w:rFonts w:ascii="Times New Roman" w:hAnsi="Times New Roman"/>
      <w:lang w:val="en-GB" w:eastAsia="zh-CN"/>
    </w:rPr>
  </w:style>
  <w:style w:type="table" w:customStyle="1" w:styleId="TableStyle1">
    <w:name w:val="Table Style1"/>
    <w:basedOn w:val="a4"/>
    <w:qFormat/>
    <w:rsid w:val="00F97171"/>
    <w:rPr>
      <w:rFonts w:ascii="Times New Roman" w:eastAsia="MS Mincho" w:hAnsi="Times New Roman"/>
      <w:lang w:val="en-US" w:eastAsia="en-US"/>
    </w:rPr>
    <w:tblPr/>
  </w:style>
  <w:style w:type="paragraph" w:customStyle="1" w:styleId="tal1">
    <w:name w:val="tal"/>
    <w:basedOn w:val="a2"/>
    <w:qFormat/>
    <w:rsid w:val="00F97171"/>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paragraph" w:customStyle="1" w:styleId="affff2">
    <w:name w:val="수정"/>
    <w:hidden/>
    <w:semiHidden/>
    <w:qFormat/>
    <w:rsid w:val="00F97171"/>
    <w:rPr>
      <w:rFonts w:ascii="Times New Roman" w:eastAsia="Batang" w:hAnsi="Times New Roman"/>
      <w:lang w:val="en-GB" w:eastAsia="en-US"/>
    </w:rPr>
  </w:style>
  <w:style w:type="paragraph" w:customStyle="1" w:styleId="affff3">
    <w:name w:val="変更箇所"/>
    <w:hidden/>
    <w:semiHidden/>
    <w:qFormat/>
    <w:rsid w:val="00F97171"/>
    <w:rPr>
      <w:rFonts w:ascii="Times New Roman" w:eastAsia="MS Mincho" w:hAnsi="Times New Roman"/>
      <w:lang w:val="en-GB" w:eastAsia="en-US"/>
    </w:rPr>
  </w:style>
  <w:style w:type="paragraph" w:customStyle="1" w:styleId="NB2">
    <w:name w:val="NB2"/>
    <w:basedOn w:val="ZG"/>
    <w:qFormat/>
    <w:rsid w:val="00F97171"/>
    <w:pPr>
      <w:framePr w:wrap="notBeside"/>
      <w:overflowPunct w:val="0"/>
      <w:autoSpaceDE w:val="0"/>
      <w:autoSpaceDN w:val="0"/>
      <w:adjustRightInd w:val="0"/>
      <w:textAlignment w:val="baseline"/>
    </w:pPr>
    <w:rPr>
      <w:noProof w:val="0"/>
      <w:lang w:val="en-US" w:eastAsia="ko-KR"/>
    </w:rPr>
  </w:style>
  <w:style w:type="paragraph" w:customStyle="1" w:styleId="tableentry">
    <w:name w:val="table entry"/>
    <w:basedOn w:val="a2"/>
    <w:qFormat/>
    <w:rsid w:val="00F97171"/>
    <w:pPr>
      <w:keepNext/>
      <w:overflowPunct w:val="0"/>
      <w:autoSpaceDE w:val="0"/>
      <w:autoSpaceDN w:val="0"/>
      <w:adjustRightInd w:val="0"/>
      <w:spacing w:before="60" w:after="60"/>
      <w:textAlignment w:val="baseline"/>
    </w:pPr>
    <w:rPr>
      <w:rFonts w:ascii="Bookman Old Style" w:eastAsia="宋体" w:hAnsi="Bookman Old Style"/>
      <w:lang w:val="en-US" w:eastAsia="ko-KR"/>
    </w:rPr>
  </w:style>
  <w:style w:type="character" w:customStyle="1" w:styleId="EditorsNoteChar">
    <w:name w:val="Editor's Note Char"/>
    <w:uiPriority w:val="99"/>
    <w:qFormat/>
    <w:rsid w:val="00F97171"/>
    <w:rPr>
      <w:rFonts w:ascii="Times New Roman" w:hAnsi="Times New Roman"/>
      <w:color w:val="FF0000"/>
      <w:lang w:val="en-GB" w:eastAsia="en-US"/>
    </w:rPr>
  </w:style>
  <w:style w:type="table" w:customStyle="1" w:styleId="TableGrid6">
    <w:name w:val="Table Grid6"/>
    <w:basedOn w:val="a4"/>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F97171"/>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F9717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F97171"/>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F97171"/>
    <w:pPr>
      <w:jc w:val="both"/>
    </w:pPr>
    <w:rPr>
      <w:rFonts w:ascii="宋体" w:eastAsia="宋体" w:hAnsi="宋体" w:cs="宋体"/>
      <w:kern w:val="2"/>
      <w:sz w:val="21"/>
      <w:szCs w:val="21"/>
      <w:lang w:val="en-US" w:eastAsia="zh-CN"/>
    </w:rPr>
  </w:style>
  <w:style w:type="paragraph" w:customStyle="1" w:styleId="font5">
    <w:name w:val="font5"/>
    <w:basedOn w:val="a2"/>
    <w:qFormat/>
    <w:rsid w:val="00F97171"/>
    <w:pPr>
      <w:overflowPunct w:val="0"/>
      <w:autoSpaceDE w:val="0"/>
      <w:autoSpaceDN w:val="0"/>
      <w:adjustRightInd w:val="0"/>
      <w:spacing w:before="100" w:beforeAutospacing="1" w:after="100" w:afterAutospacing="1"/>
      <w:textAlignment w:val="baseline"/>
    </w:pPr>
    <w:rPr>
      <w:rFonts w:ascii="Arial" w:hAnsi="Arial" w:cs="Arial"/>
      <w:color w:val="000000"/>
      <w:sz w:val="18"/>
      <w:szCs w:val="18"/>
      <w:lang w:val="fi-FI" w:eastAsia="fi-FI"/>
    </w:rPr>
  </w:style>
  <w:style w:type="paragraph" w:customStyle="1" w:styleId="xl65">
    <w:name w:val="xl65"/>
    <w:basedOn w:val="a2"/>
    <w:qFormat/>
    <w:rsid w:val="00F9717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qFormat/>
    <w:rsid w:val="00F9717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qFormat/>
    <w:rsid w:val="00F9717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68">
    <w:name w:val="xl68"/>
    <w:basedOn w:val="a2"/>
    <w:qFormat/>
    <w:rsid w:val="00F9717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qFormat/>
    <w:rsid w:val="00F97171"/>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qFormat/>
    <w:rsid w:val="00F97171"/>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qFormat/>
    <w:rsid w:val="00F97171"/>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qFormat/>
    <w:rsid w:val="00F9717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qFormat/>
    <w:rsid w:val="00F9717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qFormat/>
    <w:rsid w:val="00F97171"/>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qFormat/>
    <w:rsid w:val="00F97171"/>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qFormat/>
    <w:rsid w:val="00F97171"/>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qFormat/>
    <w:rsid w:val="00F97171"/>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8">
    <w:name w:val="xl78"/>
    <w:basedOn w:val="a2"/>
    <w:qFormat/>
    <w:rsid w:val="00F97171"/>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9">
    <w:name w:val="xl79"/>
    <w:basedOn w:val="a2"/>
    <w:qFormat/>
    <w:rsid w:val="00F9717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qFormat/>
    <w:rsid w:val="00F97171"/>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qFormat/>
    <w:rsid w:val="00F97171"/>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qFormat/>
    <w:rsid w:val="00F9717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qFormat/>
    <w:rsid w:val="00F9717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84">
    <w:name w:val="xl84"/>
    <w:basedOn w:val="a2"/>
    <w:qFormat/>
    <w:rsid w:val="00F97171"/>
    <w:pP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qFormat/>
    <w:rsid w:val="00F97171"/>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qFormat/>
    <w:rsid w:val="00F97171"/>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ff2"/>
    <w:qFormat/>
    <w:rsid w:val="00F97171"/>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next w:val="aff2"/>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F97171"/>
    <w:rPr>
      <w:b/>
      <w:bCs/>
      <w:i/>
      <w:iCs/>
      <w:color w:val="4F81BD"/>
    </w:rPr>
  </w:style>
  <w:style w:type="table" w:customStyle="1" w:styleId="TableGrid13">
    <w:name w:val="Table Grid13"/>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F9717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F97171"/>
    <w:rPr>
      <w:b/>
      <w:lang w:val="en-GB" w:eastAsia="en-US" w:bidi="ar-SA"/>
    </w:rPr>
  </w:style>
  <w:style w:type="table" w:customStyle="1" w:styleId="TableGrid22">
    <w:name w:val="Table Grid22"/>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f2"/>
    <w:qFormat/>
    <w:rsid w:val="00F9717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F97171"/>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F97171"/>
    <w:rPr>
      <w:rFonts w:ascii="Courier New" w:eastAsia="MS Mincho" w:hAnsi="Courier New"/>
      <w:lang w:val="en-GB" w:eastAsia="x-none"/>
    </w:rPr>
  </w:style>
  <w:style w:type="table" w:customStyle="1" w:styleId="TableGrid42">
    <w:name w:val="Table Grid42"/>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4"/>
    <w:next w:val="aff2"/>
    <w:uiPriority w:val="39"/>
    <w:qFormat/>
    <w:rsid w:val="00F97171"/>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F97171"/>
    <w:rPr>
      <w:rFonts w:ascii="Times New Roman" w:eastAsia="MS Mincho" w:hAnsi="Times New Roman"/>
      <w:lang w:val="en-US" w:eastAsia="en-US"/>
    </w:rPr>
    <w:tblPr/>
  </w:style>
  <w:style w:type="table" w:customStyle="1" w:styleId="Tabellengitternetz112">
    <w:name w:val="Tabellengitternetz1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F97171"/>
  </w:style>
  <w:style w:type="paragraph" w:customStyle="1" w:styleId="Figuretitle0">
    <w:name w:val="Figure_title"/>
    <w:basedOn w:val="a2"/>
    <w:next w:val="a2"/>
    <w:qFormat/>
    <w:rsid w:val="00F9717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lang w:eastAsia="en-GB"/>
    </w:rPr>
  </w:style>
  <w:style w:type="paragraph" w:customStyle="1" w:styleId="FigureNo">
    <w:name w:val="Figure_No"/>
    <w:basedOn w:val="a2"/>
    <w:next w:val="a2"/>
    <w:qFormat/>
    <w:rsid w:val="00F97171"/>
    <w:pPr>
      <w:keepNext/>
      <w:keepLines/>
      <w:tabs>
        <w:tab w:val="left" w:pos="1134"/>
        <w:tab w:val="left" w:pos="1871"/>
        <w:tab w:val="left" w:pos="2268"/>
      </w:tabs>
      <w:overflowPunct w:val="0"/>
      <w:autoSpaceDE w:val="0"/>
      <w:autoSpaceDN w:val="0"/>
      <w:adjustRightInd w:val="0"/>
      <w:spacing w:before="480" w:after="120"/>
      <w:jc w:val="center"/>
      <w:textAlignment w:val="baseline"/>
    </w:pPr>
    <w:rPr>
      <w:caps/>
      <w:lang w:eastAsia="en-GB"/>
    </w:rPr>
  </w:style>
  <w:style w:type="paragraph" w:customStyle="1" w:styleId="Tabletext1">
    <w:name w:val="Table_text"/>
    <w:basedOn w:val="a2"/>
    <w:qFormat/>
    <w:rsid w:val="00F9717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lang w:eastAsia="en-GB"/>
    </w:rPr>
  </w:style>
  <w:style w:type="paragraph" w:customStyle="1" w:styleId="Tablelegend">
    <w:name w:val="Table_legend"/>
    <w:basedOn w:val="a2"/>
    <w:qFormat/>
    <w:rsid w:val="00F97171"/>
    <w:pPr>
      <w:tabs>
        <w:tab w:val="left" w:pos="1134"/>
        <w:tab w:val="left" w:pos="1871"/>
        <w:tab w:val="left" w:pos="2268"/>
      </w:tabs>
      <w:overflowPunct w:val="0"/>
      <w:autoSpaceDE w:val="0"/>
      <w:autoSpaceDN w:val="0"/>
      <w:adjustRightInd w:val="0"/>
      <w:spacing w:before="120" w:after="0"/>
      <w:textAlignment w:val="baseline"/>
    </w:pPr>
    <w:rPr>
      <w:lang w:eastAsia="en-GB"/>
    </w:rPr>
  </w:style>
  <w:style w:type="paragraph" w:customStyle="1" w:styleId="TableNo">
    <w:name w:val="Table_No"/>
    <w:basedOn w:val="a2"/>
    <w:next w:val="a2"/>
    <w:link w:val="TableNo0"/>
    <w:qFormat/>
    <w:rsid w:val="00F97171"/>
    <w:pPr>
      <w:keepNext/>
      <w:tabs>
        <w:tab w:val="left" w:pos="1134"/>
        <w:tab w:val="left" w:pos="1871"/>
        <w:tab w:val="left" w:pos="2268"/>
      </w:tabs>
      <w:overflowPunct w:val="0"/>
      <w:autoSpaceDE w:val="0"/>
      <w:autoSpaceDN w:val="0"/>
      <w:adjustRightInd w:val="0"/>
      <w:spacing w:before="560" w:after="120"/>
      <w:jc w:val="center"/>
      <w:textAlignment w:val="baseline"/>
    </w:pPr>
    <w:rPr>
      <w:caps/>
      <w:lang w:eastAsia="en-GB"/>
    </w:rPr>
  </w:style>
  <w:style w:type="paragraph" w:customStyle="1" w:styleId="Tabletitle0">
    <w:name w:val="Table_title"/>
    <w:basedOn w:val="a2"/>
    <w:next w:val="Tabletext1"/>
    <w:qFormat/>
    <w:rsid w:val="00F9717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lang w:eastAsia="en-GB"/>
    </w:rPr>
  </w:style>
  <w:style w:type="paragraph" w:customStyle="1" w:styleId="Rientra1">
    <w:name w:val="Rientra1"/>
    <w:basedOn w:val="a2"/>
    <w:uiPriority w:val="99"/>
    <w:qFormat/>
    <w:rsid w:val="00F97171"/>
    <w:pPr>
      <w:numPr>
        <w:numId w:val="16"/>
      </w:numPr>
      <w:tabs>
        <w:tab w:val="left" w:pos="0"/>
      </w:tabs>
      <w:suppressAutoHyphens/>
      <w:overflowPunct w:val="0"/>
      <w:autoSpaceDE w:val="0"/>
      <w:autoSpaceDN w:val="0"/>
      <w:adjustRightInd w:val="0"/>
      <w:spacing w:before="60" w:after="60"/>
      <w:jc w:val="both"/>
      <w:textAlignment w:val="baseline"/>
    </w:pPr>
    <w:rPr>
      <w:rFonts w:eastAsia="宋体"/>
      <w:lang w:eastAsia="en-GB"/>
    </w:rPr>
  </w:style>
  <w:style w:type="paragraph" w:customStyle="1" w:styleId="Tablefin">
    <w:name w:val="Table_fin"/>
    <w:basedOn w:val="a2"/>
    <w:next w:val="a2"/>
    <w:qFormat/>
    <w:rsid w:val="00F97171"/>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a5"/>
    <w:rsid w:val="00F97171"/>
    <w:pPr>
      <w:numPr>
        <w:numId w:val="16"/>
      </w:numPr>
    </w:pPr>
  </w:style>
  <w:style w:type="paragraph" w:customStyle="1" w:styleId="enumlev3">
    <w:name w:val="enumlev3"/>
    <w:basedOn w:val="enumlev2"/>
    <w:qFormat/>
    <w:rsid w:val="00F97171"/>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F97171"/>
  </w:style>
  <w:style w:type="paragraph" w:customStyle="1" w:styleId="Heading">
    <w:name w:val="Heading"/>
    <w:next w:val="a2"/>
    <w:link w:val="HeadingChar"/>
    <w:qFormat/>
    <w:rsid w:val="00F97171"/>
    <w:pPr>
      <w:spacing w:before="360"/>
      <w:ind w:left="2552"/>
    </w:pPr>
    <w:rPr>
      <w:rFonts w:ascii="Arial" w:eastAsia="宋体" w:hAnsi="Arial"/>
      <w:b/>
      <w:sz w:val="22"/>
    </w:rPr>
  </w:style>
  <w:style w:type="paragraph" w:customStyle="1" w:styleId="tah0">
    <w:name w:val="tah"/>
    <w:basedOn w:val="a2"/>
    <w:qFormat/>
    <w:rsid w:val="00F97171"/>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a3"/>
    <w:qFormat/>
    <w:rsid w:val="00F97171"/>
  </w:style>
  <w:style w:type="paragraph" w:customStyle="1" w:styleId="TdocHeader2">
    <w:name w:val="Tdoc_Header_2"/>
    <w:basedOn w:val="a2"/>
    <w:qFormat/>
    <w:rsid w:val="00F97171"/>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table" w:customStyle="1" w:styleId="TableGrid122">
    <w:name w:val="Table Grid122"/>
    <w:basedOn w:val="a4"/>
    <w:next w:val="aff2"/>
    <w:qFormat/>
    <w:rsid w:val="00F9717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4"/>
    <w:next w:val="aff2"/>
    <w:uiPriority w:val="39"/>
    <w:qFormat/>
    <w:rsid w:val="00F9717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f2"/>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F97171"/>
    <w:pPr>
      <w:keepNext/>
      <w:keepLines/>
      <w:overflowPunct w:val="0"/>
      <w:autoSpaceDE w:val="0"/>
      <w:autoSpaceDN w:val="0"/>
      <w:adjustRightInd w:val="0"/>
      <w:spacing w:after="0"/>
      <w:ind w:left="851" w:hanging="851"/>
      <w:textAlignment w:val="baseline"/>
    </w:pPr>
    <w:rPr>
      <w:rFonts w:ascii="Arial" w:hAnsi="Arial"/>
      <w:sz w:val="18"/>
      <w:lang w:eastAsia="en-GB"/>
    </w:rPr>
  </w:style>
  <w:style w:type="character" w:customStyle="1" w:styleId="UnresolvedMention3">
    <w:name w:val="Unresolved Mention3"/>
    <w:basedOn w:val="a3"/>
    <w:uiPriority w:val="99"/>
    <w:unhideWhenUsed/>
    <w:qFormat/>
    <w:rsid w:val="00F97171"/>
    <w:rPr>
      <w:color w:val="605E5C"/>
      <w:shd w:val="clear" w:color="auto" w:fill="E1DFDD"/>
    </w:rPr>
  </w:style>
  <w:style w:type="table" w:customStyle="1" w:styleId="TableGrid10">
    <w:name w:val="Table Grid10"/>
    <w:basedOn w:val="a4"/>
    <w:next w:val="aff2"/>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f2"/>
    <w:qFormat/>
    <w:rsid w:val="00F9717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next w:val="aff2"/>
    <w:uiPriority w:val="39"/>
    <w:qFormat/>
    <w:rsid w:val="00F97171"/>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4"/>
    <w:next w:val="aff2"/>
    <w:qFormat/>
    <w:rsid w:val="00F9717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4"/>
    <w:next w:val="aff2"/>
    <w:uiPriority w:val="39"/>
    <w:qFormat/>
    <w:rsid w:val="00F9717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f2"/>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4"/>
    <w:next w:val="aff2"/>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f2"/>
    <w:qFormat/>
    <w:rsid w:val="00F9717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4"/>
    <w:next w:val="aff2"/>
    <w:uiPriority w:val="39"/>
    <w:qFormat/>
    <w:rsid w:val="00F97171"/>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4"/>
    <w:next w:val="aff2"/>
    <w:qFormat/>
    <w:rsid w:val="00F9717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4"/>
    <w:next w:val="aff2"/>
    <w:uiPriority w:val="39"/>
    <w:qFormat/>
    <w:rsid w:val="00F9717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f2"/>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4"/>
    <w:next w:val="aff2"/>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97171"/>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97171"/>
    <w:rPr>
      <w:smallCaps/>
      <w:color w:val="5A5A5A"/>
    </w:rPr>
  </w:style>
  <w:style w:type="paragraph" w:customStyle="1" w:styleId="Style90">
    <w:name w:val="_Style 90"/>
    <w:uiPriority w:val="99"/>
    <w:semiHidden/>
    <w:qFormat/>
    <w:rsid w:val="00F97171"/>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97171"/>
    <w:rPr>
      <w:smallCaps/>
      <w:color w:val="5A5A5A"/>
    </w:rPr>
  </w:style>
  <w:style w:type="character" w:styleId="HTML3">
    <w:name w:val="HTML Code"/>
    <w:unhideWhenUsed/>
    <w:qFormat/>
    <w:rsid w:val="00F97171"/>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F9717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F97171"/>
    <w:rPr>
      <w:rFonts w:ascii="Arial" w:hAnsi="Arial"/>
      <w:lang w:val="en-GB" w:eastAsia="en-US" w:bidi="ar-SA"/>
    </w:rPr>
  </w:style>
  <w:style w:type="character" w:customStyle="1" w:styleId="p1">
    <w:name w:val="p1"/>
    <w:qFormat/>
    <w:rsid w:val="00F97171"/>
  </w:style>
  <w:style w:type="character" w:customStyle="1" w:styleId="e-031">
    <w:name w:val="e-031"/>
    <w:qFormat/>
    <w:rsid w:val="00F97171"/>
    <w:rPr>
      <w:i/>
      <w:iCs/>
    </w:rPr>
  </w:style>
  <w:style w:type="paragraph" w:customStyle="1" w:styleId="Revision1">
    <w:name w:val="Revision1"/>
    <w:hidden/>
    <w:uiPriority w:val="99"/>
    <w:semiHidden/>
    <w:qFormat/>
    <w:rsid w:val="00F97171"/>
    <w:rPr>
      <w:rFonts w:ascii="Times New Roman" w:eastAsia="Batang" w:hAnsi="Times New Roman"/>
      <w:lang w:val="en-GB" w:eastAsia="en-US"/>
    </w:rPr>
  </w:style>
  <w:style w:type="character" w:customStyle="1" w:styleId="hps">
    <w:name w:val="hps"/>
    <w:qFormat/>
    <w:rsid w:val="00F97171"/>
  </w:style>
  <w:style w:type="character" w:customStyle="1" w:styleId="IntenseEmphasis1">
    <w:name w:val="Intense Emphasis1"/>
    <w:basedOn w:val="a3"/>
    <w:uiPriority w:val="21"/>
    <w:qFormat/>
    <w:rsid w:val="00F97171"/>
    <w:rPr>
      <w:b/>
      <w:bCs/>
      <w:i/>
      <w:iCs/>
      <w:color w:val="4F81BD"/>
    </w:rPr>
  </w:style>
  <w:style w:type="character" w:customStyle="1" w:styleId="EditorsNoteChar1">
    <w:name w:val="Editor's Note Char1"/>
    <w:qFormat/>
    <w:rsid w:val="00F97171"/>
    <w:rPr>
      <w:rFonts w:ascii="Times New Roman" w:hAnsi="Times New Roman"/>
      <w:color w:val="FF0000"/>
      <w:lang w:val="en-GB" w:eastAsia="en-US"/>
    </w:rPr>
  </w:style>
  <w:style w:type="paragraph" w:customStyle="1" w:styleId="1110">
    <w:name w:val="修订111"/>
    <w:hidden/>
    <w:uiPriority w:val="99"/>
    <w:semiHidden/>
    <w:qFormat/>
    <w:rsid w:val="00F97171"/>
    <w:rPr>
      <w:rFonts w:ascii="Times New Roman" w:eastAsia="Batang" w:hAnsi="Times New Roman"/>
      <w:lang w:val="en-GB" w:eastAsia="en-US"/>
    </w:rPr>
  </w:style>
  <w:style w:type="character" w:customStyle="1" w:styleId="TAHChar">
    <w:name w:val="TAH Char"/>
    <w:qFormat/>
    <w:locked/>
    <w:rsid w:val="00F97171"/>
    <w:rPr>
      <w:rFonts w:ascii="Arial" w:hAnsi="Arial" w:cs="Arial"/>
      <w:b/>
      <w:sz w:val="18"/>
      <w:lang w:val="en-GB"/>
    </w:rPr>
  </w:style>
  <w:style w:type="character" w:customStyle="1" w:styleId="IntenseEmphasis2">
    <w:name w:val="Intense Emphasis2"/>
    <w:uiPriority w:val="21"/>
    <w:qFormat/>
    <w:rsid w:val="00F97171"/>
    <w:rPr>
      <w:b/>
      <w:bCs/>
      <w:i/>
      <w:iCs/>
      <w:color w:val="4F81BD"/>
    </w:rPr>
  </w:style>
  <w:style w:type="paragraph" w:customStyle="1" w:styleId="TOCHeading1">
    <w:name w:val="TOC Heading1"/>
    <w:basedOn w:val="11"/>
    <w:next w:val="a2"/>
    <w:uiPriority w:val="39"/>
    <w:unhideWhenUsed/>
    <w:qFormat/>
    <w:rsid w:val="00F9717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en-GB"/>
    </w:rPr>
  </w:style>
  <w:style w:type="character" w:customStyle="1" w:styleId="normaltextrun">
    <w:name w:val="normaltextrun"/>
    <w:basedOn w:val="a3"/>
    <w:qFormat/>
    <w:rsid w:val="00F97171"/>
  </w:style>
  <w:style w:type="character" w:customStyle="1" w:styleId="search-word-mail">
    <w:name w:val="search-word-mail"/>
    <w:qFormat/>
    <w:rsid w:val="00F97171"/>
  </w:style>
  <w:style w:type="character" w:customStyle="1" w:styleId="SubtleReference1">
    <w:name w:val="Subtle Reference1"/>
    <w:uiPriority w:val="31"/>
    <w:qFormat/>
    <w:rsid w:val="00F97171"/>
    <w:rPr>
      <w:smallCaps/>
      <w:color w:val="5A5A5A"/>
    </w:rPr>
  </w:style>
  <w:style w:type="character" w:customStyle="1" w:styleId="Char11">
    <w:name w:val="脚注文本 Char1"/>
    <w:aliases w:val="footnote text41 Char1"/>
    <w:basedOn w:val="a3"/>
    <w:semiHidden/>
    <w:qFormat/>
    <w:rsid w:val="00F97171"/>
    <w:rPr>
      <w:rFonts w:ascii="Times New Roman" w:eastAsia="Times New Roman" w:hAnsi="Times New Roman"/>
      <w:sz w:val="18"/>
      <w:szCs w:val="18"/>
      <w:lang w:val="en-GB" w:eastAsia="en-GB"/>
    </w:rPr>
  </w:style>
  <w:style w:type="character" w:customStyle="1" w:styleId="word">
    <w:name w:val="word"/>
    <w:basedOn w:val="a3"/>
    <w:qFormat/>
    <w:rsid w:val="00F97171"/>
  </w:style>
  <w:style w:type="character" w:customStyle="1" w:styleId="1f">
    <w:name w:val="未处理的提及1"/>
    <w:basedOn w:val="a3"/>
    <w:uiPriority w:val="99"/>
    <w:semiHidden/>
    <w:qFormat/>
    <w:rsid w:val="00F97171"/>
    <w:rPr>
      <w:color w:val="605E5C"/>
      <w:shd w:val="clear" w:color="auto" w:fill="E1DFDD"/>
    </w:rPr>
  </w:style>
  <w:style w:type="character" w:customStyle="1" w:styleId="affff5">
    <w:name w:val="首标题"/>
    <w:qFormat/>
    <w:rsid w:val="00F97171"/>
    <w:rPr>
      <w:rFonts w:ascii="Arial" w:eastAsia="宋体" w:hAnsi="Arial"/>
      <w:sz w:val="24"/>
      <w:lang w:val="en-US" w:eastAsia="zh-CN" w:bidi="ar-SA"/>
    </w:rPr>
  </w:style>
  <w:style w:type="character" w:customStyle="1" w:styleId="B1Car">
    <w:name w:val="B1+ Car"/>
    <w:link w:val="B1"/>
    <w:qFormat/>
    <w:rsid w:val="00F97171"/>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a3"/>
    <w:semiHidden/>
    <w:qFormat/>
    <w:rsid w:val="00F97171"/>
    <w:rPr>
      <w:rFonts w:ascii="Times New Roman" w:hAnsi="Times New Roman"/>
      <w:lang w:val="en-GB" w:eastAsia="en-US"/>
    </w:rPr>
  </w:style>
  <w:style w:type="character" w:customStyle="1" w:styleId="UnresolvedMention4">
    <w:name w:val="Unresolved Mention4"/>
    <w:basedOn w:val="a3"/>
    <w:uiPriority w:val="99"/>
    <w:unhideWhenUsed/>
    <w:qFormat/>
    <w:rsid w:val="00F97171"/>
    <w:rPr>
      <w:color w:val="605E5C"/>
      <w:shd w:val="clear" w:color="auto" w:fill="E1DFDD"/>
    </w:rPr>
  </w:style>
  <w:style w:type="paragraph" w:customStyle="1" w:styleId="Style86">
    <w:name w:val="_Style 86"/>
    <w:uiPriority w:val="99"/>
    <w:semiHidden/>
    <w:qFormat/>
    <w:rsid w:val="00F97171"/>
    <w:pPr>
      <w:spacing w:after="160" w:line="259" w:lineRule="auto"/>
    </w:pPr>
    <w:rPr>
      <w:rFonts w:ascii="Times New Roman" w:eastAsia="MS Mincho" w:hAnsi="Times New Roman"/>
      <w:lang w:val="en-GB" w:eastAsia="en-US"/>
    </w:rPr>
  </w:style>
  <w:style w:type="paragraph" w:customStyle="1" w:styleId="tac00">
    <w:name w:val="tac0"/>
    <w:basedOn w:val="a2"/>
    <w:qFormat/>
    <w:rsid w:val="00F97171"/>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a2"/>
    <w:qFormat/>
    <w:rsid w:val="00F97171"/>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F97171"/>
    <w:pPr>
      <w:overflowPunct w:val="0"/>
      <w:autoSpaceDE w:val="0"/>
      <w:autoSpaceDN w:val="0"/>
      <w:adjustRightInd w:val="0"/>
      <w:textAlignment w:val="baseline"/>
    </w:pPr>
    <w:rPr>
      <w:lang w:eastAsia="en-GB"/>
    </w:rPr>
  </w:style>
  <w:style w:type="character" w:customStyle="1" w:styleId="2f">
    <w:name w:val="明显强调2"/>
    <w:uiPriority w:val="21"/>
    <w:qFormat/>
    <w:rsid w:val="00F97171"/>
    <w:rPr>
      <w:b/>
      <w:bCs/>
      <w:i/>
      <w:iCs/>
      <w:color w:val="4F81BD"/>
    </w:rPr>
  </w:style>
  <w:style w:type="paragraph" w:customStyle="1" w:styleId="122">
    <w:name w:val="修订12"/>
    <w:hidden/>
    <w:semiHidden/>
    <w:qFormat/>
    <w:rsid w:val="00F97171"/>
    <w:rPr>
      <w:rFonts w:ascii="Times New Roman" w:eastAsia="Batang" w:hAnsi="Times New Roman"/>
      <w:lang w:val="en-GB" w:eastAsia="en-US"/>
    </w:rPr>
  </w:style>
  <w:style w:type="paragraph" w:styleId="affff6">
    <w:name w:val="macro"/>
    <w:link w:val="affff7"/>
    <w:uiPriority w:val="99"/>
    <w:qFormat/>
    <w:rsid w:val="00F9717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7">
    <w:name w:val="宏文本 字符"/>
    <w:basedOn w:val="a3"/>
    <w:link w:val="affff6"/>
    <w:uiPriority w:val="99"/>
    <w:qFormat/>
    <w:rsid w:val="00F97171"/>
    <w:rPr>
      <w:rFonts w:ascii="Courier New" w:eastAsia="宋体" w:hAnsi="Courier New"/>
      <w:kern w:val="2"/>
      <w:sz w:val="24"/>
      <w:lang w:val="en-US" w:eastAsia="zh-CN"/>
    </w:rPr>
  </w:style>
  <w:style w:type="paragraph" w:styleId="82">
    <w:name w:val="index 8"/>
    <w:basedOn w:val="a2"/>
    <w:next w:val="a2"/>
    <w:uiPriority w:val="99"/>
    <w:qFormat/>
    <w:rsid w:val="00F97171"/>
    <w:pPr>
      <w:widowControl w:val="0"/>
      <w:overflowPunct w:val="0"/>
      <w:autoSpaceDE w:val="0"/>
      <w:autoSpaceDN w:val="0"/>
      <w:adjustRightInd w:val="0"/>
      <w:spacing w:beforeLines="10" w:before="80" w:afterLines="10" w:after="80"/>
      <w:ind w:leftChars="1400" w:left="1400" w:hanging="578"/>
      <w:jc w:val="both"/>
      <w:textAlignment w:val="baseline"/>
    </w:pPr>
    <w:rPr>
      <w:rFonts w:eastAsia="宋体"/>
      <w:kern w:val="2"/>
      <w:sz w:val="21"/>
      <w:szCs w:val="24"/>
      <w:lang w:val="en-US" w:eastAsia="zh-CN"/>
    </w:rPr>
  </w:style>
  <w:style w:type="paragraph" w:styleId="56">
    <w:name w:val="index 5"/>
    <w:basedOn w:val="a2"/>
    <w:next w:val="a2"/>
    <w:uiPriority w:val="99"/>
    <w:qFormat/>
    <w:rsid w:val="00F97171"/>
    <w:pPr>
      <w:widowControl w:val="0"/>
      <w:overflowPunct w:val="0"/>
      <w:autoSpaceDE w:val="0"/>
      <w:autoSpaceDN w:val="0"/>
      <w:adjustRightInd w:val="0"/>
      <w:spacing w:beforeLines="10" w:before="80" w:afterLines="10" w:after="80"/>
      <w:ind w:leftChars="800" w:left="800" w:hanging="578"/>
      <w:jc w:val="both"/>
      <w:textAlignment w:val="baseline"/>
    </w:pPr>
    <w:rPr>
      <w:rFonts w:eastAsia="宋体"/>
      <w:kern w:val="2"/>
      <w:sz w:val="21"/>
      <w:szCs w:val="24"/>
      <w:lang w:val="en-US" w:eastAsia="zh-CN"/>
    </w:rPr>
  </w:style>
  <w:style w:type="paragraph" w:styleId="63">
    <w:name w:val="index 6"/>
    <w:basedOn w:val="a2"/>
    <w:next w:val="a2"/>
    <w:uiPriority w:val="99"/>
    <w:qFormat/>
    <w:rsid w:val="00F97171"/>
    <w:pPr>
      <w:widowControl w:val="0"/>
      <w:overflowPunct w:val="0"/>
      <w:autoSpaceDE w:val="0"/>
      <w:autoSpaceDN w:val="0"/>
      <w:adjustRightInd w:val="0"/>
      <w:spacing w:beforeLines="10" w:before="80" w:afterLines="10" w:after="80"/>
      <w:ind w:leftChars="1000" w:left="1000" w:hanging="578"/>
      <w:jc w:val="both"/>
      <w:textAlignment w:val="baseline"/>
    </w:pPr>
    <w:rPr>
      <w:rFonts w:eastAsia="宋体"/>
      <w:kern w:val="2"/>
      <w:sz w:val="21"/>
      <w:szCs w:val="24"/>
      <w:lang w:val="en-US" w:eastAsia="zh-CN"/>
    </w:rPr>
  </w:style>
  <w:style w:type="paragraph" w:styleId="47">
    <w:name w:val="index 4"/>
    <w:basedOn w:val="a2"/>
    <w:next w:val="a2"/>
    <w:uiPriority w:val="99"/>
    <w:qFormat/>
    <w:rsid w:val="00F97171"/>
    <w:pPr>
      <w:widowControl w:val="0"/>
      <w:overflowPunct w:val="0"/>
      <w:autoSpaceDE w:val="0"/>
      <w:autoSpaceDN w:val="0"/>
      <w:adjustRightInd w:val="0"/>
      <w:spacing w:beforeLines="10" w:before="80" w:afterLines="10" w:after="80"/>
      <w:ind w:leftChars="600" w:left="600" w:hanging="578"/>
      <w:jc w:val="both"/>
      <w:textAlignment w:val="baseline"/>
    </w:pPr>
    <w:rPr>
      <w:rFonts w:eastAsia="宋体"/>
      <w:kern w:val="2"/>
      <w:sz w:val="21"/>
      <w:szCs w:val="24"/>
      <w:lang w:val="en-US" w:eastAsia="zh-CN"/>
    </w:rPr>
  </w:style>
  <w:style w:type="paragraph" w:styleId="3c">
    <w:name w:val="index 3"/>
    <w:basedOn w:val="a2"/>
    <w:next w:val="a2"/>
    <w:uiPriority w:val="99"/>
    <w:qFormat/>
    <w:rsid w:val="00F97171"/>
    <w:pPr>
      <w:widowControl w:val="0"/>
      <w:overflowPunct w:val="0"/>
      <w:autoSpaceDE w:val="0"/>
      <w:autoSpaceDN w:val="0"/>
      <w:adjustRightInd w:val="0"/>
      <w:spacing w:beforeLines="10" w:before="80" w:afterLines="10" w:after="80"/>
      <w:ind w:leftChars="400" w:left="400" w:hanging="578"/>
      <w:jc w:val="both"/>
      <w:textAlignment w:val="baseline"/>
    </w:pPr>
    <w:rPr>
      <w:rFonts w:eastAsia="宋体"/>
      <w:kern w:val="2"/>
      <w:sz w:val="21"/>
      <w:szCs w:val="24"/>
      <w:lang w:val="en-US" w:eastAsia="zh-CN"/>
    </w:rPr>
  </w:style>
  <w:style w:type="paragraph" w:styleId="71">
    <w:name w:val="index 7"/>
    <w:basedOn w:val="a2"/>
    <w:next w:val="a2"/>
    <w:uiPriority w:val="99"/>
    <w:qFormat/>
    <w:rsid w:val="00F97171"/>
    <w:pPr>
      <w:widowControl w:val="0"/>
      <w:overflowPunct w:val="0"/>
      <w:autoSpaceDE w:val="0"/>
      <w:autoSpaceDN w:val="0"/>
      <w:adjustRightInd w:val="0"/>
      <w:spacing w:beforeLines="10" w:before="80" w:afterLines="10" w:after="80"/>
      <w:ind w:leftChars="1200" w:left="1200" w:hanging="578"/>
      <w:jc w:val="both"/>
      <w:textAlignment w:val="baseline"/>
    </w:pPr>
    <w:rPr>
      <w:rFonts w:eastAsia="宋体"/>
      <w:kern w:val="2"/>
      <w:sz w:val="21"/>
      <w:szCs w:val="24"/>
      <w:lang w:val="en-US" w:eastAsia="zh-CN"/>
    </w:rPr>
  </w:style>
  <w:style w:type="paragraph" w:styleId="91">
    <w:name w:val="index 9"/>
    <w:basedOn w:val="a2"/>
    <w:next w:val="a2"/>
    <w:uiPriority w:val="99"/>
    <w:qFormat/>
    <w:rsid w:val="00F97171"/>
    <w:pPr>
      <w:widowControl w:val="0"/>
      <w:overflowPunct w:val="0"/>
      <w:autoSpaceDE w:val="0"/>
      <w:autoSpaceDN w:val="0"/>
      <w:adjustRightInd w:val="0"/>
      <w:spacing w:beforeLines="10" w:before="80" w:afterLines="10" w:after="80"/>
      <w:ind w:leftChars="1600" w:left="1600" w:hanging="578"/>
      <w:jc w:val="both"/>
      <w:textAlignment w:val="baseline"/>
    </w:pPr>
    <w:rPr>
      <w:rFonts w:eastAsia="宋体"/>
      <w:kern w:val="2"/>
      <w:sz w:val="21"/>
      <w:szCs w:val="24"/>
      <w:lang w:val="en-US" w:eastAsia="zh-CN"/>
    </w:rPr>
  </w:style>
  <w:style w:type="paragraph" w:customStyle="1" w:styleId="affff8">
    <w:name w:val="参考资料列表"/>
    <w:basedOn w:val="ad"/>
    <w:link w:val="Char3"/>
    <w:qFormat/>
    <w:rsid w:val="00F97171"/>
    <w:pPr>
      <w:overflowPunct w:val="0"/>
      <w:autoSpaceDE w:val="0"/>
      <w:autoSpaceDN w:val="0"/>
      <w:adjustRightInd w:val="0"/>
      <w:spacing w:before="80" w:after="80"/>
      <w:ind w:left="680" w:hanging="567"/>
      <w:jc w:val="both"/>
      <w:textAlignment w:val="baseline"/>
    </w:pPr>
    <w:rPr>
      <w:rFonts w:eastAsia="宋体"/>
      <w:sz w:val="21"/>
      <w:szCs w:val="22"/>
      <w:lang w:eastAsia="zh-CN"/>
    </w:rPr>
  </w:style>
  <w:style w:type="character" w:customStyle="1" w:styleId="Char3">
    <w:name w:val="参考资料列表 Char"/>
    <w:link w:val="affff8"/>
    <w:qFormat/>
    <w:rsid w:val="00F97171"/>
    <w:rPr>
      <w:rFonts w:ascii="Times New Roman" w:eastAsia="宋体" w:hAnsi="Times New Roman"/>
      <w:sz w:val="21"/>
      <w:szCs w:val="22"/>
      <w:lang w:val="en-GB" w:eastAsia="zh-CN"/>
    </w:rPr>
  </w:style>
  <w:style w:type="character" w:customStyle="1" w:styleId="affff9">
    <w:name w:val="文稿抬头"/>
    <w:qFormat/>
    <w:rsid w:val="00F97171"/>
    <w:rPr>
      <w:rFonts w:eastAsia="MS Mincho"/>
      <w:b/>
      <w:bCs/>
      <w:sz w:val="24"/>
    </w:rPr>
  </w:style>
  <w:style w:type="paragraph" w:customStyle="1" w:styleId="Revisin">
    <w:name w:val="Revisión"/>
    <w:hidden/>
    <w:uiPriority w:val="99"/>
    <w:semiHidden/>
    <w:qFormat/>
    <w:rsid w:val="00F97171"/>
    <w:pPr>
      <w:spacing w:before="180" w:after="180"/>
      <w:ind w:left="1134" w:hanging="1134"/>
      <w:jc w:val="both"/>
    </w:pPr>
    <w:rPr>
      <w:rFonts w:ascii="Times New Roman" w:eastAsia="宋体" w:hAnsi="Times New Roman"/>
      <w:lang w:val="en-GB" w:eastAsia="en-US"/>
    </w:rPr>
  </w:style>
  <w:style w:type="paragraph" w:customStyle="1" w:styleId="affffa">
    <w:name w:val="文稿标题"/>
    <w:basedOn w:val="a2"/>
    <w:uiPriority w:val="99"/>
    <w:qFormat/>
    <w:rsid w:val="00F97171"/>
    <w:pPr>
      <w:overflowPunct w:val="0"/>
      <w:autoSpaceDE w:val="0"/>
      <w:autoSpaceDN w:val="0"/>
      <w:adjustRightInd w:val="0"/>
      <w:spacing w:before="80" w:after="80"/>
      <w:ind w:left="1979" w:hanging="1979"/>
      <w:jc w:val="both"/>
      <w:textAlignment w:val="baseline"/>
    </w:pPr>
    <w:rPr>
      <w:rFonts w:eastAsia="宋体" w:cs="宋体"/>
      <w:b/>
      <w:sz w:val="24"/>
      <w:lang w:eastAsia="zh-CN"/>
    </w:rPr>
  </w:style>
  <w:style w:type="paragraph" w:customStyle="1" w:styleId="affffb">
    <w:name w:val="标题线"/>
    <w:basedOn w:val="a2"/>
    <w:uiPriority w:val="99"/>
    <w:qFormat/>
    <w:rsid w:val="00F97171"/>
    <w:pPr>
      <w:pBdr>
        <w:bottom w:val="single" w:sz="12" w:space="1" w:color="auto"/>
      </w:pBdr>
      <w:overflowPunct w:val="0"/>
      <w:autoSpaceDE w:val="0"/>
      <w:autoSpaceDN w:val="0"/>
      <w:adjustRightInd w:val="0"/>
      <w:spacing w:before="80" w:after="80"/>
      <w:jc w:val="both"/>
      <w:textAlignment w:val="baseline"/>
    </w:pPr>
    <w:rPr>
      <w:rFonts w:ascii="Arial" w:eastAsia="宋体" w:hAnsi="Arial" w:cs="宋体"/>
      <w:sz w:val="21"/>
      <w:lang w:eastAsia="zh-CN"/>
    </w:rPr>
  </w:style>
  <w:style w:type="character" w:customStyle="1" w:styleId="afff1">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0"/>
    <w:qFormat/>
    <w:locked/>
    <w:rsid w:val="00F97171"/>
    <w:rPr>
      <w:rFonts w:ascii="Times New Roman" w:eastAsia="MS Mincho" w:hAnsi="Times New Roman"/>
      <w:lang w:val="it-IT" w:eastAsia="en-GB"/>
    </w:rPr>
  </w:style>
  <w:style w:type="paragraph" w:customStyle="1" w:styleId="Doc-text2">
    <w:name w:val="Doc-text2"/>
    <w:basedOn w:val="a2"/>
    <w:link w:val="Doc-text2Char"/>
    <w:qFormat/>
    <w:rsid w:val="00F97171"/>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F97171"/>
    <w:rPr>
      <w:rFonts w:ascii="Arial" w:eastAsia="MS Mincho" w:hAnsi="Arial"/>
      <w:szCs w:val="24"/>
      <w:lang w:val="en-GB" w:eastAsia="en-GB"/>
    </w:rPr>
  </w:style>
  <w:style w:type="paragraph" w:customStyle="1" w:styleId="Doc-titleJK">
    <w:name w:val="Doc-title_JK"/>
    <w:basedOn w:val="a2"/>
    <w:next w:val="Doc-text2JK"/>
    <w:link w:val="Doc-titleJKChar"/>
    <w:qFormat/>
    <w:rsid w:val="00F97171"/>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a2"/>
    <w:link w:val="Doc-text2JKChar"/>
    <w:uiPriority w:val="99"/>
    <w:qFormat/>
    <w:rsid w:val="00F97171"/>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F97171"/>
    <w:rPr>
      <w:rFonts w:ascii="Times New Roman" w:eastAsia="MS Mincho" w:hAnsi="Times New Roman"/>
      <w:szCs w:val="24"/>
      <w:lang w:val="en-GB" w:eastAsia="en-GB"/>
    </w:rPr>
  </w:style>
  <w:style w:type="character" w:customStyle="1" w:styleId="Doc-titleJKChar">
    <w:name w:val="Doc-title_JK Char"/>
    <w:link w:val="Doc-titleJK"/>
    <w:qFormat/>
    <w:rsid w:val="00F97171"/>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F97171"/>
    <w:pPr>
      <w:numPr>
        <w:numId w:val="17"/>
      </w:numPr>
      <w:pBdr>
        <w:top w:val="none" w:sz="0" w:space="0" w:color="auto"/>
      </w:pBdr>
      <w:tabs>
        <w:tab w:val="left" w:pos="600"/>
      </w:tabs>
      <w:overflowPunct w:val="0"/>
      <w:autoSpaceDE w:val="0"/>
      <w:autoSpaceDN w:val="0"/>
      <w:adjustRightInd w:val="0"/>
      <w:spacing w:before="120" w:after="120"/>
      <w:jc w:val="both"/>
      <w:textAlignment w:val="baseline"/>
    </w:pPr>
    <w:rPr>
      <w:rFonts w:eastAsia="宋体"/>
      <w:sz w:val="30"/>
      <w:szCs w:val="30"/>
      <w:lang w:eastAsia="en-GB"/>
    </w:rPr>
  </w:style>
  <w:style w:type="paragraph" w:customStyle="1" w:styleId="Normal0">
    <w:name w:val="Normal0"/>
    <w:uiPriority w:val="99"/>
    <w:qFormat/>
    <w:rsid w:val="00F97171"/>
    <w:pPr>
      <w:jc w:val="center"/>
    </w:pPr>
    <w:rPr>
      <w:rFonts w:ascii="Times New Roman" w:eastAsia="宋体" w:hAnsi="Times New Roman"/>
      <w:lang w:val="en-US" w:eastAsia="en-US"/>
    </w:rPr>
  </w:style>
  <w:style w:type="paragraph" w:customStyle="1" w:styleId="Title2">
    <w:name w:val="Title 2"/>
    <w:basedOn w:val="Normal0"/>
    <w:next w:val="afff5"/>
    <w:uiPriority w:val="99"/>
    <w:qFormat/>
    <w:rsid w:val="00F97171"/>
    <w:pPr>
      <w:spacing w:before="120" w:after="120"/>
    </w:pPr>
    <w:rPr>
      <w:rFonts w:ascii="Book Antiqua" w:hAnsi="Book Antiqua"/>
      <w:b/>
    </w:rPr>
  </w:style>
  <w:style w:type="paragraph" w:customStyle="1" w:styleId="abstract">
    <w:name w:val="abstract"/>
    <w:basedOn w:val="a2"/>
    <w:next w:val="a2"/>
    <w:uiPriority w:val="99"/>
    <w:qFormat/>
    <w:rsid w:val="00F97171"/>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a2"/>
    <w:uiPriority w:val="99"/>
    <w:qFormat/>
    <w:rsid w:val="00F97171"/>
    <w:pPr>
      <w:overflowPunct w:val="0"/>
      <w:autoSpaceDE w:val="0"/>
      <w:autoSpaceDN w:val="0"/>
      <w:adjustRightInd w:val="0"/>
      <w:spacing w:before="120" w:after="0"/>
      <w:ind w:left="1170" w:right="86" w:hanging="450"/>
      <w:textAlignment w:val="baseline"/>
    </w:pPr>
    <w:rPr>
      <w:rFonts w:ascii="Times" w:eastAsia="宋体" w:hAnsi="Times"/>
      <w:color w:val="000000"/>
      <w:lang w:val="en-US" w:eastAsia="zh-CN"/>
    </w:rPr>
  </w:style>
  <w:style w:type="paragraph" w:customStyle="1" w:styleId="TableText2">
    <w:name w:val="Table Text"/>
    <w:basedOn w:val="a2"/>
    <w:uiPriority w:val="99"/>
    <w:qFormat/>
    <w:rsid w:val="00F97171"/>
    <w:pPr>
      <w:keepLines/>
      <w:overflowPunct w:val="0"/>
      <w:autoSpaceDE w:val="0"/>
      <w:autoSpaceDN w:val="0"/>
      <w:adjustRightInd w:val="0"/>
      <w:spacing w:after="0"/>
      <w:textAlignment w:val="baseline"/>
    </w:pPr>
    <w:rPr>
      <w:rFonts w:ascii="Book Antiqua" w:eastAsia="宋体" w:hAnsi="Book Antiqua"/>
      <w:sz w:val="16"/>
      <w:lang w:val="en-US" w:eastAsia="zh-CN"/>
    </w:rPr>
  </w:style>
  <w:style w:type="paragraph" w:customStyle="1" w:styleId="CharChar1Char">
    <w:name w:val="Char Char1 Char"/>
    <w:basedOn w:val="40"/>
    <w:next w:val="a2"/>
    <w:uiPriority w:val="99"/>
    <w:qFormat/>
    <w:rsid w:val="00F97171"/>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F97171"/>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F97171"/>
  </w:style>
  <w:style w:type="paragraph" w:customStyle="1" w:styleId="2ChapterXXStatementh22Header2l2Level2Headhea">
    <w:name w:val="样式 标题 2Chapter X.X. Statementh22Header 2l2Level 2 Headhea..."/>
    <w:basedOn w:val="2"/>
    <w:uiPriority w:val="99"/>
    <w:qFormat/>
    <w:rsid w:val="00F97171"/>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宋体" w:cs="宋体"/>
      <w:b/>
      <w:bCs/>
      <w:sz w:val="21"/>
      <w:lang w:val="en-US" w:eastAsia="zh-CN"/>
    </w:rPr>
  </w:style>
  <w:style w:type="paragraph" w:customStyle="1" w:styleId="4025025">
    <w:name w:val="样式 标题 4 + 段前: 0.25 行 段后: 0.25 行"/>
    <w:basedOn w:val="40"/>
    <w:uiPriority w:val="99"/>
    <w:qFormat/>
    <w:rsid w:val="00F97171"/>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黑体" w:cs="宋体"/>
      <w:kern w:val="2"/>
      <w:sz w:val="21"/>
      <w:lang w:eastAsia="zh-CN"/>
    </w:rPr>
  </w:style>
  <w:style w:type="paragraph" w:customStyle="1" w:styleId="affffc">
    <w:name w:val="图片说明"/>
    <w:basedOn w:val="a2"/>
    <w:next w:val="a2"/>
    <w:uiPriority w:val="99"/>
    <w:qFormat/>
    <w:rsid w:val="00F97171"/>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宋体"/>
      <w:kern w:val="2"/>
      <w:sz w:val="21"/>
      <w:szCs w:val="24"/>
      <w:lang w:val="en-US" w:eastAsia="zh-CN"/>
    </w:rPr>
  </w:style>
  <w:style w:type="paragraph" w:customStyle="1" w:styleId="TJ">
    <w:name w:val="TJ"/>
    <w:basedOn w:val="a2"/>
    <w:link w:val="TJChar"/>
    <w:qFormat/>
    <w:rsid w:val="00F97171"/>
    <w:pPr>
      <w:overflowPunct w:val="0"/>
      <w:autoSpaceDE w:val="0"/>
      <w:autoSpaceDN w:val="0"/>
      <w:adjustRightInd w:val="0"/>
      <w:textAlignment w:val="baseline"/>
    </w:pPr>
    <w:rPr>
      <w:rFonts w:eastAsia="宋体"/>
      <w:b/>
      <w:sz w:val="24"/>
      <w:u w:val="single"/>
      <w:lang w:eastAsia="ko-KR"/>
    </w:rPr>
  </w:style>
  <w:style w:type="character" w:customStyle="1" w:styleId="TJChar">
    <w:name w:val="TJ Char"/>
    <w:link w:val="TJ"/>
    <w:qFormat/>
    <w:rsid w:val="00F97171"/>
    <w:rPr>
      <w:rFonts w:ascii="Times New Roman" w:eastAsia="宋体"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F97171"/>
    <w:pPr>
      <w:widowControl w:val="0"/>
      <w:adjustRightInd w:val="0"/>
      <w:spacing w:after="0" w:line="436" w:lineRule="exact"/>
      <w:ind w:left="357"/>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uiPriority w:val="99"/>
    <w:qFormat/>
    <w:rsid w:val="00F9717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a2"/>
    <w:uiPriority w:val="99"/>
    <w:qFormat/>
    <w:rsid w:val="00F97171"/>
    <w:pPr>
      <w:keepNext/>
      <w:numPr>
        <w:numId w:val="18"/>
      </w:numPr>
      <w:overflowPunct w:val="0"/>
      <w:autoSpaceDE w:val="0"/>
      <w:autoSpaceDN w:val="0"/>
      <w:adjustRightInd w:val="0"/>
      <w:spacing w:before="240" w:after="0"/>
      <w:jc w:val="both"/>
      <w:textAlignment w:val="baseline"/>
    </w:pPr>
    <w:rPr>
      <w:rFonts w:ascii="Arial" w:eastAsia="宋体" w:hAnsi="Arial"/>
      <w:b/>
      <w:sz w:val="24"/>
      <w:u w:val="single"/>
      <w:lang w:val="en-US" w:eastAsia="zh-CN"/>
    </w:rPr>
  </w:style>
  <w:style w:type="paragraph" w:customStyle="1" w:styleId="no0">
    <w:name w:val="no"/>
    <w:basedOn w:val="a2"/>
    <w:uiPriority w:val="99"/>
    <w:qFormat/>
    <w:rsid w:val="00F9717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F97171"/>
    <w:rPr>
      <w:sz w:val="24"/>
      <w:lang w:val="en-US" w:eastAsia="en-US"/>
    </w:rPr>
  </w:style>
  <w:style w:type="character" w:customStyle="1" w:styleId="TableNo0">
    <w:name w:val="Table_No Знак"/>
    <w:link w:val="TableNo"/>
    <w:qFormat/>
    <w:locked/>
    <w:rsid w:val="00F97171"/>
    <w:rPr>
      <w:rFonts w:ascii="Times New Roman" w:hAnsi="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F97171"/>
    <w:rPr>
      <w:rFonts w:ascii="Arial" w:hAnsi="Arial"/>
      <w:sz w:val="36"/>
      <w:lang w:val="en-GB" w:eastAsia="en-US" w:bidi="ar-SA"/>
    </w:rPr>
  </w:style>
  <w:style w:type="paragraph" w:customStyle="1" w:styleId="Agreement">
    <w:name w:val="Agreement"/>
    <w:basedOn w:val="a2"/>
    <w:next w:val="a2"/>
    <w:uiPriority w:val="99"/>
    <w:qFormat/>
    <w:rsid w:val="00F97171"/>
    <w:pPr>
      <w:numPr>
        <w:numId w:val="19"/>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F97171"/>
    <w:rPr>
      <w:rFonts w:ascii="Arial" w:eastAsia="MS Mincho" w:hAnsi="Arial" w:cs="Arial"/>
      <w:b/>
      <w:szCs w:val="24"/>
    </w:rPr>
  </w:style>
  <w:style w:type="paragraph" w:customStyle="1" w:styleId="EmailDiscussion">
    <w:name w:val="EmailDiscussion"/>
    <w:basedOn w:val="a2"/>
    <w:next w:val="a2"/>
    <w:link w:val="EmailDiscussionChar"/>
    <w:uiPriority w:val="99"/>
    <w:qFormat/>
    <w:rsid w:val="00F97171"/>
    <w:pPr>
      <w:numPr>
        <w:numId w:val="20"/>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a2"/>
    <w:uiPriority w:val="99"/>
    <w:qFormat/>
    <w:rsid w:val="00F97171"/>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a3"/>
    <w:qFormat/>
    <w:rsid w:val="00F97171"/>
    <w:rPr>
      <w:rFonts w:asciiTheme="minorHAnsi" w:eastAsiaTheme="minorEastAsia" w:hAnsiTheme="minorHAnsi" w:cstheme="minorBidi"/>
      <w:kern w:val="2"/>
      <w:sz w:val="18"/>
      <w:szCs w:val="18"/>
    </w:rPr>
  </w:style>
  <w:style w:type="character" w:customStyle="1" w:styleId="font11">
    <w:name w:val="font11"/>
    <w:basedOn w:val="a3"/>
    <w:qFormat/>
    <w:rsid w:val="00F97171"/>
    <w:rPr>
      <w:rFonts w:ascii="Arial" w:hAnsi="Arial" w:cs="Arial" w:hint="default"/>
      <w:color w:val="000000"/>
      <w:sz w:val="18"/>
      <w:szCs w:val="18"/>
      <w:u w:val="none"/>
      <w:vertAlign w:val="superscript"/>
    </w:rPr>
  </w:style>
  <w:style w:type="character" w:customStyle="1" w:styleId="font31">
    <w:name w:val="font31"/>
    <w:basedOn w:val="a3"/>
    <w:qFormat/>
    <w:rsid w:val="00F97171"/>
    <w:rPr>
      <w:rFonts w:ascii="Arial" w:hAnsi="Arial" w:cs="Arial" w:hint="default"/>
      <w:color w:val="000000"/>
      <w:sz w:val="18"/>
      <w:szCs w:val="18"/>
      <w:u w:val="none"/>
    </w:rPr>
  </w:style>
  <w:style w:type="character" w:customStyle="1" w:styleId="font21">
    <w:name w:val="font21"/>
    <w:basedOn w:val="a3"/>
    <w:qFormat/>
    <w:rsid w:val="00F97171"/>
    <w:rPr>
      <w:rFonts w:ascii="Arial" w:hAnsi="Arial" w:cs="Arial" w:hint="default"/>
      <w:color w:val="000000"/>
      <w:sz w:val="18"/>
      <w:szCs w:val="18"/>
      <w:u w:val="none"/>
    </w:rPr>
  </w:style>
  <w:style w:type="character" w:customStyle="1" w:styleId="font41">
    <w:name w:val="font41"/>
    <w:basedOn w:val="a3"/>
    <w:qFormat/>
    <w:rsid w:val="00F97171"/>
    <w:rPr>
      <w:rFonts w:ascii="Arial" w:hAnsi="Arial" w:cs="Arial" w:hint="default"/>
      <w:color w:val="000000"/>
      <w:sz w:val="18"/>
      <w:szCs w:val="18"/>
      <w:u w:val="none"/>
    </w:rPr>
  </w:style>
  <w:style w:type="table" w:styleId="1f0">
    <w:name w:val="Table Grid 1"/>
    <w:basedOn w:val="a4"/>
    <w:qFormat/>
    <w:rsid w:val="00F97171"/>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f0">
    <w:name w:val="网格型2"/>
    <w:basedOn w:val="a4"/>
    <w:qFormat/>
    <w:rsid w:val="00F97171"/>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F97171"/>
    <w:rPr>
      <w:lang w:val="en-GB" w:eastAsia="en-US"/>
    </w:rPr>
  </w:style>
  <w:style w:type="character" w:customStyle="1" w:styleId="Style115">
    <w:name w:val="_Style 115"/>
    <w:uiPriority w:val="31"/>
    <w:qFormat/>
    <w:rsid w:val="00F97171"/>
    <w:rPr>
      <w:smallCaps/>
      <w:color w:val="5A5A5A"/>
    </w:rPr>
  </w:style>
  <w:style w:type="table" w:customStyle="1" w:styleId="113">
    <w:name w:val="网格型11"/>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F97171"/>
    <w:rPr>
      <w:rFonts w:ascii="Times New Roman" w:eastAsia="MS Mincho" w:hAnsi="Times New Roman"/>
      <w:lang w:val="en-US" w:eastAsia="zh-CN"/>
    </w:rPr>
    <w:tblPr/>
  </w:style>
  <w:style w:type="table" w:customStyle="1" w:styleId="TableGrid54">
    <w:name w:val="Table Grid54"/>
    <w:basedOn w:val="a4"/>
    <w:uiPriority w:val="39"/>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F9717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F97171"/>
    <w:rPr>
      <w:rFonts w:ascii="Times New Roman" w:eastAsia="MS Mincho" w:hAnsi="Times New Roman"/>
      <w:lang w:val="en-US" w:eastAsia="zh-CN"/>
    </w:rPr>
    <w:tblPr/>
  </w:style>
  <w:style w:type="table" w:customStyle="1" w:styleId="TableGrid511">
    <w:name w:val="Table Grid511"/>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F9717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F9717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F9717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F9717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F9717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F9717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F9717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semiHidden/>
    <w:qFormat/>
    <w:rsid w:val="00F97171"/>
    <w:rPr>
      <w:rFonts w:ascii="Times New Roman" w:eastAsia="Batang" w:hAnsi="Times New Roman"/>
      <w:lang w:val="en-GB" w:eastAsia="en-US"/>
    </w:rPr>
  </w:style>
  <w:style w:type="paragraph" w:customStyle="1" w:styleId="Style91">
    <w:name w:val="_Style 91"/>
    <w:uiPriority w:val="99"/>
    <w:semiHidden/>
    <w:qFormat/>
    <w:rsid w:val="00F97171"/>
    <w:pPr>
      <w:spacing w:after="160" w:line="259" w:lineRule="auto"/>
    </w:pPr>
    <w:rPr>
      <w:lang w:val="en-GB" w:eastAsia="en-US"/>
    </w:rPr>
  </w:style>
  <w:style w:type="character" w:customStyle="1" w:styleId="Style104">
    <w:name w:val="_Style 104"/>
    <w:uiPriority w:val="31"/>
    <w:qFormat/>
    <w:rsid w:val="00F97171"/>
    <w:rPr>
      <w:smallCaps/>
      <w:color w:val="5A5A5A"/>
    </w:rPr>
  </w:style>
  <w:style w:type="table" w:customStyle="1" w:styleId="TableGrid91">
    <w:name w:val="Table Grid9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F9717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F9717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F9717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F9717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F9717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F97171"/>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F9717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F9717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F97171"/>
    <w:pPr>
      <w:spacing w:after="160" w:line="259" w:lineRule="auto"/>
    </w:pPr>
    <w:rPr>
      <w:rFonts w:ascii="Times New Roman" w:eastAsia="MS Mincho" w:hAnsi="Times New Roman"/>
      <w:lang w:val="en-GB" w:eastAsia="en-US"/>
    </w:rPr>
  </w:style>
  <w:style w:type="paragraph" w:customStyle="1" w:styleId="1f1">
    <w:name w:val="変更箇所1"/>
    <w:semiHidden/>
    <w:qFormat/>
    <w:rsid w:val="00F97171"/>
    <w:pPr>
      <w:autoSpaceDN w:val="0"/>
    </w:pPr>
    <w:rPr>
      <w:rFonts w:ascii="Times New Roman" w:eastAsia="MS Mincho" w:hAnsi="Times New Roman"/>
      <w:lang w:val="en-GB" w:eastAsia="en-US"/>
    </w:rPr>
  </w:style>
  <w:style w:type="paragraph" w:customStyle="1" w:styleId="2f1">
    <w:name w:val="変更箇所2"/>
    <w:semiHidden/>
    <w:qFormat/>
    <w:rsid w:val="00F97171"/>
    <w:pPr>
      <w:autoSpaceDN w:val="0"/>
    </w:pPr>
    <w:rPr>
      <w:rFonts w:ascii="Times New Roman" w:eastAsia="MS Mincho" w:hAnsi="Times New Roman"/>
      <w:lang w:val="en-GB" w:eastAsia="en-US"/>
    </w:rPr>
  </w:style>
  <w:style w:type="table" w:customStyle="1" w:styleId="230">
    <w:name w:val="古典型 23"/>
    <w:basedOn w:val="a4"/>
    <w:semiHidden/>
    <w:unhideWhenUsed/>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F9717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F9717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F9717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4"/>
    <w:semiHidden/>
    <w:unhideWhenUse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F9717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F9717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F9717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F9717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F9717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F9717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F9717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F9717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F9717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F97171"/>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fd">
    <w:name w:val="Table Elegant"/>
    <w:basedOn w:val="a4"/>
    <w:qFormat/>
    <w:rsid w:val="00F97171"/>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4">
    <w:name w:val="不明显参考11"/>
    <w:uiPriority w:val="31"/>
    <w:qFormat/>
    <w:rsid w:val="00F97171"/>
    <w:rPr>
      <w:smallCaps/>
      <w:color w:val="5A5A5A"/>
    </w:rPr>
  </w:style>
  <w:style w:type="paragraph" w:customStyle="1" w:styleId="TOC11">
    <w:name w:val="TOC 标题11"/>
    <w:basedOn w:val="11"/>
    <w:next w:val="a2"/>
    <w:uiPriority w:val="39"/>
    <w:unhideWhenUsed/>
    <w:qFormat/>
    <w:rsid w:val="00F9717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font01">
    <w:name w:val="font01"/>
    <w:basedOn w:val="a3"/>
    <w:qFormat/>
    <w:rsid w:val="00F97171"/>
    <w:rPr>
      <w:rFonts w:ascii="Arial" w:hAnsi="Arial" w:cs="Arial" w:hint="default"/>
      <w:color w:val="000000"/>
      <w:sz w:val="18"/>
      <w:szCs w:val="18"/>
      <w:u w:val="none"/>
      <w:vertAlign w:val="superscript"/>
    </w:rPr>
  </w:style>
  <w:style w:type="character" w:customStyle="1" w:styleId="font51">
    <w:name w:val="font51"/>
    <w:basedOn w:val="a3"/>
    <w:qFormat/>
    <w:rsid w:val="00F97171"/>
    <w:rPr>
      <w:rFonts w:ascii="Arial" w:hAnsi="Arial" w:cs="Arial" w:hint="default"/>
      <w:color w:val="000000"/>
      <w:sz w:val="21"/>
      <w:szCs w:val="21"/>
      <w:u w:val="none"/>
    </w:rPr>
  </w:style>
  <w:style w:type="character" w:customStyle="1" w:styleId="2f2">
    <w:name w:val="不明显参考2"/>
    <w:uiPriority w:val="31"/>
    <w:qFormat/>
    <w:rsid w:val="00F97171"/>
    <w:rPr>
      <w:smallCaps/>
      <w:color w:val="5A5A5A"/>
    </w:rPr>
  </w:style>
  <w:style w:type="paragraph" w:customStyle="1" w:styleId="TOC20">
    <w:name w:val="TOC 标题2"/>
    <w:basedOn w:val="11"/>
    <w:next w:val="a2"/>
    <w:uiPriority w:val="39"/>
    <w:unhideWhenUsed/>
    <w:qFormat/>
    <w:rsid w:val="00F97171"/>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0">
    <w:name w:val="网格型321"/>
    <w:basedOn w:val="a4"/>
    <w:qFormat/>
    <w:rsid w:val="00F9717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F9717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F9717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F9717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
    <w:basedOn w:val="a4"/>
    <w:qFormat/>
    <w:rsid w:val="00F9717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4"/>
    <w:qFormat/>
    <w:rsid w:val="00F9717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수정1"/>
    <w:hidden/>
    <w:semiHidden/>
    <w:qFormat/>
    <w:rsid w:val="00F97171"/>
    <w:rPr>
      <w:rFonts w:ascii="Times New Roman" w:eastAsia="Batang" w:hAnsi="Times New Roman"/>
      <w:lang w:val="en-GB" w:eastAsia="en-US"/>
    </w:rPr>
  </w:style>
  <w:style w:type="table" w:customStyle="1" w:styleId="TableGrid256">
    <w:name w:val="Table Grid256"/>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ff2"/>
    <w:qFormat/>
    <w:rsid w:val="00F9717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4"/>
    <w:qFormat/>
    <w:rsid w:val="00F97171"/>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qFormat/>
    <w:rsid w:val="00F9717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qFormat/>
    <w:rsid w:val="00F9717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qFormat/>
    <w:rsid w:val="00F9717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qFormat/>
    <w:rsid w:val="00F9717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qFormat/>
    <w:rsid w:val="00F9717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qFormat/>
    <w:rsid w:val="00F9717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qFormat/>
    <w:rsid w:val="00F9717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qFormat/>
    <w:rsid w:val="00F9717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qFormat/>
    <w:rsid w:val="00F9717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4"/>
    <w:qFormat/>
    <w:rsid w:val="00F9717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qFormat/>
    <w:rsid w:val="00F9717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qFormat/>
    <w:rsid w:val="00F97171"/>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F97171"/>
    <w:rPr>
      <w:rFonts w:ascii="Times New Roman" w:eastAsia="MS Mincho" w:hAnsi="Times New Roman"/>
      <w:lang w:val="en-GB" w:eastAsia="en-US"/>
    </w:rPr>
    <w:tblPr/>
  </w:style>
  <w:style w:type="table" w:customStyle="1" w:styleId="TableGrid65">
    <w:name w:val="Table Grid65"/>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qFormat/>
    <w:rsid w:val="00F97171"/>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uiPriority w:val="39"/>
    <w:qFormat/>
    <w:rsid w:val="00F9717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F97171"/>
    <w:rPr>
      <w:rFonts w:ascii="Times New Roman" w:eastAsia="MS Mincho" w:hAnsi="Times New Roman"/>
      <w:lang w:val="en-GB" w:eastAsia="en-US"/>
    </w:rPr>
    <w:tblPr/>
  </w:style>
  <w:style w:type="table" w:customStyle="1" w:styleId="Tabellengitternetz1122">
    <w:name w:val="Tabellengitternetz112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qFormat/>
    <w:rsid w:val="00F9717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uiPriority w:val="39"/>
    <w:qFormat/>
    <w:rsid w:val="00F9717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qFormat/>
    <w:rsid w:val="00F9717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uiPriority w:val="39"/>
    <w:qFormat/>
    <w:rsid w:val="00F9717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qFormat/>
    <w:rsid w:val="00F9717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qFormat/>
    <w:rsid w:val="00F9717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F97171"/>
    <w:rPr>
      <w:color w:val="605E5C"/>
      <w:shd w:val="clear" w:color="auto" w:fill="E1DFDD"/>
    </w:rPr>
  </w:style>
  <w:style w:type="table" w:customStyle="1" w:styleId="270">
    <w:name w:val="古典型 27"/>
    <w:basedOn w:val="a4"/>
    <w:next w:val="2d"/>
    <w:semiHidden/>
    <w:unhideWhenUsed/>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
    <w:name w:val="网格型 11"/>
    <w:basedOn w:val="a4"/>
    <w:next w:val="1f0"/>
    <w:unhideWhenUsed/>
    <w:qFormat/>
    <w:rsid w:val="00F97171"/>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F9717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F97171"/>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F9717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F9717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F9717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F9717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F9717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F9717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F9717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F9717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F9717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F9717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F9717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F9717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next w:val="2d"/>
    <w:semiHidden/>
    <w:unhideWhenUsed/>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a4"/>
    <w:next w:val="1f0"/>
    <w:semiHidden/>
    <w:unhideWhenUsed/>
    <w:qFormat/>
    <w:rsid w:val="00F97171"/>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F9717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F97171"/>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F9717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F9717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F9717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F9717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F9717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F9717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F9717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F9717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F9717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F9717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F9717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F9717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F9717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F9717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F9717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next w:val="aff2"/>
    <w:uiPriority w:val="39"/>
    <w:qFormat/>
    <w:rsid w:val="00F9717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f2"/>
    <w:qFormat/>
    <w:rsid w:val="00F9717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f2"/>
    <w:uiPriority w:val="39"/>
    <w:qFormat/>
    <w:rsid w:val="00F9717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f2"/>
    <w:qFormat/>
    <w:rsid w:val="00F9717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f2"/>
    <w:qFormat/>
    <w:rsid w:val="00F9717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ff2"/>
    <w:uiPriority w:val="39"/>
    <w:qFormat/>
    <w:rsid w:val="00F97171"/>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f2"/>
    <w:qFormat/>
    <w:rsid w:val="00F9717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f2"/>
    <w:qFormat/>
    <w:rsid w:val="00F9717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f2"/>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f2"/>
    <w:qFormat/>
    <w:rsid w:val="00F9717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f2"/>
    <w:uiPriority w:val="39"/>
    <w:qFormat/>
    <w:rsid w:val="00F9717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f2"/>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ff2"/>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f2"/>
    <w:qFormat/>
    <w:rsid w:val="00F9717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f2"/>
    <w:uiPriority w:val="39"/>
    <w:qFormat/>
    <w:rsid w:val="00F9717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f2"/>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f2"/>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f2"/>
    <w:qFormat/>
    <w:rsid w:val="00F9717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f2"/>
    <w:uiPriority w:val="39"/>
    <w:qFormat/>
    <w:rsid w:val="00F9717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f2"/>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f2"/>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
    <w:name w:val="网格型 13"/>
    <w:basedOn w:val="a4"/>
    <w:next w:val="1f0"/>
    <w:qFormat/>
    <w:rsid w:val="00F97171"/>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F97171"/>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F97171"/>
    <w:rPr>
      <w:rFonts w:ascii="Times New Roman" w:eastAsia="MS Mincho" w:hAnsi="Times New Roman"/>
      <w:lang w:val="en-US" w:eastAsia="zh-CN"/>
    </w:rPr>
    <w:tblPr/>
  </w:style>
  <w:style w:type="table" w:customStyle="1" w:styleId="TableGrid541">
    <w:name w:val="Table Grid541"/>
    <w:basedOn w:val="a4"/>
    <w:uiPriority w:val="39"/>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F9717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F97171"/>
    <w:rPr>
      <w:rFonts w:ascii="Times New Roman" w:eastAsia="MS Mincho" w:hAnsi="Times New Roman"/>
      <w:lang w:val="en-US" w:eastAsia="zh-CN"/>
    </w:rPr>
    <w:tblPr/>
  </w:style>
  <w:style w:type="table" w:customStyle="1" w:styleId="TableGrid5111">
    <w:name w:val="Table Grid5111"/>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F9717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F9717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F9717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F9717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F9717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F9717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F9717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F9717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F9717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F9717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F9717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F9717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F9717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F9717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F9717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F97171"/>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F9717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F9717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F9717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F9717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F9717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F9717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F9717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F9717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F9717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F9717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F9717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F9717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F9717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F9717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F9717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F9717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F9717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F9717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F9717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F97171"/>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F97171"/>
    <w:pPr>
      <w:overflowPunct w:val="0"/>
      <w:autoSpaceDE w:val="0"/>
      <w:autoSpaceDN w:val="0"/>
      <w:adjustRightInd w:val="0"/>
      <w:textAlignment w:val="baseline"/>
    </w:pPr>
    <w:rPr>
      <w:lang w:eastAsia="en-GB"/>
    </w:rPr>
  </w:style>
  <w:style w:type="paragraph" w:customStyle="1" w:styleId="Header7">
    <w:name w:val="Header 7"/>
    <w:basedOn w:val="H6"/>
    <w:rsid w:val="00F97171"/>
    <w:pPr>
      <w:overflowPunct w:val="0"/>
      <w:autoSpaceDE w:val="0"/>
      <w:autoSpaceDN w:val="0"/>
      <w:adjustRightInd w:val="0"/>
      <w:textAlignment w:val="baseline"/>
    </w:pPr>
    <w:rPr>
      <w:lang w:eastAsia="en-GB"/>
    </w:rPr>
  </w:style>
  <w:style w:type="paragraph" w:customStyle="1" w:styleId="TOC94">
    <w:name w:val="TOC 94"/>
    <w:basedOn w:val="TOC8"/>
    <w:qFormat/>
    <w:rsid w:val="00F97171"/>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F97171"/>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F97171"/>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F9717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F97171"/>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e"/>
    <w:qFormat/>
    <w:rsid w:val="00F97171"/>
    <w:pPr>
      <w:numPr>
        <w:numId w:val="21"/>
      </w:numPr>
      <w:tabs>
        <w:tab w:val="clear" w:pos="2160"/>
        <w:tab w:val="left" w:pos="794"/>
        <w:tab w:val="left" w:pos="1191"/>
        <w:tab w:val="left" w:pos="1588"/>
        <w:tab w:val="left" w:pos="1985"/>
      </w:tabs>
      <w:spacing w:before="240" w:after="0"/>
      <w:ind w:left="3238" w:firstLine="0"/>
    </w:pPr>
    <w:rPr>
      <w:rFonts w:eastAsia="宋体"/>
      <w:sz w:val="24"/>
      <w:lang w:eastAsia="en-GB"/>
    </w:rPr>
  </w:style>
  <w:style w:type="character" w:customStyle="1" w:styleId="B12">
    <w:name w:val="B1 (文字)"/>
    <w:rsid w:val="00F97171"/>
    <w:rPr>
      <w:lang w:val="en-GB" w:eastAsia="ja-JP" w:bidi="ar-SA"/>
    </w:rPr>
  </w:style>
  <w:style w:type="paragraph" w:customStyle="1" w:styleId="a1">
    <w:name w:val="参考文献"/>
    <w:basedOn w:val="a2"/>
    <w:qFormat/>
    <w:rsid w:val="00F97171"/>
    <w:pPr>
      <w:keepLines/>
      <w:numPr>
        <w:numId w:val="22"/>
      </w:numPr>
      <w:overflowPunct w:val="0"/>
      <w:autoSpaceDE w:val="0"/>
      <w:autoSpaceDN w:val="0"/>
      <w:adjustRightInd w:val="0"/>
      <w:spacing w:after="0"/>
      <w:textAlignment w:val="baseline"/>
    </w:pPr>
    <w:rPr>
      <w:rFonts w:eastAsia="MS Mincho"/>
      <w:lang w:eastAsia="en-GB"/>
    </w:rPr>
  </w:style>
  <w:style w:type="paragraph" w:customStyle="1" w:styleId="3GPP">
    <w:name w:val="3GPP 正文"/>
    <w:basedOn w:val="a2"/>
    <w:link w:val="3GPPChar"/>
    <w:qFormat/>
    <w:rsid w:val="00F97171"/>
    <w:pPr>
      <w:overflowPunct w:val="0"/>
      <w:autoSpaceDE w:val="0"/>
      <w:autoSpaceDN w:val="0"/>
      <w:adjustRightInd w:val="0"/>
      <w:textAlignment w:val="baseline"/>
    </w:pPr>
    <w:rPr>
      <w:rFonts w:eastAsia="宋体"/>
      <w:lang w:eastAsia="ja-JP"/>
    </w:rPr>
  </w:style>
  <w:style w:type="character" w:customStyle="1" w:styleId="3GPPChar">
    <w:name w:val="3GPP 正文 Char"/>
    <w:link w:val="3GPP"/>
    <w:rsid w:val="00F97171"/>
    <w:rPr>
      <w:rFonts w:ascii="Times New Roman" w:eastAsia="宋体" w:hAnsi="Times New Roman"/>
      <w:lang w:val="en-GB" w:eastAsia="ja-JP"/>
    </w:rPr>
  </w:style>
  <w:style w:type="paragraph" w:customStyle="1" w:styleId="00BodyText">
    <w:name w:val="00 BodyText"/>
    <w:basedOn w:val="a2"/>
    <w:qFormat/>
    <w:rsid w:val="00F97171"/>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ffffe">
    <w:name w:val="??"/>
    <w:qFormat/>
    <w:rsid w:val="00F97171"/>
    <w:pPr>
      <w:widowControl w:val="0"/>
    </w:pPr>
    <w:rPr>
      <w:rFonts w:ascii="Times New Roman" w:eastAsia="Malgun Gothic" w:hAnsi="Times New Roman"/>
      <w:lang w:val="en-US" w:eastAsia="en-US"/>
    </w:rPr>
  </w:style>
  <w:style w:type="paragraph" w:customStyle="1" w:styleId="2f3">
    <w:name w:val="??? 2"/>
    <w:basedOn w:val="affffe"/>
    <w:next w:val="affffe"/>
    <w:qFormat/>
    <w:rsid w:val="00F97171"/>
    <w:pPr>
      <w:keepNext/>
    </w:pPr>
    <w:rPr>
      <w:rFonts w:ascii="Arial" w:hAnsi="Arial"/>
      <w:b/>
      <w:sz w:val="24"/>
    </w:rPr>
  </w:style>
  <w:style w:type="paragraph" w:customStyle="1" w:styleId="Norma">
    <w:name w:val="Norma"/>
    <w:basedOn w:val="11"/>
    <w:qFormat/>
    <w:rsid w:val="00F97171"/>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F97171"/>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aliases w:val="Block_Text Char,np Char,b Char"/>
    <w:link w:val="11BodyText"/>
    <w:uiPriority w:val="99"/>
    <w:rsid w:val="00F97171"/>
    <w:rPr>
      <w:rFonts w:ascii="Arial" w:eastAsia="宋体" w:hAnsi="Arial"/>
      <w:lang w:val="en-US" w:eastAsia="en-GB"/>
    </w:rPr>
  </w:style>
  <w:style w:type="paragraph" w:customStyle="1" w:styleId="AL">
    <w:name w:val="AL"/>
    <w:basedOn w:val="TAL"/>
    <w:qFormat/>
    <w:rsid w:val="00F97171"/>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qFormat/>
    <w:rsid w:val="00F9717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F97171"/>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F97171"/>
    <w:rPr>
      <w:rFonts w:ascii="Arial" w:eastAsia="MS Mincho" w:hAnsi="Arial"/>
      <w:lang w:val="en-US" w:eastAsia="en-GB"/>
    </w:rPr>
  </w:style>
  <w:style w:type="paragraph" w:customStyle="1" w:styleId="3GPPHeader">
    <w:name w:val="3GPP_Header"/>
    <w:basedOn w:val="a2"/>
    <w:qFormat/>
    <w:rsid w:val="00F97171"/>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e"/>
    <w:link w:val="IvDInstructiontextChar"/>
    <w:uiPriority w:val="99"/>
    <w:qFormat/>
    <w:rsid w:val="00F9717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spacing w:val="2"/>
      <w:sz w:val="18"/>
      <w:szCs w:val="18"/>
      <w:lang w:val="en-US" w:eastAsia="en-GB"/>
    </w:rPr>
  </w:style>
  <w:style w:type="character" w:customStyle="1" w:styleId="IvDInstructiontextChar">
    <w:name w:val="IvD Instructiontext Char"/>
    <w:link w:val="IvDInstructiontext"/>
    <w:uiPriority w:val="99"/>
    <w:rsid w:val="00F97171"/>
    <w:rPr>
      <w:rFonts w:ascii="Arial" w:eastAsia="Malgun Gothic" w:hAnsi="Arial"/>
      <w:i/>
      <w:color w:val="7F7F7F"/>
      <w:spacing w:val="2"/>
      <w:sz w:val="18"/>
      <w:szCs w:val="18"/>
      <w:lang w:val="en-US" w:eastAsia="en-GB"/>
    </w:rPr>
  </w:style>
  <w:style w:type="paragraph" w:customStyle="1" w:styleId="IvDbodytext">
    <w:name w:val="IvD bodytext"/>
    <w:basedOn w:val="afe"/>
    <w:link w:val="IvDbodytextChar"/>
    <w:qFormat/>
    <w:rsid w:val="00F9717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eastAsia="en-GB"/>
    </w:rPr>
  </w:style>
  <w:style w:type="character" w:customStyle="1" w:styleId="IvDbodytextChar">
    <w:name w:val="IvD bodytext Char"/>
    <w:link w:val="IvDbodytext"/>
    <w:rsid w:val="00F97171"/>
    <w:rPr>
      <w:rFonts w:ascii="Arial" w:eastAsia="Malgun Gothic" w:hAnsi="Arial"/>
      <w:spacing w:val="2"/>
      <w:lang w:val="en-US" w:eastAsia="en-GB"/>
    </w:rPr>
  </w:style>
  <w:style w:type="character" w:customStyle="1" w:styleId="tgc">
    <w:name w:val="_tgc"/>
    <w:rsid w:val="00F97171"/>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F97171"/>
    <w:rPr>
      <w:rFonts w:ascii="Arial" w:hAnsi="Arial"/>
      <w:sz w:val="28"/>
      <w:lang w:val="en-GB" w:eastAsia="en-US"/>
    </w:rPr>
  </w:style>
  <w:style w:type="paragraph" w:customStyle="1" w:styleId="AC0">
    <w:name w:val="AC"/>
    <w:basedOn w:val="a2"/>
    <w:qFormat/>
    <w:rsid w:val="00F97171"/>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0">
    <w:name w:val="网格型1111"/>
    <w:basedOn w:val="a4"/>
    <w:qFormat/>
    <w:rsid w:val="00F9717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F9717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4"/>
    <w:qFormat/>
    <w:rsid w:val="00F9717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F9717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F9717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F9717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F9717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F9717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4"/>
    <w:next w:val="aff2"/>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4"/>
    <w:uiPriority w:val="39"/>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a4"/>
    <w:qFormat/>
    <w:rsid w:val="00F9717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a4"/>
    <w:qFormat/>
    <w:rsid w:val="00F9717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next w:val="aff2"/>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a4"/>
    <w:next w:val="aff2"/>
    <w:qFormat/>
    <w:rsid w:val="00F9717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f2"/>
    <w:qFormat/>
    <w:rsid w:val="00F9717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4"/>
    <w:next w:val="aff2"/>
    <w:qFormat/>
    <w:rsid w:val="00F9717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f2"/>
    <w:qFormat/>
    <w:rsid w:val="00F9717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f2"/>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f2"/>
    <w:qFormat/>
    <w:rsid w:val="00F9717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f2"/>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4"/>
    <w:next w:val="aff2"/>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rsid w:val="00F97171"/>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3">
    <w:name w:val="题注1"/>
    <w:basedOn w:val="a2"/>
    <w:next w:val="a2"/>
    <w:rsid w:val="00F97171"/>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4">
    <w:name w:val="图表目录1"/>
    <w:basedOn w:val="a2"/>
    <w:next w:val="a2"/>
    <w:rsid w:val="00F97171"/>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
    <w:name w:val="Char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5">
    <w:name w:val="Char Char15"/>
    <w:rsid w:val="00F97171"/>
    <w:rPr>
      <w:lang w:val="en-GB" w:eastAsia="ja-JP" w:bidi="ar-SA"/>
    </w:rPr>
  </w:style>
  <w:style w:type="paragraph" w:customStyle="1" w:styleId="1Char5">
    <w:name w:val="(文字) (文字)1 Char (文字) (文字)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rsid w:val="00F97171"/>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F97171"/>
    <w:rPr>
      <w:rFonts w:ascii="Calibri Light" w:hAnsi="Calibri Light"/>
      <w:lang w:val="nb-NO" w:eastAsia="ja-JP" w:bidi="ar-SA"/>
    </w:rPr>
  </w:style>
  <w:style w:type="paragraph" w:customStyle="1" w:styleId="CharCharCharCharCharChar5">
    <w:name w:val="Char Char Char Char Char Char5"/>
    <w:semiHidden/>
    <w:rsid w:val="00F9717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3">
    <w:name w:val="(文字) (文字)9"/>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4">
    <w:name w:val="(文字) (文字)2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2">
    <w:name w:val="(文字) (文字)3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2">
    <w:name w:val="(文字) (文字)4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2">
    <w:name w:val="(文字) (文字)1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F97171"/>
    <w:rPr>
      <w:rFonts w:ascii="Intel Clear" w:hAnsi="Intel Clear" w:cs="Intel Clear"/>
      <w:shd w:val="clear" w:color="auto" w:fill="000080"/>
      <w:lang w:val="en-GB" w:eastAsia="en-US"/>
    </w:rPr>
  </w:style>
  <w:style w:type="character" w:customStyle="1" w:styleId="ZchnZchn55">
    <w:name w:val="Zchn Zchn55"/>
    <w:rsid w:val="00F97171"/>
    <w:rPr>
      <w:rFonts w:ascii="Calibri Light" w:eastAsia="Calibri Light" w:hAnsi="Calibri Light"/>
      <w:lang w:val="nb-NO" w:eastAsia="en-US" w:bidi="ar-SA"/>
    </w:rPr>
  </w:style>
  <w:style w:type="character" w:customStyle="1" w:styleId="CharChar105">
    <w:name w:val="Char Char105"/>
    <w:semiHidden/>
    <w:rsid w:val="00F97171"/>
    <w:rPr>
      <w:rFonts w:ascii="Intel Clear" w:hAnsi="Intel Clear"/>
      <w:lang w:val="en-GB" w:eastAsia="en-US"/>
    </w:rPr>
  </w:style>
  <w:style w:type="character" w:customStyle="1" w:styleId="CharChar95">
    <w:name w:val="Char Char95"/>
    <w:semiHidden/>
    <w:rsid w:val="00F97171"/>
    <w:rPr>
      <w:rFonts w:ascii="Intel Clear" w:hAnsi="Intel Clear" w:cs="Intel Clear"/>
      <w:sz w:val="16"/>
      <w:szCs w:val="16"/>
      <w:lang w:val="en-GB" w:eastAsia="en-US"/>
    </w:rPr>
  </w:style>
  <w:style w:type="character" w:customStyle="1" w:styleId="CharChar85">
    <w:name w:val="Char Char85"/>
    <w:semiHidden/>
    <w:rsid w:val="00F97171"/>
    <w:rPr>
      <w:rFonts w:ascii="Intel Clear" w:hAnsi="Intel Clear"/>
      <w:b/>
      <w:bCs/>
      <w:lang w:val="en-GB" w:eastAsia="en-US"/>
    </w:rPr>
  </w:style>
  <w:style w:type="paragraph" w:customStyle="1" w:styleId="1CharChar1Char5">
    <w:name w:val="(文字) (文字)1 Char (文字) (文字) Char (文字) (文字)1 Char (文字) (文字)5"/>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TOC8"/>
    <w:rsid w:val="00F97171"/>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4">
    <w:name w:val="题注2"/>
    <w:basedOn w:val="a2"/>
    <w:next w:val="a2"/>
    <w:rsid w:val="00F97171"/>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5">
    <w:name w:val="图表目录2"/>
    <w:basedOn w:val="a2"/>
    <w:next w:val="a2"/>
    <w:rsid w:val="00F97171"/>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F97171"/>
    <w:rPr>
      <w:rFonts w:ascii="Intel Clear" w:hAnsi="Intel Clear"/>
      <w:sz w:val="36"/>
      <w:lang w:val="en-GB" w:eastAsia="en-US" w:bidi="ar-SA"/>
    </w:rPr>
  </w:style>
  <w:style w:type="character" w:customStyle="1" w:styleId="CharChar285">
    <w:name w:val="Char Char285"/>
    <w:rsid w:val="00F97171"/>
    <w:rPr>
      <w:rFonts w:ascii="Intel Clear" w:hAnsi="Intel Clear"/>
      <w:sz w:val="32"/>
      <w:lang w:val="en-GB"/>
    </w:rPr>
  </w:style>
  <w:style w:type="paragraph" w:customStyle="1" w:styleId="CharCharCharCharChar4">
    <w:name w:val="Char Char Char Char Char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
    <w:name w:val="Char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4">
    <w:name w:val="Char Char14"/>
    <w:rsid w:val="00F97171"/>
    <w:rPr>
      <w:lang w:val="en-GB" w:eastAsia="ja-JP" w:bidi="ar-SA"/>
    </w:rPr>
  </w:style>
  <w:style w:type="paragraph" w:customStyle="1" w:styleId="1Char4">
    <w:name w:val="(文字) (文字)1 Char (文字) (文字)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rsid w:val="00F97171"/>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F97171"/>
    <w:rPr>
      <w:rFonts w:ascii="Calibri Light" w:hAnsi="Calibri Light"/>
      <w:lang w:val="nb-NO" w:eastAsia="ja-JP" w:bidi="ar-SA"/>
    </w:rPr>
  </w:style>
  <w:style w:type="paragraph" w:customStyle="1" w:styleId="CharCharCharCharCharChar4">
    <w:name w:val="Char Char Char Char Char Char4"/>
    <w:semiHidden/>
    <w:rsid w:val="00F9717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4">
    <w:name w:val="(文字) (文字)8"/>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4">
    <w:name w:val="(文字) (文字)2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2">
    <w:name w:val="(文字) (文字)3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2">
    <w:name w:val="(文字) (文字)4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F97171"/>
    <w:rPr>
      <w:rFonts w:ascii="Intel Clear" w:hAnsi="Intel Clear" w:cs="Intel Clear"/>
      <w:shd w:val="clear" w:color="auto" w:fill="000080"/>
      <w:lang w:val="en-GB" w:eastAsia="en-US"/>
    </w:rPr>
  </w:style>
  <w:style w:type="character" w:customStyle="1" w:styleId="ZchnZchn54">
    <w:name w:val="Zchn Zchn54"/>
    <w:rsid w:val="00F97171"/>
    <w:rPr>
      <w:rFonts w:ascii="Calibri Light" w:eastAsia="Calibri Light" w:hAnsi="Calibri Light"/>
      <w:lang w:val="nb-NO" w:eastAsia="en-US" w:bidi="ar-SA"/>
    </w:rPr>
  </w:style>
  <w:style w:type="character" w:customStyle="1" w:styleId="CharChar104">
    <w:name w:val="Char Char104"/>
    <w:semiHidden/>
    <w:rsid w:val="00F97171"/>
    <w:rPr>
      <w:rFonts w:ascii="Intel Clear" w:hAnsi="Intel Clear"/>
      <w:lang w:val="en-GB" w:eastAsia="en-US"/>
    </w:rPr>
  </w:style>
  <w:style w:type="character" w:customStyle="1" w:styleId="CharChar94">
    <w:name w:val="Char Char94"/>
    <w:semiHidden/>
    <w:rsid w:val="00F97171"/>
    <w:rPr>
      <w:rFonts w:ascii="Intel Clear" w:hAnsi="Intel Clear" w:cs="Intel Clear"/>
      <w:sz w:val="16"/>
      <w:szCs w:val="16"/>
      <w:lang w:val="en-GB" w:eastAsia="en-US"/>
    </w:rPr>
  </w:style>
  <w:style w:type="character" w:customStyle="1" w:styleId="CharChar84">
    <w:name w:val="Char Char84"/>
    <w:semiHidden/>
    <w:rsid w:val="00F97171"/>
    <w:rPr>
      <w:rFonts w:ascii="Intel Clear" w:hAnsi="Intel Clear"/>
      <w:b/>
      <w:bCs/>
      <w:lang w:val="en-GB" w:eastAsia="en-US"/>
    </w:rPr>
  </w:style>
  <w:style w:type="paragraph" w:customStyle="1" w:styleId="1CharChar1Char4">
    <w:name w:val="(文字) (文字)1 Char (文字) (文字) Char (文字) (文字)1 Char (文字) (文字)4"/>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0">
    <w:name w:val="目录 93"/>
    <w:basedOn w:val="TOC8"/>
    <w:rsid w:val="00F97171"/>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e">
    <w:name w:val="题注3"/>
    <w:basedOn w:val="a2"/>
    <w:next w:val="a2"/>
    <w:rsid w:val="00F97171"/>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
    <w:name w:val="图表目录3"/>
    <w:basedOn w:val="a2"/>
    <w:next w:val="a2"/>
    <w:rsid w:val="00F97171"/>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F97171"/>
    <w:rPr>
      <w:rFonts w:ascii="Intel Clear" w:hAnsi="Intel Clear"/>
      <w:sz w:val="36"/>
      <w:lang w:val="en-GB" w:eastAsia="en-US" w:bidi="ar-SA"/>
    </w:rPr>
  </w:style>
  <w:style w:type="character" w:customStyle="1" w:styleId="CharChar284">
    <w:name w:val="Char Char284"/>
    <w:rsid w:val="00F97171"/>
    <w:rPr>
      <w:rFonts w:ascii="Intel Clear" w:hAnsi="Intel Clear"/>
      <w:sz w:val="32"/>
      <w:lang w:val="en-GB"/>
    </w:rPr>
  </w:style>
  <w:style w:type="paragraph" w:customStyle="1" w:styleId="CharCharCharCharChar3">
    <w:name w:val="Char Char Char Char Char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
    <w:name w:val="(文字) (文字)1 Char (文字) (文字)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rsid w:val="00F97171"/>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F97171"/>
    <w:rPr>
      <w:rFonts w:ascii="Calibri Light" w:hAnsi="Calibri Light"/>
      <w:lang w:val="nb-NO" w:eastAsia="ja-JP" w:bidi="ar-SA"/>
    </w:rPr>
  </w:style>
  <w:style w:type="paragraph" w:customStyle="1" w:styleId="CharCharCharCharCharChar3">
    <w:name w:val="Char Char Char Char Char Char3"/>
    <w:semiHidden/>
    <w:rsid w:val="00F9717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3">
    <w:name w:val="(文字) (文字)7"/>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4">
    <w:name w:val="(文字) (文字)2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3">
    <w:name w:val="(文字) (文字)1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F97171"/>
    <w:rPr>
      <w:rFonts w:ascii="Intel Clear" w:hAnsi="Intel Clear" w:cs="Intel Clear"/>
      <w:shd w:val="clear" w:color="auto" w:fill="000080"/>
      <w:lang w:val="en-GB" w:eastAsia="en-US"/>
    </w:rPr>
  </w:style>
  <w:style w:type="character" w:customStyle="1" w:styleId="ZchnZchn53">
    <w:name w:val="Zchn Zchn53"/>
    <w:rsid w:val="00F97171"/>
    <w:rPr>
      <w:rFonts w:ascii="Calibri Light" w:eastAsia="Calibri Light" w:hAnsi="Calibri Light"/>
      <w:lang w:val="nb-NO" w:eastAsia="en-US" w:bidi="ar-SA"/>
    </w:rPr>
  </w:style>
  <w:style w:type="character" w:customStyle="1" w:styleId="CharChar103">
    <w:name w:val="Char Char103"/>
    <w:semiHidden/>
    <w:rsid w:val="00F97171"/>
    <w:rPr>
      <w:rFonts w:ascii="Intel Clear" w:hAnsi="Intel Clear"/>
      <w:lang w:val="en-GB" w:eastAsia="en-US"/>
    </w:rPr>
  </w:style>
  <w:style w:type="character" w:customStyle="1" w:styleId="CharChar93">
    <w:name w:val="Char Char93"/>
    <w:semiHidden/>
    <w:rsid w:val="00F97171"/>
    <w:rPr>
      <w:rFonts w:ascii="Intel Clear" w:hAnsi="Intel Clear" w:cs="Intel Clear"/>
      <w:sz w:val="16"/>
      <w:szCs w:val="16"/>
      <w:lang w:val="en-GB" w:eastAsia="en-US"/>
    </w:rPr>
  </w:style>
  <w:style w:type="character" w:customStyle="1" w:styleId="CharChar83">
    <w:name w:val="Char Char83"/>
    <w:semiHidden/>
    <w:rsid w:val="00F97171"/>
    <w:rPr>
      <w:rFonts w:ascii="Intel Clear" w:hAnsi="Intel Clear"/>
      <w:b/>
      <w:bCs/>
      <w:lang w:val="en-GB" w:eastAsia="en-US"/>
    </w:rPr>
  </w:style>
  <w:style w:type="paragraph" w:customStyle="1" w:styleId="1CharChar1Char3">
    <w:name w:val="(文字) (文字)1 Char (文字) (文字) Char (文字) (文字)1 Char (文字) (文字)3"/>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TOC8"/>
    <w:rsid w:val="00F97171"/>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rsid w:val="00F97171"/>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rsid w:val="00F97171"/>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F97171"/>
    <w:rPr>
      <w:rFonts w:ascii="Intel Clear" w:hAnsi="Intel Clear"/>
      <w:sz w:val="36"/>
      <w:lang w:val="en-GB" w:eastAsia="en-US" w:bidi="ar-SA"/>
    </w:rPr>
  </w:style>
  <w:style w:type="character" w:customStyle="1" w:styleId="CharChar283">
    <w:name w:val="Char Char283"/>
    <w:rsid w:val="00F97171"/>
    <w:rPr>
      <w:rFonts w:ascii="Intel Clear" w:hAnsi="Intel Clear"/>
      <w:sz w:val="32"/>
      <w:lang w:val="en-GB"/>
    </w:rPr>
  </w:style>
  <w:style w:type="paragraph" w:customStyle="1" w:styleId="95">
    <w:name w:val="目录 95"/>
    <w:basedOn w:val="TOC8"/>
    <w:rsid w:val="00F97171"/>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rsid w:val="00F97171"/>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rsid w:val="00F97171"/>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rsid w:val="00F9717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6">
    <w:name w:val="目录 96"/>
    <w:basedOn w:val="TOC8"/>
    <w:rsid w:val="00F97171"/>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rsid w:val="00F97171"/>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rsid w:val="00F97171"/>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830">
    <w:name w:val="网格型83"/>
    <w:basedOn w:val="a4"/>
    <w:next w:val="aff2"/>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4"/>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3"/>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f2"/>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4"/>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a4"/>
    <w:uiPriority w:val="39"/>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4"/>
    <w:uiPriority w:val="39"/>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4"/>
    <w:qFormat/>
    <w:rsid w:val="00F9717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3">
    <w:name w:val="Table Grid532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3">
    <w:name w:val="Table Grid623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3">
    <w:name w:val="Table Grid533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3">
    <w:name w:val="Table Grid633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网格型13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3">
    <w:name w:val="Table Grid614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3">
    <w:name w:val="Table Grid624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3">
    <w:name w:val="Table Grid534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3">
    <w:name w:val="Table Grid634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a4"/>
    <w:uiPriority w:val="39"/>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a4"/>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网格型143"/>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2">
    <w:name w:val="Table Grid625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
    <w:name w:val="Table Grid535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2">
    <w:name w:val="Table Grid635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网格型222"/>
    <w:basedOn w:val="a4"/>
    <w:qFormat/>
    <w:rsid w:val="00F9717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2">
    <w:name w:val="Table Grid114112"/>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2">
    <w:name w:val="Table Grid41311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2">
    <w:name w:val="Table Grid111411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2">
    <w:name w:val="Table Grid616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2">
    <w:name w:val="Table Grid1126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2">
    <w:name w:val="Table Grid11126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2">
    <w:name w:val="Table Grid106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2">
    <w:name w:val="Table Grid436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2">
    <w:name w:val="Table Grid626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2">
    <w:name w:val="Table Grid1136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2">
    <w:name w:val="Table Grid4126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2">
    <w:name w:val="Table Grid11136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2">
    <w:name w:val="Table Grid166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2">
    <w:name w:val="Table Grid446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
    <w:name w:val="Table Grid536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2">
    <w:name w:val="Table Grid636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2">
    <w:name w:val="Table Grid11462"/>
    <w:basedOn w:val="a4"/>
    <w:uiPriority w:val="39"/>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2">
    <w:name w:val="Table Grid41362"/>
    <w:basedOn w:val="a4"/>
    <w:qFormat/>
    <w:rsid w:val="00F9717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2">
    <w:name w:val="Table Grid11146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网格型232"/>
    <w:basedOn w:val="a4"/>
    <w:qFormat/>
    <w:rsid w:val="00F9717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a4"/>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2">
    <w:name w:val="Table Grid53122"/>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2">
    <w:name w:val="Table Grid6312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2">
    <w:name w:val="Table Grid114122"/>
    <w:basedOn w:val="a4"/>
    <w:uiPriority w:val="39"/>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2">
    <w:name w:val="Table Grid41312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2">
    <w:name w:val="Table Grid1114122"/>
    <w:basedOn w:val="a4"/>
    <w:qFormat/>
    <w:rsid w:val="00F9717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网格型84"/>
    <w:basedOn w:val="a4"/>
    <w:next w:val="aff2"/>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a4"/>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4"/>
    <w:basedOn w:val="a4"/>
    <w:qFormat/>
    <w:rsid w:val="00F9717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a4"/>
    <w:next w:val="aff2"/>
    <w:qFormat/>
    <w:rsid w:val="00F9717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f2"/>
    <w:qFormat/>
    <w:rsid w:val="00F9717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f2"/>
    <w:uiPriority w:val="39"/>
    <w:qFormat/>
    <w:rsid w:val="00F9717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4"/>
    <w:next w:val="aff2"/>
    <w:qFormat/>
    <w:rsid w:val="00F9717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f2"/>
    <w:qFormat/>
    <w:rsid w:val="00F9717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f2"/>
    <w:qFormat/>
    <w:rsid w:val="00F9717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f2"/>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f2"/>
    <w:uiPriority w:val="39"/>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f2"/>
    <w:qFormat/>
    <w:rsid w:val="00F9717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f2"/>
    <w:qFormat/>
    <w:rsid w:val="00F9717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f2"/>
    <w:qFormat/>
    <w:rsid w:val="00F9717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f2"/>
    <w:qFormat/>
    <w:rsid w:val="00F9717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4"/>
    <w:next w:val="aff2"/>
    <w:qFormat/>
    <w:rsid w:val="00F9717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F9717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
    <w:name w:val="No List1"/>
    <w:next w:val="a5"/>
    <w:uiPriority w:val="99"/>
    <w:semiHidden/>
    <w:unhideWhenUsed/>
    <w:rsid w:val="008317A9"/>
  </w:style>
  <w:style w:type="numbering" w:customStyle="1" w:styleId="NoList2">
    <w:name w:val="No List2"/>
    <w:next w:val="a5"/>
    <w:uiPriority w:val="99"/>
    <w:semiHidden/>
    <w:unhideWhenUsed/>
    <w:rsid w:val="008317A9"/>
  </w:style>
  <w:style w:type="numbering" w:customStyle="1" w:styleId="NoList3">
    <w:name w:val="No List3"/>
    <w:next w:val="a5"/>
    <w:uiPriority w:val="99"/>
    <w:semiHidden/>
    <w:unhideWhenUsed/>
    <w:rsid w:val="008317A9"/>
  </w:style>
  <w:style w:type="numbering" w:customStyle="1" w:styleId="NoList4">
    <w:name w:val="No List4"/>
    <w:next w:val="a5"/>
    <w:uiPriority w:val="99"/>
    <w:semiHidden/>
    <w:unhideWhenUsed/>
    <w:rsid w:val="008317A9"/>
  </w:style>
  <w:style w:type="numbering" w:customStyle="1" w:styleId="NoList5">
    <w:name w:val="No List5"/>
    <w:next w:val="a5"/>
    <w:uiPriority w:val="99"/>
    <w:semiHidden/>
    <w:unhideWhenUsed/>
    <w:rsid w:val="008317A9"/>
  </w:style>
  <w:style w:type="numbering" w:customStyle="1" w:styleId="NoList11">
    <w:name w:val="No List11"/>
    <w:next w:val="a5"/>
    <w:uiPriority w:val="99"/>
    <w:semiHidden/>
    <w:unhideWhenUsed/>
    <w:rsid w:val="008317A9"/>
  </w:style>
  <w:style w:type="numbering" w:customStyle="1" w:styleId="NoList21">
    <w:name w:val="No List21"/>
    <w:next w:val="a5"/>
    <w:uiPriority w:val="99"/>
    <w:semiHidden/>
    <w:unhideWhenUsed/>
    <w:rsid w:val="008317A9"/>
  </w:style>
  <w:style w:type="numbering" w:customStyle="1" w:styleId="NoList31">
    <w:name w:val="No List31"/>
    <w:next w:val="a5"/>
    <w:uiPriority w:val="99"/>
    <w:semiHidden/>
    <w:unhideWhenUsed/>
    <w:rsid w:val="008317A9"/>
  </w:style>
  <w:style w:type="numbering" w:customStyle="1" w:styleId="NoList41">
    <w:name w:val="No List41"/>
    <w:next w:val="a5"/>
    <w:uiPriority w:val="99"/>
    <w:semiHidden/>
    <w:unhideWhenUsed/>
    <w:rsid w:val="008317A9"/>
  </w:style>
  <w:style w:type="numbering" w:customStyle="1" w:styleId="NoList6">
    <w:name w:val="No List6"/>
    <w:next w:val="a5"/>
    <w:uiPriority w:val="99"/>
    <w:semiHidden/>
    <w:unhideWhenUsed/>
    <w:rsid w:val="008317A9"/>
  </w:style>
  <w:style w:type="numbering" w:customStyle="1" w:styleId="1f5">
    <w:name w:val="无列表1"/>
    <w:next w:val="a5"/>
    <w:uiPriority w:val="99"/>
    <w:semiHidden/>
    <w:rsid w:val="008317A9"/>
  </w:style>
  <w:style w:type="numbering" w:customStyle="1" w:styleId="1f6">
    <w:name w:val="リストなし1"/>
    <w:next w:val="a5"/>
    <w:uiPriority w:val="99"/>
    <w:semiHidden/>
    <w:unhideWhenUsed/>
    <w:rsid w:val="008317A9"/>
  </w:style>
  <w:style w:type="numbering" w:customStyle="1" w:styleId="116">
    <w:name w:val="无列表11"/>
    <w:next w:val="a5"/>
    <w:semiHidden/>
    <w:rsid w:val="008317A9"/>
  </w:style>
  <w:style w:type="numbering" w:customStyle="1" w:styleId="117">
    <w:name w:val="リストなし11"/>
    <w:next w:val="a5"/>
    <w:uiPriority w:val="99"/>
    <w:semiHidden/>
    <w:unhideWhenUsed/>
    <w:rsid w:val="008317A9"/>
  </w:style>
  <w:style w:type="numbering" w:customStyle="1" w:styleId="NoList111">
    <w:name w:val="No List111"/>
    <w:next w:val="a5"/>
    <w:uiPriority w:val="99"/>
    <w:semiHidden/>
    <w:unhideWhenUsed/>
    <w:rsid w:val="008317A9"/>
  </w:style>
  <w:style w:type="numbering" w:customStyle="1" w:styleId="NoList7">
    <w:name w:val="No List7"/>
    <w:next w:val="a5"/>
    <w:uiPriority w:val="99"/>
    <w:semiHidden/>
    <w:unhideWhenUsed/>
    <w:rsid w:val="008317A9"/>
  </w:style>
  <w:style w:type="numbering" w:customStyle="1" w:styleId="NoList12">
    <w:name w:val="No List12"/>
    <w:next w:val="a5"/>
    <w:uiPriority w:val="99"/>
    <w:semiHidden/>
    <w:unhideWhenUsed/>
    <w:rsid w:val="008317A9"/>
  </w:style>
  <w:style w:type="numbering" w:customStyle="1" w:styleId="NoList22">
    <w:name w:val="No List22"/>
    <w:next w:val="a5"/>
    <w:uiPriority w:val="99"/>
    <w:semiHidden/>
    <w:unhideWhenUsed/>
    <w:rsid w:val="008317A9"/>
  </w:style>
  <w:style w:type="numbering" w:customStyle="1" w:styleId="NoList32">
    <w:name w:val="No List32"/>
    <w:next w:val="a5"/>
    <w:uiPriority w:val="99"/>
    <w:semiHidden/>
    <w:unhideWhenUsed/>
    <w:rsid w:val="008317A9"/>
  </w:style>
  <w:style w:type="numbering" w:customStyle="1" w:styleId="NoList42">
    <w:name w:val="No List42"/>
    <w:next w:val="a5"/>
    <w:uiPriority w:val="99"/>
    <w:semiHidden/>
    <w:unhideWhenUsed/>
    <w:rsid w:val="008317A9"/>
  </w:style>
  <w:style w:type="numbering" w:customStyle="1" w:styleId="NoList51">
    <w:name w:val="No List51"/>
    <w:next w:val="a5"/>
    <w:uiPriority w:val="99"/>
    <w:semiHidden/>
    <w:unhideWhenUsed/>
    <w:rsid w:val="008317A9"/>
  </w:style>
  <w:style w:type="numbering" w:customStyle="1" w:styleId="NoList211">
    <w:name w:val="No List211"/>
    <w:next w:val="a5"/>
    <w:uiPriority w:val="99"/>
    <w:semiHidden/>
    <w:unhideWhenUsed/>
    <w:rsid w:val="008317A9"/>
  </w:style>
  <w:style w:type="numbering" w:customStyle="1" w:styleId="NoList311">
    <w:name w:val="No List311"/>
    <w:next w:val="a5"/>
    <w:uiPriority w:val="99"/>
    <w:semiHidden/>
    <w:unhideWhenUsed/>
    <w:rsid w:val="008317A9"/>
  </w:style>
  <w:style w:type="numbering" w:customStyle="1" w:styleId="NoList411">
    <w:name w:val="No List411"/>
    <w:next w:val="a5"/>
    <w:uiPriority w:val="99"/>
    <w:semiHidden/>
    <w:unhideWhenUsed/>
    <w:rsid w:val="008317A9"/>
  </w:style>
  <w:style w:type="numbering" w:customStyle="1" w:styleId="NoList61">
    <w:name w:val="No List61"/>
    <w:next w:val="a5"/>
    <w:uiPriority w:val="99"/>
    <w:semiHidden/>
    <w:unhideWhenUsed/>
    <w:rsid w:val="008317A9"/>
  </w:style>
  <w:style w:type="numbering" w:customStyle="1" w:styleId="1115">
    <w:name w:val="无列表111"/>
    <w:next w:val="a5"/>
    <w:semiHidden/>
    <w:rsid w:val="008317A9"/>
  </w:style>
  <w:style w:type="numbering" w:customStyle="1" w:styleId="NoList1111">
    <w:name w:val="No List1111"/>
    <w:next w:val="a5"/>
    <w:uiPriority w:val="99"/>
    <w:semiHidden/>
    <w:unhideWhenUsed/>
    <w:rsid w:val="008317A9"/>
  </w:style>
  <w:style w:type="numbering" w:customStyle="1" w:styleId="NoList71">
    <w:name w:val="No List71"/>
    <w:next w:val="a5"/>
    <w:uiPriority w:val="99"/>
    <w:semiHidden/>
    <w:unhideWhenUsed/>
    <w:rsid w:val="008317A9"/>
  </w:style>
  <w:style w:type="numbering" w:customStyle="1" w:styleId="NoList121">
    <w:name w:val="No List121"/>
    <w:next w:val="a5"/>
    <w:uiPriority w:val="99"/>
    <w:semiHidden/>
    <w:unhideWhenUsed/>
    <w:rsid w:val="008317A9"/>
  </w:style>
  <w:style w:type="numbering" w:customStyle="1" w:styleId="NoList221">
    <w:name w:val="No List221"/>
    <w:next w:val="a5"/>
    <w:uiPriority w:val="99"/>
    <w:semiHidden/>
    <w:unhideWhenUsed/>
    <w:rsid w:val="008317A9"/>
  </w:style>
  <w:style w:type="numbering" w:customStyle="1" w:styleId="NoList321">
    <w:name w:val="No List321"/>
    <w:next w:val="a5"/>
    <w:uiPriority w:val="99"/>
    <w:semiHidden/>
    <w:unhideWhenUsed/>
    <w:rsid w:val="008317A9"/>
  </w:style>
  <w:style w:type="numbering" w:customStyle="1" w:styleId="NoList8">
    <w:name w:val="No List8"/>
    <w:next w:val="a5"/>
    <w:uiPriority w:val="99"/>
    <w:semiHidden/>
    <w:unhideWhenUsed/>
    <w:rsid w:val="008317A9"/>
  </w:style>
  <w:style w:type="numbering" w:customStyle="1" w:styleId="NoList13">
    <w:name w:val="No List13"/>
    <w:next w:val="a5"/>
    <w:uiPriority w:val="99"/>
    <w:semiHidden/>
    <w:unhideWhenUsed/>
    <w:rsid w:val="008317A9"/>
  </w:style>
  <w:style w:type="numbering" w:customStyle="1" w:styleId="NoList23">
    <w:name w:val="No List23"/>
    <w:next w:val="a5"/>
    <w:uiPriority w:val="99"/>
    <w:semiHidden/>
    <w:unhideWhenUsed/>
    <w:rsid w:val="008317A9"/>
  </w:style>
  <w:style w:type="numbering" w:customStyle="1" w:styleId="NoList33">
    <w:name w:val="No List33"/>
    <w:next w:val="a5"/>
    <w:uiPriority w:val="99"/>
    <w:semiHidden/>
    <w:unhideWhenUsed/>
    <w:rsid w:val="008317A9"/>
  </w:style>
  <w:style w:type="numbering" w:customStyle="1" w:styleId="NoList43">
    <w:name w:val="No List43"/>
    <w:next w:val="a5"/>
    <w:uiPriority w:val="99"/>
    <w:semiHidden/>
    <w:unhideWhenUsed/>
    <w:rsid w:val="008317A9"/>
  </w:style>
  <w:style w:type="numbering" w:customStyle="1" w:styleId="NoList52">
    <w:name w:val="No List52"/>
    <w:next w:val="a5"/>
    <w:uiPriority w:val="99"/>
    <w:semiHidden/>
    <w:unhideWhenUsed/>
    <w:rsid w:val="008317A9"/>
  </w:style>
  <w:style w:type="numbering" w:customStyle="1" w:styleId="NoList62">
    <w:name w:val="No List62"/>
    <w:next w:val="a5"/>
    <w:uiPriority w:val="99"/>
    <w:semiHidden/>
    <w:unhideWhenUsed/>
    <w:rsid w:val="008317A9"/>
  </w:style>
  <w:style w:type="numbering" w:customStyle="1" w:styleId="NoList72">
    <w:name w:val="No List72"/>
    <w:next w:val="a5"/>
    <w:uiPriority w:val="99"/>
    <w:semiHidden/>
    <w:unhideWhenUsed/>
    <w:rsid w:val="008317A9"/>
  </w:style>
  <w:style w:type="numbering" w:customStyle="1" w:styleId="NoList81">
    <w:name w:val="No List81"/>
    <w:next w:val="a5"/>
    <w:uiPriority w:val="99"/>
    <w:semiHidden/>
    <w:unhideWhenUsed/>
    <w:rsid w:val="008317A9"/>
  </w:style>
  <w:style w:type="numbering" w:customStyle="1" w:styleId="NoList9">
    <w:name w:val="No List9"/>
    <w:next w:val="a5"/>
    <w:uiPriority w:val="99"/>
    <w:semiHidden/>
    <w:unhideWhenUsed/>
    <w:rsid w:val="008317A9"/>
  </w:style>
  <w:style w:type="numbering" w:customStyle="1" w:styleId="NoList112">
    <w:name w:val="No List112"/>
    <w:next w:val="a5"/>
    <w:uiPriority w:val="99"/>
    <w:semiHidden/>
    <w:unhideWhenUsed/>
    <w:rsid w:val="008317A9"/>
  </w:style>
  <w:style w:type="numbering" w:customStyle="1" w:styleId="NoList212">
    <w:name w:val="No List212"/>
    <w:next w:val="a5"/>
    <w:uiPriority w:val="99"/>
    <w:semiHidden/>
    <w:unhideWhenUsed/>
    <w:rsid w:val="008317A9"/>
  </w:style>
  <w:style w:type="numbering" w:customStyle="1" w:styleId="NoList312">
    <w:name w:val="No List312"/>
    <w:next w:val="a5"/>
    <w:uiPriority w:val="99"/>
    <w:semiHidden/>
    <w:unhideWhenUsed/>
    <w:rsid w:val="008317A9"/>
  </w:style>
  <w:style w:type="numbering" w:customStyle="1" w:styleId="NoList412">
    <w:name w:val="No List412"/>
    <w:next w:val="a5"/>
    <w:uiPriority w:val="99"/>
    <w:semiHidden/>
    <w:unhideWhenUsed/>
    <w:rsid w:val="008317A9"/>
  </w:style>
  <w:style w:type="numbering" w:customStyle="1" w:styleId="NoList511">
    <w:name w:val="No List511"/>
    <w:next w:val="a5"/>
    <w:uiPriority w:val="99"/>
    <w:semiHidden/>
    <w:unhideWhenUsed/>
    <w:rsid w:val="008317A9"/>
  </w:style>
  <w:style w:type="numbering" w:customStyle="1" w:styleId="NoList611">
    <w:name w:val="No List611"/>
    <w:next w:val="a5"/>
    <w:uiPriority w:val="99"/>
    <w:semiHidden/>
    <w:unhideWhenUsed/>
    <w:rsid w:val="008317A9"/>
  </w:style>
  <w:style w:type="numbering" w:customStyle="1" w:styleId="NoList711">
    <w:name w:val="No List711"/>
    <w:next w:val="a5"/>
    <w:uiPriority w:val="99"/>
    <w:semiHidden/>
    <w:unhideWhenUsed/>
    <w:rsid w:val="008317A9"/>
  </w:style>
  <w:style w:type="numbering" w:customStyle="1" w:styleId="NoList811">
    <w:name w:val="No List811"/>
    <w:next w:val="a5"/>
    <w:uiPriority w:val="99"/>
    <w:semiHidden/>
    <w:unhideWhenUsed/>
    <w:rsid w:val="008317A9"/>
  </w:style>
  <w:style w:type="numbering" w:customStyle="1" w:styleId="NoList91">
    <w:name w:val="No List91"/>
    <w:next w:val="a5"/>
    <w:uiPriority w:val="99"/>
    <w:semiHidden/>
    <w:unhideWhenUsed/>
    <w:rsid w:val="008317A9"/>
  </w:style>
  <w:style w:type="numbering" w:customStyle="1" w:styleId="NoList10">
    <w:name w:val="No List10"/>
    <w:next w:val="a5"/>
    <w:uiPriority w:val="99"/>
    <w:semiHidden/>
    <w:unhideWhenUsed/>
    <w:rsid w:val="008317A9"/>
  </w:style>
  <w:style w:type="numbering" w:customStyle="1" w:styleId="LFO191">
    <w:name w:val="LFO191"/>
    <w:basedOn w:val="a5"/>
    <w:rsid w:val="008317A9"/>
  </w:style>
  <w:style w:type="numbering" w:customStyle="1" w:styleId="NoList122">
    <w:name w:val="No List122"/>
    <w:next w:val="a5"/>
    <w:uiPriority w:val="99"/>
    <w:semiHidden/>
    <w:rsid w:val="008317A9"/>
  </w:style>
  <w:style w:type="numbering" w:customStyle="1" w:styleId="NoList1112">
    <w:name w:val="No List1112"/>
    <w:next w:val="a5"/>
    <w:uiPriority w:val="99"/>
    <w:semiHidden/>
    <w:unhideWhenUsed/>
    <w:rsid w:val="008317A9"/>
  </w:style>
  <w:style w:type="numbering" w:customStyle="1" w:styleId="125">
    <w:name w:val="无列表12"/>
    <w:next w:val="a5"/>
    <w:semiHidden/>
    <w:rsid w:val="008317A9"/>
  </w:style>
  <w:style w:type="numbering" w:customStyle="1" w:styleId="126">
    <w:name w:val="リストなし12"/>
    <w:next w:val="a5"/>
    <w:uiPriority w:val="99"/>
    <w:semiHidden/>
    <w:unhideWhenUsed/>
    <w:rsid w:val="008317A9"/>
  </w:style>
  <w:style w:type="numbering" w:customStyle="1" w:styleId="1121">
    <w:name w:val="无列表112"/>
    <w:next w:val="a5"/>
    <w:semiHidden/>
    <w:rsid w:val="008317A9"/>
  </w:style>
  <w:style w:type="numbering" w:customStyle="1" w:styleId="1116">
    <w:name w:val="リストなし111"/>
    <w:next w:val="a5"/>
    <w:uiPriority w:val="99"/>
    <w:semiHidden/>
    <w:unhideWhenUsed/>
    <w:rsid w:val="008317A9"/>
  </w:style>
  <w:style w:type="numbering" w:customStyle="1" w:styleId="NoList222">
    <w:name w:val="No List222"/>
    <w:next w:val="a5"/>
    <w:uiPriority w:val="99"/>
    <w:semiHidden/>
    <w:unhideWhenUsed/>
    <w:rsid w:val="008317A9"/>
  </w:style>
  <w:style w:type="numbering" w:customStyle="1" w:styleId="NoList322">
    <w:name w:val="No List322"/>
    <w:next w:val="a5"/>
    <w:uiPriority w:val="99"/>
    <w:semiHidden/>
    <w:unhideWhenUsed/>
    <w:rsid w:val="008317A9"/>
  </w:style>
  <w:style w:type="numbering" w:customStyle="1" w:styleId="NoList421">
    <w:name w:val="No List421"/>
    <w:next w:val="a5"/>
    <w:uiPriority w:val="99"/>
    <w:semiHidden/>
    <w:unhideWhenUsed/>
    <w:rsid w:val="008317A9"/>
  </w:style>
  <w:style w:type="numbering" w:customStyle="1" w:styleId="NoList2111">
    <w:name w:val="No List2111"/>
    <w:next w:val="a5"/>
    <w:uiPriority w:val="99"/>
    <w:semiHidden/>
    <w:unhideWhenUsed/>
    <w:rsid w:val="008317A9"/>
  </w:style>
  <w:style w:type="numbering" w:customStyle="1" w:styleId="NoList3111">
    <w:name w:val="No List3111"/>
    <w:next w:val="a5"/>
    <w:uiPriority w:val="99"/>
    <w:semiHidden/>
    <w:unhideWhenUsed/>
    <w:rsid w:val="008317A9"/>
  </w:style>
  <w:style w:type="numbering" w:customStyle="1" w:styleId="NoList4111">
    <w:name w:val="No List4111"/>
    <w:next w:val="a5"/>
    <w:uiPriority w:val="99"/>
    <w:semiHidden/>
    <w:unhideWhenUsed/>
    <w:rsid w:val="008317A9"/>
  </w:style>
  <w:style w:type="numbering" w:customStyle="1" w:styleId="11111">
    <w:name w:val="无列表1111"/>
    <w:next w:val="a5"/>
    <w:semiHidden/>
    <w:rsid w:val="008317A9"/>
  </w:style>
  <w:style w:type="numbering" w:customStyle="1" w:styleId="NoList11111">
    <w:name w:val="No List11111"/>
    <w:next w:val="a5"/>
    <w:uiPriority w:val="99"/>
    <w:semiHidden/>
    <w:unhideWhenUsed/>
    <w:rsid w:val="008317A9"/>
  </w:style>
  <w:style w:type="numbering" w:customStyle="1" w:styleId="NoList1211">
    <w:name w:val="No List1211"/>
    <w:next w:val="a5"/>
    <w:uiPriority w:val="99"/>
    <w:semiHidden/>
    <w:unhideWhenUsed/>
    <w:rsid w:val="008317A9"/>
  </w:style>
  <w:style w:type="numbering" w:customStyle="1" w:styleId="NoList2211">
    <w:name w:val="No List2211"/>
    <w:next w:val="a5"/>
    <w:uiPriority w:val="99"/>
    <w:semiHidden/>
    <w:unhideWhenUsed/>
    <w:rsid w:val="008317A9"/>
  </w:style>
  <w:style w:type="numbering" w:customStyle="1" w:styleId="NoList3211">
    <w:name w:val="No List3211"/>
    <w:next w:val="a5"/>
    <w:uiPriority w:val="99"/>
    <w:semiHidden/>
    <w:unhideWhenUsed/>
    <w:rsid w:val="008317A9"/>
  </w:style>
  <w:style w:type="numbering" w:customStyle="1" w:styleId="NoList14">
    <w:name w:val="No List14"/>
    <w:next w:val="a5"/>
    <w:uiPriority w:val="99"/>
    <w:semiHidden/>
    <w:unhideWhenUsed/>
    <w:rsid w:val="008317A9"/>
  </w:style>
  <w:style w:type="numbering" w:customStyle="1" w:styleId="NoList15">
    <w:name w:val="No List15"/>
    <w:next w:val="a5"/>
    <w:uiPriority w:val="99"/>
    <w:semiHidden/>
    <w:unhideWhenUsed/>
    <w:rsid w:val="008317A9"/>
  </w:style>
  <w:style w:type="numbering" w:customStyle="1" w:styleId="NoList24">
    <w:name w:val="No List24"/>
    <w:next w:val="a5"/>
    <w:uiPriority w:val="99"/>
    <w:semiHidden/>
    <w:unhideWhenUsed/>
    <w:rsid w:val="008317A9"/>
  </w:style>
  <w:style w:type="numbering" w:customStyle="1" w:styleId="NoList34">
    <w:name w:val="No List34"/>
    <w:next w:val="a5"/>
    <w:uiPriority w:val="99"/>
    <w:semiHidden/>
    <w:unhideWhenUsed/>
    <w:rsid w:val="008317A9"/>
  </w:style>
  <w:style w:type="numbering" w:customStyle="1" w:styleId="NoList44">
    <w:name w:val="No List44"/>
    <w:next w:val="a5"/>
    <w:uiPriority w:val="99"/>
    <w:semiHidden/>
    <w:unhideWhenUsed/>
    <w:rsid w:val="008317A9"/>
  </w:style>
  <w:style w:type="numbering" w:customStyle="1" w:styleId="NoList53">
    <w:name w:val="No List53"/>
    <w:next w:val="a5"/>
    <w:uiPriority w:val="99"/>
    <w:semiHidden/>
    <w:unhideWhenUsed/>
    <w:rsid w:val="008317A9"/>
  </w:style>
  <w:style w:type="numbering" w:customStyle="1" w:styleId="NoList63">
    <w:name w:val="No List63"/>
    <w:next w:val="a5"/>
    <w:uiPriority w:val="99"/>
    <w:semiHidden/>
    <w:unhideWhenUsed/>
    <w:rsid w:val="008317A9"/>
  </w:style>
  <w:style w:type="numbering" w:customStyle="1" w:styleId="NoList73">
    <w:name w:val="No List73"/>
    <w:next w:val="a5"/>
    <w:uiPriority w:val="99"/>
    <w:semiHidden/>
    <w:unhideWhenUsed/>
    <w:rsid w:val="008317A9"/>
  </w:style>
  <w:style w:type="numbering" w:customStyle="1" w:styleId="NoList82">
    <w:name w:val="No List82"/>
    <w:next w:val="a5"/>
    <w:uiPriority w:val="99"/>
    <w:semiHidden/>
    <w:unhideWhenUsed/>
    <w:rsid w:val="008317A9"/>
  </w:style>
  <w:style w:type="numbering" w:customStyle="1" w:styleId="NoList92">
    <w:name w:val="No List92"/>
    <w:next w:val="a5"/>
    <w:uiPriority w:val="99"/>
    <w:semiHidden/>
    <w:unhideWhenUsed/>
    <w:rsid w:val="008317A9"/>
  </w:style>
  <w:style w:type="numbering" w:customStyle="1" w:styleId="NoList113">
    <w:name w:val="No List113"/>
    <w:next w:val="a5"/>
    <w:uiPriority w:val="99"/>
    <w:semiHidden/>
    <w:unhideWhenUsed/>
    <w:rsid w:val="008317A9"/>
  </w:style>
  <w:style w:type="numbering" w:customStyle="1" w:styleId="NoList213">
    <w:name w:val="No List213"/>
    <w:next w:val="a5"/>
    <w:uiPriority w:val="99"/>
    <w:semiHidden/>
    <w:unhideWhenUsed/>
    <w:rsid w:val="008317A9"/>
  </w:style>
  <w:style w:type="numbering" w:customStyle="1" w:styleId="NoList313">
    <w:name w:val="No List313"/>
    <w:next w:val="a5"/>
    <w:uiPriority w:val="99"/>
    <w:semiHidden/>
    <w:unhideWhenUsed/>
    <w:rsid w:val="008317A9"/>
  </w:style>
  <w:style w:type="numbering" w:customStyle="1" w:styleId="NoList413">
    <w:name w:val="No List413"/>
    <w:next w:val="a5"/>
    <w:uiPriority w:val="99"/>
    <w:semiHidden/>
    <w:unhideWhenUsed/>
    <w:rsid w:val="008317A9"/>
  </w:style>
  <w:style w:type="numbering" w:customStyle="1" w:styleId="NoList512">
    <w:name w:val="No List512"/>
    <w:next w:val="a5"/>
    <w:uiPriority w:val="99"/>
    <w:semiHidden/>
    <w:unhideWhenUsed/>
    <w:rsid w:val="008317A9"/>
  </w:style>
  <w:style w:type="numbering" w:customStyle="1" w:styleId="NoList612">
    <w:name w:val="No List612"/>
    <w:next w:val="a5"/>
    <w:uiPriority w:val="99"/>
    <w:semiHidden/>
    <w:unhideWhenUsed/>
    <w:rsid w:val="008317A9"/>
  </w:style>
  <w:style w:type="numbering" w:customStyle="1" w:styleId="NoList712">
    <w:name w:val="No List712"/>
    <w:next w:val="a5"/>
    <w:uiPriority w:val="99"/>
    <w:semiHidden/>
    <w:unhideWhenUsed/>
    <w:rsid w:val="008317A9"/>
  </w:style>
  <w:style w:type="numbering" w:customStyle="1" w:styleId="NoList812">
    <w:name w:val="No List812"/>
    <w:next w:val="a5"/>
    <w:uiPriority w:val="99"/>
    <w:semiHidden/>
    <w:unhideWhenUsed/>
    <w:rsid w:val="008317A9"/>
  </w:style>
  <w:style w:type="numbering" w:customStyle="1" w:styleId="NoList911">
    <w:name w:val="No List911"/>
    <w:next w:val="a5"/>
    <w:uiPriority w:val="99"/>
    <w:semiHidden/>
    <w:unhideWhenUsed/>
    <w:rsid w:val="008317A9"/>
  </w:style>
  <w:style w:type="numbering" w:customStyle="1" w:styleId="LFO192">
    <w:name w:val="LFO192"/>
    <w:basedOn w:val="a5"/>
    <w:rsid w:val="008317A9"/>
  </w:style>
  <w:style w:type="numbering" w:customStyle="1" w:styleId="NoList101">
    <w:name w:val="No List101"/>
    <w:next w:val="a5"/>
    <w:uiPriority w:val="99"/>
    <w:semiHidden/>
    <w:unhideWhenUsed/>
    <w:rsid w:val="008317A9"/>
  </w:style>
  <w:style w:type="numbering" w:customStyle="1" w:styleId="LFO1911">
    <w:name w:val="LFO1911"/>
    <w:basedOn w:val="a5"/>
    <w:rsid w:val="008317A9"/>
  </w:style>
  <w:style w:type="numbering" w:customStyle="1" w:styleId="NoList123">
    <w:name w:val="No List123"/>
    <w:next w:val="a5"/>
    <w:uiPriority w:val="99"/>
    <w:semiHidden/>
    <w:rsid w:val="008317A9"/>
  </w:style>
  <w:style w:type="numbering" w:customStyle="1" w:styleId="NoList1113">
    <w:name w:val="No List1113"/>
    <w:next w:val="a5"/>
    <w:uiPriority w:val="99"/>
    <w:semiHidden/>
    <w:unhideWhenUsed/>
    <w:rsid w:val="008317A9"/>
  </w:style>
  <w:style w:type="numbering" w:customStyle="1" w:styleId="134">
    <w:name w:val="无列表13"/>
    <w:next w:val="a5"/>
    <w:semiHidden/>
    <w:rsid w:val="008317A9"/>
  </w:style>
  <w:style w:type="numbering" w:customStyle="1" w:styleId="135">
    <w:name w:val="リストなし13"/>
    <w:next w:val="a5"/>
    <w:uiPriority w:val="99"/>
    <w:semiHidden/>
    <w:unhideWhenUsed/>
    <w:rsid w:val="008317A9"/>
  </w:style>
  <w:style w:type="numbering" w:customStyle="1" w:styleId="1131">
    <w:name w:val="无列表113"/>
    <w:next w:val="a5"/>
    <w:semiHidden/>
    <w:rsid w:val="008317A9"/>
  </w:style>
  <w:style w:type="numbering" w:customStyle="1" w:styleId="1122">
    <w:name w:val="リストなし112"/>
    <w:next w:val="a5"/>
    <w:uiPriority w:val="99"/>
    <w:semiHidden/>
    <w:unhideWhenUsed/>
    <w:rsid w:val="008317A9"/>
  </w:style>
  <w:style w:type="numbering" w:customStyle="1" w:styleId="NoList223">
    <w:name w:val="No List223"/>
    <w:next w:val="a5"/>
    <w:uiPriority w:val="99"/>
    <w:semiHidden/>
    <w:unhideWhenUsed/>
    <w:rsid w:val="008317A9"/>
  </w:style>
  <w:style w:type="numbering" w:customStyle="1" w:styleId="NoList323">
    <w:name w:val="No List323"/>
    <w:next w:val="a5"/>
    <w:uiPriority w:val="99"/>
    <w:semiHidden/>
    <w:unhideWhenUsed/>
    <w:rsid w:val="008317A9"/>
  </w:style>
  <w:style w:type="numbering" w:customStyle="1" w:styleId="NoList422">
    <w:name w:val="No List422"/>
    <w:next w:val="a5"/>
    <w:uiPriority w:val="99"/>
    <w:semiHidden/>
    <w:unhideWhenUsed/>
    <w:rsid w:val="008317A9"/>
  </w:style>
  <w:style w:type="numbering" w:customStyle="1" w:styleId="NoList2112">
    <w:name w:val="No List2112"/>
    <w:next w:val="a5"/>
    <w:uiPriority w:val="99"/>
    <w:semiHidden/>
    <w:unhideWhenUsed/>
    <w:rsid w:val="008317A9"/>
  </w:style>
  <w:style w:type="numbering" w:customStyle="1" w:styleId="NoList3112">
    <w:name w:val="No List3112"/>
    <w:next w:val="a5"/>
    <w:uiPriority w:val="99"/>
    <w:semiHidden/>
    <w:unhideWhenUsed/>
    <w:rsid w:val="008317A9"/>
  </w:style>
  <w:style w:type="numbering" w:customStyle="1" w:styleId="NoList4112">
    <w:name w:val="No List4112"/>
    <w:next w:val="a5"/>
    <w:uiPriority w:val="99"/>
    <w:semiHidden/>
    <w:unhideWhenUsed/>
    <w:rsid w:val="008317A9"/>
  </w:style>
  <w:style w:type="numbering" w:customStyle="1" w:styleId="11120">
    <w:name w:val="无列表1112"/>
    <w:next w:val="a5"/>
    <w:semiHidden/>
    <w:rsid w:val="008317A9"/>
  </w:style>
  <w:style w:type="numbering" w:customStyle="1" w:styleId="NoList11112">
    <w:name w:val="No List11112"/>
    <w:next w:val="a5"/>
    <w:uiPriority w:val="99"/>
    <w:semiHidden/>
    <w:unhideWhenUsed/>
    <w:rsid w:val="008317A9"/>
  </w:style>
  <w:style w:type="numbering" w:customStyle="1" w:styleId="NoList1212">
    <w:name w:val="No List1212"/>
    <w:next w:val="a5"/>
    <w:uiPriority w:val="99"/>
    <w:semiHidden/>
    <w:unhideWhenUsed/>
    <w:rsid w:val="008317A9"/>
  </w:style>
  <w:style w:type="numbering" w:customStyle="1" w:styleId="NoList2212">
    <w:name w:val="No List2212"/>
    <w:next w:val="a5"/>
    <w:uiPriority w:val="99"/>
    <w:semiHidden/>
    <w:unhideWhenUsed/>
    <w:rsid w:val="008317A9"/>
  </w:style>
  <w:style w:type="numbering" w:customStyle="1" w:styleId="NoList3212">
    <w:name w:val="No List3212"/>
    <w:next w:val="a5"/>
    <w:uiPriority w:val="99"/>
    <w:semiHidden/>
    <w:unhideWhenUsed/>
    <w:rsid w:val="008317A9"/>
  </w:style>
  <w:style w:type="numbering" w:customStyle="1" w:styleId="NoList16">
    <w:name w:val="No List16"/>
    <w:next w:val="a5"/>
    <w:uiPriority w:val="99"/>
    <w:semiHidden/>
    <w:unhideWhenUsed/>
    <w:rsid w:val="008317A9"/>
  </w:style>
  <w:style w:type="numbering" w:customStyle="1" w:styleId="NoList17">
    <w:name w:val="No List17"/>
    <w:next w:val="a5"/>
    <w:uiPriority w:val="99"/>
    <w:semiHidden/>
    <w:unhideWhenUsed/>
    <w:rsid w:val="008317A9"/>
  </w:style>
  <w:style w:type="numbering" w:customStyle="1" w:styleId="NoList25">
    <w:name w:val="No List25"/>
    <w:next w:val="a5"/>
    <w:uiPriority w:val="99"/>
    <w:semiHidden/>
    <w:unhideWhenUsed/>
    <w:rsid w:val="008317A9"/>
  </w:style>
  <w:style w:type="numbering" w:customStyle="1" w:styleId="NoList35">
    <w:name w:val="No List35"/>
    <w:next w:val="a5"/>
    <w:uiPriority w:val="99"/>
    <w:semiHidden/>
    <w:unhideWhenUsed/>
    <w:rsid w:val="008317A9"/>
  </w:style>
  <w:style w:type="numbering" w:customStyle="1" w:styleId="NoList45">
    <w:name w:val="No List45"/>
    <w:next w:val="a5"/>
    <w:uiPriority w:val="99"/>
    <w:semiHidden/>
    <w:unhideWhenUsed/>
    <w:rsid w:val="008317A9"/>
  </w:style>
  <w:style w:type="numbering" w:customStyle="1" w:styleId="NoList54">
    <w:name w:val="No List54"/>
    <w:next w:val="a5"/>
    <w:uiPriority w:val="99"/>
    <w:semiHidden/>
    <w:unhideWhenUsed/>
    <w:rsid w:val="008317A9"/>
  </w:style>
  <w:style w:type="numbering" w:customStyle="1" w:styleId="NoList64">
    <w:name w:val="No List64"/>
    <w:next w:val="a5"/>
    <w:uiPriority w:val="99"/>
    <w:semiHidden/>
    <w:unhideWhenUsed/>
    <w:rsid w:val="008317A9"/>
  </w:style>
  <w:style w:type="numbering" w:customStyle="1" w:styleId="NoList74">
    <w:name w:val="No List74"/>
    <w:next w:val="a5"/>
    <w:uiPriority w:val="99"/>
    <w:semiHidden/>
    <w:unhideWhenUsed/>
    <w:rsid w:val="008317A9"/>
  </w:style>
  <w:style w:type="numbering" w:customStyle="1" w:styleId="NoList83">
    <w:name w:val="No List83"/>
    <w:next w:val="a5"/>
    <w:uiPriority w:val="99"/>
    <w:semiHidden/>
    <w:unhideWhenUsed/>
    <w:rsid w:val="008317A9"/>
  </w:style>
  <w:style w:type="numbering" w:customStyle="1" w:styleId="NoList93">
    <w:name w:val="No List93"/>
    <w:next w:val="a5"/>
    <w:uiPriority w:val="99"/>
    <w:semiHidden/>
    <w:unhideWhenUsed/>
    <w:rsid w:val="008317A9"/>
  </w:style>
  <w:style w:type="numbering" w:customStyle="1" w:styleId="NoList114">
    <w:name w:val="No List114"/>
    <w:next w:val="a5"/>
    <w:uiPriority w:val="99"/>
    <w:semiHidden/>
    <w:unhideWhenUsed/>
    <w:rsid w:val="008317A9"/>
  </w:style>
  <w:style w:type="numbering" w:customStyle="1" w:styleId="NoList214">
    <w:name w:val="No List214"/>
    <w:next w:val="a5"/>
    <w:uiPriority w:val="99"/>
    <w:semiHidden/>
    <w:unhideWhenUsed/>
    <w:rsid w:val="008317A9"/>
  </w:style>
  <w:style w:type="numbering" w:customStyle="1" w:styleId="NoList314">
    <w:name w:val="No List314"/>
    <w:next w:val="a5"/>
    <w:uiPriority w:val="99"/>
    <w:semiHidden/>
    <w:unhideWhenUsed/>
    <w:rsid w:val="008317A9"/>
  </w:style>
  <w:style w:type="numbering" w:customStyle="1" w:styleId="NoList414">
    <w:name w:val="No List414"/>
    <w:next w:val="a5"/>
    <w:uiPriority w:val="99"/>
    <w:semiHidden/>
    <w:unhideWhenUsed/>
    <w:rsid w:val="008317A9"/>
  </w:style>
  <w:style w:type="numbering" w:customStyle="1" w:styleId="NoList513">
    <w:name w:val="No List513"/>
    <w:next w:val="a5"/>
    <w:uiPriority w:val="99"/>
    <w:semiHidden/>
    <w:unhideWhenUsed/>
    <w:rsid w:val="008317A9"/>
  </w:style>
  <w:style w:type="numbering" w:customStyle="1" w:styleId="NoList613">
    <w:name w:val="No List613"/>
    <w:next w:val="a5"/>
    <w:uiPriority w:val="99"/>
    <w:semiHidden/>
    <w:unhideWhenUsed/>
    <w:rsid w:val="008317A9"/>
  </w:style>
  <w:style w:type="numbering" w:customStyle="1" w:styleId="NoList713">
    <w:name w:val="No List713"/>
    <w:next w:val="a5"/>
    <w:uiPriority w:val="99"/>
    <w:semiHidden/>
    <w:unhideWhenUsed/>
    <w:rsid w:val="008317A9"/>
  </w:style>
  <w:style w:type="numbering" w:customStyle="1" w:styleId="NoList813">
    <w:name w:val="No List813"/>
    <w:next w:val="a5"/>
    <w:uiPriority w:val="99"/>
    <w:semiHidden/>
    <w:unhideWhenUsed/>
    <w:rsid w:val="008317A9"/>
  </w:style>
  <w:style w:type="numbering" w:customStyle="1" w:styleId="NoList912">
    <w:name w:val="No List912"/>
    <w:next w:val="a5"/>
    <w:uiPriority w:val="99"/>
    <w:semiHidden/>
    <w:unhideWhenUsed/>
    <w:rsid w:val="008317A9"/>
  </w:style>
  <w:style w:type="numbering" w:customStyle="1" w:styleId="LFO193">
    <w:name w:val="LFO193"/>
    <w:basedOn w:val="a5"/>
    <w:rsid w:val="008317A9"/>
  </w:style>
  <w:style w:type="numbering" w:customStyle="1" w:styleId="NoList102">
    <w:name w:val="No List102"/>
    <w:next w:val="a5"/>
    <w:uiPriority w:val="99"/>
    <w:semiHidden/>
    <w:unhideWhenUsed/>
    <w:rsid w:val="008317A9"/>
  </w:style>
  <w:style w:type="numbering" w:customStyle="1" w:styleId="LFO1912">
    <w:name w:val="LFO1912"/>
    <w:basedOn w:val="a5"/>
    <w:rsid w:val="008317A9"/>
  </w:style>
  <w:style w:type="numbering" w:customStyle="1" w:styleId="NoList124">
    <w:name w:val="No List124"/>
    <w:next w:val="a5"/>
    <w:uiPriority w:val="99"/>
    <w:semiHidden/>
    <w:rsid w:val="008317A9"/>
  </w:style>
  <w:style w:type="numbering" w:customStyle="1" w:styleId="NoList1114">
    <w:name w:val="No List1114"/>
    <w:next w:val="a5"/>
    <w:uiPriority w:val="99"/>
    <w:semiHidden/>
    <w:unhideWhenUsed/>
    <w:rsid w:val="008317A9"/>
  </w:style>
  <w:style w:type="numbering" w:customStyle="1" w:styleId="144">
    <w:name w:val="无列表14"/>
    <w:next w:val="a5"/>
    <w:semiHidden/>
    <w:rsid w:val="008317A9"/>
  </w:style>
  <w:style w:type="numbering" w:customStyle="1" w:styleId="145">
    <w:name w:val="リストなし14"/>
    <w:next w:val="a5"/>
    <w:uiPriority w:val="99"/>
    <w:semiHidden/>
    <w:unhideWhenUsed/>
    <w:rsid w:val="008317A9"/>
  </w:style>
  <w:style w:type="numbering" w:customStyle="1" w:styleId="1141">
    <w:name w:val="无列表114"/>
    <w:next w:val="a5"/>
    <w:semiHidden/>
    <w:rsid w:val="008317A9"/>
  </w:style>
  <w:style w:type="numbering" w:customStyle="1" w:styleId="1132">
    <w:name w:val="リストなし113"/>
    <w:next w:val="a5"/>
    <w:uiPriority w:val="99"/>
    <w:semiHidden/>
    <w:unhideWhenUsed/>
    <w:rsid w:val="008317A9"/>
  </w:style>
  <w:style w:type="numbering" w:customStyle="1" w:styleId="NoList224">
    <w:name w:val="No List224"/>
    <w:next w:val="a5"/>
    <w:uiPriority w:val="99"/>
    <w:semiHidden/>
    <w:unhideWhenUsed/>
    <w:rsid w:val="008317A9"/>
  </w:style>
  <w:style w:type="numbering" w:customStyle="1" w:styleId="NoList324">
    <w:name w:val="No List324"/>
    <w:next w:val="a5"/>
    <w:uiPriority w:val="99"/>
    <w:semiHidden/>
    <w:unhideWhenUsed/>
    <w:rsid w:val="008317A9"/>
  </w:style>
  <w:style w:type="numbering" w:customStyle="1" w:styleId="NoList423">
    <w:name w:val="No List423"/>
    <w:next w:val="a5"/>
    <w:uiPriority w:val="99"/>
    <w:semiHidden/>
    <w:unhideWhenUsed/>
    <w:rsid w:val="008317A9"/>
  </w:style>
  <w:style w:type="numbering" w:customStyle="1" w:styleId="NoList2113">
    <w:name w:val="No List2113"/>
    <w:next w:val="a5"/>
    <w:uiPriority w:val="99"/>
    <w:semiHidden/>
    <w:unhideWhenUsed/>
    <w:rsid w:val="008317A9"/>
  </w:style>
  <w:style w:type="numbering" w:customStyle="1" w:styleId="NoList3113">
    <w:name w:val="No List3113"/>
    <w:next w:val="a5"/>
    <w:uiPriority w:val="99"/>
    <w:semiHidden/>
    <w:unhideWhenUsed/>
    <w:rsid w:val="008317A9"/>
  </w:style>
  <w:style w:type="numbering" w:customStyle="1" w:styleId="NoList4113">
    <w:name w:val="No List4113"/>
    <w:next w:val="a5"/>
    <w:uiPriority w:val="99"/>
    <w:semiHidden/>
    <w:unhideWhenUsed/>
    <w:rsid w:val="008317A9"/>
  </w:style>
  <w:style w:type="numbering" w:customStyle="1" w:styleId="11130">
    <w:name w:val="无列表1113"/>
    <w:next w:val="a5"/>
    <w:semiHidden/>
    <w:rsid w:val="008317A9"/>
  </w:style>
  <w:style w:type="numbering" w:customStyle="1" w:styleId="NoList11113">
    <w:name w:val="No List11113"/>
    <w:next w:val="a5"/>
    <w:uiPriority w:val="99"/>
    <w:semiHidden/>
    <w:unhideWhenUsed/>
    <w:rsid w:val="008317A9"/>
  </w:style>
  <w:style w:type="numbering" w:customStyle="1" w:styleId="NoList1213">
    <w:name w:val="No List1213"/>
    <w:next w:val="a5"/>
    <w:uiPriority w:val="99"/>
    <w:semiHidden/>
    <w:unhideWhenUsed/>
    <w:rsid w:val="008317A9"/>
  </w:style>
  <w:style w:type="numbering" w:customStyle="1" w:styleId="NoList2213">
    <w:name w:val="No List2213"/>
    <w:next w:val="a5"/>
    <w:uiPriority w:val="99"/>
    <w:semiHidden/>
    <w:unhideWhenUsed/>
    <w:rsid w:val="008317A9"/>
  </w:style>
  <w:style w:type="numbering" w:customStyle="1" w:styleId="NoList3213">
    <w:name w:val="No List3213"/>
    <w:next w:val="a5"/>
    <w:uiPriority w:val="99"/>
    <w:semiHidden/>
    <w:unhideWhenUsed/>
    <w:rsid w:val="008317A9"/>
  </w:style>
  <w:style w:type="numbering" w:customStyle="1" w:styleId="2f6">
    <w:name w:val="无列表2"/>
    <w:next w:val="a5"/>
    <w:uiPriority w:val="99"/>
    <w:semiHidden/>
    <w:unhideWhenUsed/>
    <w:rsid w:val="008317A9"/>
  </w:style>
  <w:style w:type="numbering" w:customStyle="1" w:styleId="3f0">
    <w:name w:val="无列表3"/>
    <w:next w:val="a5"/>
    <w:uiPriority w:val="99"/>
    <w:semiHidden/>
    <w:unhideWhenUsed/>
    <w:rsid w:val="008317A9"/>
  </w:style>
  <w:style w:type="numbering" w:customStyle="1" w:styleId="111110">
    <w:name w:val="无列表11111"/>
    <w:next w:val="a5"/>
    <w:semiHidden/>
    <w:rsid w:val="008317A9"/>
  </w:style>
  <w:style w:type="numbering" w:customStyle="1" w:styleId="LFO1921">
    <w:name w:val="LFO1921"/>
    <w:basedOn w:val="a5"/>
    <w:rsid w:val="008317A9"/>
  </w:style>
  <w:style w:type="numbering" w:customStyle="1" w:styleId="LFO19111">
    <w:name w:val="LFO19111"/>
    <w:basedOn w:val="a5"/>
    <w:rsid w:val="008317A9"/>
  </w:style>
  <w:style w:type="numbering" w:customStyle="1" w:styleId="153">
    <w:name w:val="无列表15"/>
    <w:next w:val="a5"/>
    <w:semiHidden/>
    <w:rsid w:val="008317A9"/>
  </w:style>
  <w:style w:type="numbering" w:customStyle="1" w:styleId="154">
    <w:name w:val="リストなし15"/>
    <w:next w:val="a5"/>
    <w:uiPriority w:val="99"/>
    <w:semiHidden/>
    <w:unhideWhenUsed/>
    <w:rsid w:val="008317A9"/>
  </w:style>
  <w:style w:type="numbering" w:customStyle="1" w:styleId="NoList18">
    <w:name w:val="No List18"/>
    <w:next w:val="a5"/>
    <w:uiPriority w:val="99"/>
    <w:semiHidden/>
    <w:unhideWhenUsed/>
    <w:rsid w:val="008317A9"/>
  </w:style>
  <w:style w:type="numbering" w:customStyle="1" w:styleId="1150">
    <w:name w:val="无列表115"/>
    <w:next w:val="a5"/>
    <w:semiHidden/>
    <w:rsid w:val="008317A9"/>
  </w:style>
  <w:style w:type="numbering" w:customStyle="1" w:styleId="1142">
    <w:name w:val="リストなし114"/>
    <w:next w:val="a5"/>
    <w:uiPriority w:val="99"/>
    <w:semiHidden/>
    <w:unhideWhenUsed/>
    <w:rsid w:val="008317A9"/>
  </w:style>
  <w:style w:type="numbering" w:customStyle="1" w:styleId="NoList26">
    <w:name w:val="No List26"/>
    <w:next w:val="a5"/>
    <w:uiPriority w:val="99"/>
    <w:semiHidden/>
    <w:unhideWhenUsed/>
    <w:rsid w:val="008317A9"/>
  </w:style>
  <w:style w:type="numbering" w:customStyle="1" w:styleId="NoList36">
    <w:name w:val="No List36"/>
    <w:next w:val="a5"/>
    <w:uiPriority w:val="99"/>
    <w:semiHidden/>
    <w:unhideWhenUsed/>
    <w:rsid w:val="008317A9"/>
  </w:style>
  <w:style w:type="numbering" w:customStyle="1" w:styleId="NoList115">
    <w:name w:val="No List115"/>
    <w:next w:val="a5"/>
    <w:uiPriority w:val="99"/>
    <w:semiHidden/>
    <w:unhideWhenUsed/>
    <w:rsid w:val="008317A9"/>
  </w:style>
  <w:style w:type="numbering" w:customStyle="1" w:styleId="NoList46">
    <w:name w:val="No List46"/>
    <w:next w:val="a5"/>
    <w:uiPriority w:val="99"/>
    <w:semiHidden/>
    <w:unhideWhenUsed/>
    <w:rsid w:val="008317A9"/>
  </w:style>
  <w:style w:type="numbering" w:customStyle="1" w:styleId="NoList55">
    <w:name w:val="No List55"/>
    <w:next w:val="a5"/>
    <w:uiPriority w:val="99"/>
    <w:semiHidden/>
    <w:unhideWhenUsed/>
    <w:rsid w:val="008317A9"/>
  </w:style>
  <w:style w:type="numbering" w:customStyle="1" w:styleId="NoList1115">
    <w:name w:val="No List1115"/>
    <w:next w:val="a5"/>
    <w:uiPriority w:val="99"/>
    <w:semiHidden/>
    <w:unhideWhenUsed/>
    <w:rsid w:val="008317A9"/>
  </w:style>
  <w:style w:type="numbering" w:customStyle="1" w:styleId="NoList215">
    <w:name w:val="No List215"/>
    <w:next w:val="a5"/>
    <w:uiPriority w:val="99"/>
    <w:semiHidden/>
    <w:unhideWhenUsed/>
    <w:rsid w:val="008317A9"/>
  </w:style>
  <w:style w:type="numbering" w:customStyle="1" w:styleId="NoList315">
    <w:name w:val="No List315"/>
    <w:next w:val="a5"/>
    <w:uiPriority w:val="99"/>
    <w:semiHidden/>
    <w:unhideWhenUsed/>
    <w:rsid w:val="008317A9"/>
  </w:style>
  <w:style w:type="numbering" w:customStyle="1" w:styleId="NoList415">
    <w:name w:val="No List415"/>
    <w:next w:val="a5"/>
    <w:uiPriority w:val="99"/>
    <w:semiHidden/>
    <w:unhideWhenUsed/>
    <w:rsid w:val="008317A9"/>
  </w:style>
  <w:style w:type="numbering" w:customStyle="1" w:styleId="NoList65">
    <w:name w:val="No List65"/>
    <w:next w:val="a5"/>
    <w:uiPriority w:val="99"/>
    <w:semiHidden/>
    <w:unhideWhenUsed/>
    <w:rsid w:val="008317A9"/>
  </w:style>
  <w:style w:type="numbering" w:customStyle="1" w:styleId="NoList75">
    <w:name w:val="No List75"/>
    <w:next w:val="a5"/>
    <w:uiPriority w:val="99"/>
    <w:semiHidden/>
    <w:unhideWhenUsed/>
    <w:rsid w:val="008317A9"/>
  </w:style>
  <w:style w:type="numbering" w:customStyle="1" w:styleId="NoList125">
    <w:name w:val="No List125"/>
    <w:next w:val="a5"/>
    <w:uiPriority w:val="99"/>
    <w:semiHidden/>
    <w:unhideWhenUsed/>
    <w:rsid w:val="008317A9"/>
  </w:style>
  <w:style w:type="numbering" w:customStyle="1" w:styleId="NoList225">
    <w:name w:val="No List225"/>
    <w:next w:val="a5"/>
    <w:uiPriority w:val="99"/>
    <w:semiHidden/>
    <w:unhideWhenUsed/>
    <w:rsid w:val="008317A9"/>
  </w:style>
  <w:style w:type="numbering" w:customStyle="1" w:styleId="NoList325">
    <w:name w:val="No List325"/>
    <w:next w:val="a5"/>
    <w:uiPriority w:val="99"/>
    <w:semiHidden/>
    <w:unhideWhenUsed/>
    <w:rsid w:val="008317A9"/>
  </w:style>
  <w:style w:type="numbering" w:customStyle="1" w:styleId="NoList424">
    <w:name w:val="No List424"/>
    <w:next w:val="a5"/>
    <w:uiPriority w:val="99"/>
    <w:semiHidden/>
    <w:unhideWhenUsed/>
    <w:rsid w:val="008317A9"/>
  </w:style>
  <w:style w:type="numbering" w:customStyle="1" w:styleId="NoList514">
    <w:name w:val="No List514"/>
    <w:next w:val="a5"/>
    <w:uiPriority w:val="99"/>
    <w:semiHidden/>
    <w:unhideWhenUsed/>
    <w:rsid w:val="008317A9"/>
  </w:style>
  <w:style w:type="numbering" w:customStyle="1" w:styleId="NoList2114">
    <w:name w:val="No List2114"/>
    <w:next w:val="a5"/>
    <w:uiPriority w:val="99"/>
    <w:semiHidden/>
    <w:unhideWhenUsed/>
    <w:rsid w:val="008317A9"/>
  </w:style>
  <w:style w:type="numbering" w:customStyle="1" w:styleId="NoList3114">
    <w:name w:val="No List3114"/>
    <w:next w:val="a5"/>
    <w:uiPriority w:val="99"/>
    <w:semiHidden/>
    <w:unhideWhenUsed/>
    <w:rsid w:val="008317A9"/>
  </w:style>
  <w:style w:type="numbering" w:customStyle="1" w:styleId="NoList4114">
    <w:name w:val="No List4114"/>
    <w:next w:val="a5"/>
    <w:uiPriority w:val="99"/>
    <w:semiHidden/>
    <w:unhideWhenUsed/>
    <w:rsid w:val="008317A9"/>
  </w:style>
  <w:style w:type="numbering" w:customStyle="1" w:styleId="NoList614">
    <w:name w:val="No List614"/>
    <w:next w:val="a5"/>
    <w:uiPriority w:val="99"/>
    <w:semiHidden/>
    <w:unhideWhenUsed/>
    <w:rsid w:val="008317A9"/>
  </w:style>
  <w:style w:type="numbering" w:customStyle="1" w:styleId="11140">
    <w:name w:val="无列表1114"/>
    <w:next w:val="a5"/>
    <w:semiHidden/>
    <w:rsid w:val="008317A9"/>
  </w:style>
  <w:style w:type="numbering" w:customStyle="1" w:styleId="NoList11114">
    <w:name w:val="No List11114"/>
    <w:next w:val="a5"/>
    <w:uiPriority w:val="99"/>
    <w:semiHidden/>
    <w:unhideWhenUsed/>
    <w:rsid w:val="008317A9"/>
  </w:style>
  <w:style w:type="numbering" w:customStyle="1" w:styleId="NoList714">
    <w:name w:val="No List714"/>
    <w:next w:val="a5"/>
    <w:uiPriority w:val="99"/>
    <w:semiHidden/>
    <w:unhideWhenUsed/>
    <w:rsid w:val="008317A9"/>
  </w:style>
  <w:style w:type="numbering" w:customStyle="1" w:styleId="NoList1214">
    <w:name w:val="No List1214"/>
    <w:next w:val="a5"/>
    <w:uiPriority w:val="99"/>
    <w:semiHidden/>
    <w:unhideWhenUsed/>
    <w:rsid w:val="008317A9"/>
  </w:style>
  <w:style w:type="numbering" w:customStyle="1" w:styleId="NoList2214">
    <w:name w:val="No List2214"/>
    <w:next w:val="a5"/>
    <w:uiPriority w:val="99"/>
    <w:semiHidden/>
    <w:unhideWhenUsed/>
    <w:rsid w:val="008317A9"/>
  </w:style>
  <w:style w:type="numbering" w:customStyle="1" w:styleId="NoList3214">
    <w:name w:val="No List3214"/>
    <w:next w:val="a5"/>
    <w:uiPriority w:val="99"/>
    <w:semiHidden/>
    <w:unhideWhenUsed/>
    <w:rsid w:val="008317A9"/>
  </w:style>
  <w:style w:type="numbering" w:customStyle="1" w:styleId="NoList84">
    <w:name w:val="No List84"/>
    <w:next w:val="a5"/>
    <w:uiPriority w:val="99"/>
    <w:semiHidden/>
    <w:unhideWhenUsed/>
    <w:rsid w:val="008317A9"/>
  </w:style>
  <w:style w:type="numbering" w:customStyle="1" w:styleId="NoList94">
    <w:name w:val="No List94"/>
    <w:next w:val="a5"/>
    <w:uiPriority w:val="99"/>
    <w:semiHidden/>
    <w:unhideWhenUsed/>
    <w:rsid w:val="008317A9"/>
  </w:style>
  <w:style w:type="numbering" w:customStyle="1" w:styleId="NoList814">
    <w:name w:val="No List814"/>
    <w:next w:val="a5"/>
    <w:uiPriority w:val="99"/>
    <w:semiHidden/>
    <w:unhideWhenUsed/>
    <w:rsid w:val="008317A9"/>
  </w:style>
  <w:style w:type="numbering" w:customStyle="1" w:styleId="NoList913">
    <w:name w:val="No List913"/>
    <w:next w:val="a5"/>
    <w:uiPriority w:val="99"/>
    <w:semiHidden/>
    <w:unhideWhenUsed/>
    <w:rsid w:val="008317A9"/>
  </w:style>
  <w:style w:type="numbering" w:customStyle="1" w:styleId="LFO194">
    <w:name w:val="LFO194"/>
    <w:basedOn w:val="a5"/>
    <w:rsid w:val="008317A9"/>
  </w:style>
  <w:style w:type="numbering" w:customStyle="1" w:styleId="NoList103">
    <w:name w:val="No List103"/>
    <w:next w:val="a5"/>
    <w:uiPriority w:val="99"/>
    <w:semiHidden/>
    <w:unhideWhenUsed/>
    <w:rsid w:val="008317A9"/>
  </w:style>
  <w:style w:type="numbering" w:customStyle="1" w:styleId="LFO1913">
    <w:name w:val="LFO1913"/>
    <w:basedOn w:val="a5"/>
    <w:rsid w:val="008317A9"/>
  </w:style>
  <w:style w:type="numbering" w:customStyle="1" w:styleId="1211">
    <w:name w:val="无列表121"/>
    <w:next w:val="a5"/>
    <w:semiHidden/>
    <w:rsid w:val="008317A9"/>
  </w:style>
  <w:style w:type="numbering" w:customStyle="1" w:styleId="1212">
    <w:name w:val="リストなし121"/>
    <w:next w:val="a5"/>
    <w:uiPriority w:val="99"/>
    <w:semiHidden/>
    <w:unhideWhenUsed/>
    <w:rsid w:val="008317A9"/>
  </w:style>
  <w:style w:type="numbering" w:customStyle="1" w:styleId="11112">
    <w:name w:val="リストなし1111"/>
    <w:next w:val="a5"/>
    <w:uiPriority w:val="99"/>
    <w:semiHidden/>
    <w:unhideWhenUsed/>
    <w:rsid w:val="008317A9"/>
  </w:style>
  <w:style w:type="numbering" w:customStyle="1" w:styleId="NoList131">
    <w:name w:val="No List131"/>
    <w:next w:val="a5"/>
    <w:uiPriority w:val="99"/>
    <w:semiHidden/>
    <w:unhideWhenUsed/>
    <w:rsid w:val="008317A9"/>
  </w:style>
  <w:style w:type="numbering" w:customStyle="1" w:styleId="NoList231">
    <w:name w:val="No List231"/>
    <w:next w:val="a5"/>
    <w:uiPriority w:val="99"/>
    <w:semiHidden/>
    <w:unhideWhenUsed/>
    <w:rsid w:val="008317A9"/>
  </w:style>
  <w:style w:type="numbering" w:customStyle="1" w:styleId="NoList331">
    <w:name w:val="No List331"/>
    <w:next w:val="a5"/>
    <w:uiPriority w:val="99"/>
    <w:semiHidden/>
    <w:unhideWhenUsed/>
    <w:rsid w:val="008317A9"/>
  </w:style>
  <w:style w:type="numbering" w:customStyle="1" w:styleId="NoList431">
    <w:name w:val="No List431"/>
    <w:next w:val="a5"/>
    <w:uiPriority w:val="99"/>
    <w:semiHidden/>
    <w:unhideWhenUsed/>
    <w:rsid w:val="008317A9"/>
  </w:style>
  <w:style w:type="numbering" w:customStyle="1" w:styleId="NoList521">
    <w:name w:val="No List521"/>
    <w:next w:val="a5"/>
    <w:uiPriority w:val="99"/>
    <w:semiHidden/>
    <w:unhideWhenUsed/>
    <w:rsid w:val="008317A9"/>
  </w:style>
  <w:style w:type="numbering" w:customStyle="1" w:styleId="NoList621">
    <w:name w:val="No List621"/>
    <w:next w:val="a5"/>
    <w:uiPriority w:val="99"/>
    <w:semiHidden/>
    <w:unhideWhenUsed/>
    <w:rsid w:val="008317A9"/>
  </w:style>
  <w:style w:type="numbering" w:customStyle="1" w:styleId="NoList721">
    <w:name w:val="No List721"/>
    <w:next w:val="a5"/>
    <w:uiPriority w:val="99"/>
    <w:semiHidden/>
    <w:unhideWhenUsed/>
    <w:rsid w:val="008317A9"/>
  </w:style>
  <w:style w:type="numbering" w:customStyle="1" w:styleId="NoList1121">
    <w:name w:val="No List1121"/>
    <w:next w:val="a5"/>
    <w:uiPriority w:val="99"/>
    <w:semiHidden/>
    <w:unhideWhenUsed/>
    <w:rsid w:val="008317A9"/>
  </w:style>
  <w:style w:type="numbering" w:customStyle="1" w:styleId="NoList2121">
    <w:name w:val="No List2121"/>
    <w:next w:val="a5"/>
    <w:uiPriority w:val="99"/>
    <w:semiHidden/>
    <w:unhideWhenUsed/>
    <w:rsid w:val="008317A9"/>
  </w:style>
  <w:style w:type="numbering" w:customStyle="1" w:styleId="NoList3121">
    <w:name w:val="No List3121"/>
    <w:next w:val="a5"/>
    <w:uiPriority w:val="99"/>
    <w:semiHidden/>
    <w:unhideWhenUsed/>
    <w:rsid w:val="008317A9"/>
  </w:style>
  <w:style w:type="numbering" w:customStyle="1" w:styleId="NoList4121">
    <w:name w:val="No List4121"/>
    <w:next w:val="a5"/>
    <w:uiPriority w:val="99"/>
    <w:semiHidden/>
    <w:unhideWhenUsed/>
    <w:rsid w:val="008317A9"/>
  </w:style>
  <w:style w:type="numbering" w:customStyle="1" w:styleId="NoList5111">
    <w:name w:val="No List5111"/>
    <w:next w:val="a5"/>
    <w:uiPriority w:val="99"/>
    <w:semiHidden/>
    <w:unhideWhenUsed/>
    <w:rsid w:val="008317A9"/>
  </w:style>
  <w:style w:type="numbering" w:customStyle="1" w:styleId="NoList6111">
    <w:name w:val="No List6111"/>
    <w:next w:val="a5"/>
    <w:uiPriority w:val="99"/>
    <w:semiHidden/>
    <w:unhideWhenUsed/>
    <w:rsid w:val="008317A9"/>
  </w:style>
  <w:style w:type="numbering" w:customStyle="1" w:styleId="NoList7111">
    <w:name w:val="No List7111"/>
    <w:next w:val="a5"/>
    <w:uiPriority w:val="99"/>
    <w:semiHidden/>
    <w:unhideWhenUsed/>
    <w:rsid w:val="008317A9"/>
  </w:style>
  <w:style w:type="numbering" w:customStyle="1" w:styleId="NoList8111">
    <w:name w:val="No List8111"/>
    <w:next w:val="a5"/>
    <w:uiPriority w:val="99"/>
    <w:semiHidden/>
    <w:unhideWhenUsed/>
    <w:rsid w:val="008317A9"/>
  </w:style>
  <w:style w:type="numbering" w:customStyle="1" w:styleId="NoList1221">
    <w:name w:val="No List1221"/>
    <w:next w:val="a5"/>
    <w:uiPriority w:val="99"/>
    <w:semiHidden/>
    <w:rsid w:val="008317A9"/>
  </w:style>
  <w:style w:type="numbering" w:customStyle="1" w:styleId="NoList11121">
    <w:name w:val="No List11121"/>
    <w:next w:val="a5"/>
    <w:uiPriority w:val="99"/>
    <w:semiHidden/>
    <w:unhideWhenUsed/>
    <w:rsid w:val="008317A9"/>
  </w:style>
  <w:style w:type="numbering" w:customStyle="1" w:styleId="11210">
    <w:name w:val="无列表1121"/>
    <w:next w:val="a5"/>
    <w:semiHidden/>
    <w:rsid w:val="008317A9"/>
  </w:style>
  <w:style w:type="numbering" w:customStyle="1" w:styleId="NoList2221">
    <w:name w:val="No List2221"/>
    <w:next w:val="a5"/>
    <w:uiPriority w:val="99"/>
    <w:semiHidden/>
    <w:unhideWhenUsed/>
    <w:rsid w:val="008317A9"/>
  </w:style>
  <w:style w:type="numbering" w:customStyle="1" w:styleId="NoList3221">
    <w:name w:val="No List3221"/>
    <w:next w:val="a5"/>
    <w:uiPriority w:val="99"/>
    <w:semiHidden/>
    <w:unhideWhenUsed/>
    <w:rsid w:val="008317A9"/>
  </w:style>
  <w:style w:type="numbering" w:customStyle="1" w:styleId="NoList4211">
    <w:name w:val="No List4211"/>
    <w:next w:val="a5"/>
    <w:uiPriority w:val="99"/>
    <w:semiHidden/>
    <w:unhideWhenUsed/>
    <w:rsid w:val="008317A9"/>
  </w:style>
  <w:style w:type="numbering" w:customStyle="1" w:styleId="NoList21111">
    <w:name w:val="No List21111"/>
    <w:next w:val="a5"/>
    <w:uiPriority w:val="99"/>
    <w:semiHidden/>
    <w:unhideWhenUsed/>
    <w:rsid w:val="008317A9"/>
  </w:style>
  <w:style w:type="numbering" w:customStyle="1" w:styleId="NoList31111">
    <w:name w:val="No List31111"/>
    <w:next w:val="a5"/>
    <w:uiPriority w:val="99"/>
    <w:semiHidden/>
    <w:unhideWhenUsed/>
    <w:rsid w:val="008317A9"/>
  </w:style>
  <w:style w:type="numbering" w:customStyle="1" w:styleId="NoList41111">
    <w:name w:val="No List41111"/>
    <w:next w:val="a5"/>
    <w:uiPriority w:val="99"/>
    <w:semiHidden/>
    <w:unhideWhenUsed/>
    <w:rsid w:val="008317A9"/>
  </w:style>
  <w:style w:type="numbering" w:customStyle="1" w:styleId="NoList111111">
    <w:name w:val="No List111111"/>
    <w:next w:val="a5"/>
    <w:uiPriority w:val="99"/>
    <w:semiHidden/>
    <w:unhideWhenUsed/>
    <w:rsid w:val="008317A9"/>
  </w:style>
  <w:style w:type="numbering" w:customStyle="1" w:styleId="NoList12111">
    <w:name w:val="No List12111"/>
    <w:next w:val="a5"/>
    <w:uiPriority w:val="99"/>
    <w:semiHidden/>
    <w:unhideWhenUsed/>
    <w:rsid w:val="008317A9"/>
  </w:style>
  <w:style w:type="numbering" w:customStyle="1" w:styleId="NoList22111">
    <w:name w:val="No List22111"/>
    <w:next w:val="a5"/>
    <w:uiPriority w:val="99"/>
    <w:semiHidden/>
    <w:unhideWhenUsed/>
    <w:rsid w:val="008317A9"/>
  </w:style>
  <w:style w:type="numbering" w:customStyle="1" w:styleId="NoList32111">
    <w:name w:val="No List32111"/>
    <w:next w:val="a5"/>
    <w:uiPriority w:val="99"/>
    <w:semiHidden/>
    <w:unhideWhenUsed/>
    <w:rsid w:val="008317A9"/>
  </w:style>
  <w:style w:type="numbering" w:customStyle="1" w:styleId="NoList141">
    <w:name w:val="No List141"/>
    <w:next w:val="a5"/>
    <w:uiPriority w:val="99"/>
    <w:semiHidden/>
    <w:unhideWhenUsed/>
    <w:rsid w:val="008317A9"/>
  </w:style>
  <w:style w:type="numbering" w:customStyle="1" w:styleId="NoList151">
    <w:name w:val="No List151"/>
    <w:next w:val="a5"/>
    <w:uiPriority w:val="99"/>
    <w:semiHidden/>
    <w:unhideWhenUsed/>
    <w:rsid w:val="008317A9"/>
  </w:style>
  <w:style w:type="numbering" w:customStyle="1" w:styleId="NoList241">
    <w:name w:val="No List241"/>
    <w:next w:val="a5"/>
    <w:uiPriority w:val="99"/>
    <w:semiHidden/>
    <w:unhideWhenUsed/>
    <w:rsid w:val="008317A9"/>
  </w:style>
  <w:style w:type="numbering" w:customStyle="1" w:styleId="NoList341">
    <w:name w:val="No List341"/>
    <w:next w:val="a5"/>
    <w:uiPriority w:val="99"/>
    <w:semiHidden/>
    <w:unhideWhenUsed/>
    <w:rsid w:val="008317A9"/>
  </w:style>
  <w:style w:type="numbering" w:customStyle="1" w:styleId="NoList441">
    <w:name w:val="No List441"/>
    <w:next w:val="a5"/>
    <w:uiPriority w:val="99"/>
    <w:semiHidden/>
    <w:unhideWhenUsed/>
    <w:rsid w:val="008317A9"/>
  </w:style>
  <w:style w:type="numbering" w:customStyle="1" w:styleId="NoList531">
    <w:name w:val="No List531"/>
    <w:next w:val="a5"/>
    <w:uiPriority w:val="99"/>
    <w:semiHidden/>
    <w:unhideWhenUsed/>
    <w:rsid w:val="008317A9"/>
  </w:style>
  <w:style w:type="numbering" w:customStyle="1" w:styleId="NoList631">
    <w:name w:val="No List631"/>
    <w:next w:val="a5"/>
    <w:uiPriority w:val="99"/>
    <w:semiHidden/>
    <w:unhideWhenUsed/>
    <w:rsid w:val="008317A9"/>
  </w:style>
  <w:style w:type="numbering" w:customStyle="1" w:styleId="NoList731">
    <w:name w:val="No List731"/>
    <w:next w:val="a5"/>
    <w:uiPriority w:val="99"/>
    <w:semiHidden/>
    <w:unhideWhenUsed/>
    <w:rsid w:val="008317A9"/>
  </w:style>
  <w:style w:type="numbering" w:customStyle="1" w:styleId="NoList821">
    <w:name w:val="No List821"/>
    <w:next w:val="a5"/>
    <w:uiPriority w:val="99"/>
    <w:semiHidden/>
    <w:unhideWhenUsed/>
    <w:rsid w:val="008317A9"/>
  </w:style>
  <w:style w:type="numbering" w:customStyle="1" w:styleId="NoList921">
    <w:name w:val="No List921"/>
    <w:next w:val="a5"/>
    <w:uiPriority w:val="99"/>
    <w:semiHidden/>
    <w:unhideWhenUsed/>
    <w:rsid w:val="008317A9"/>
  </w:style>
  <w:style w:type="numbering" w:customStyle="1" w:styleId="NoList1131">
    <w:name w:val="No List1131"/>
    <w:next w:val="a5"/>
    <w:uiPriority w:val="99"/>
    <w:semiHidden/>
    <w:unhideWhenUsed/>
    <w:rsid w:val="008317A9"/>
  </w:style>
  <w:style w:type="numbering" w:customStyle="1" w:styleId="NoList2131">
    <w:name w:val="No List2131"/>
    <w:next w:val="a5"/>
    <w:uiPriority w:val="99"/>
    <w:semiHidden/>
    <w:unhideWhenUsed/>
    <w:rsid w:val="008317A9"/>
  </w:style>
  <w:style w:type="numbering" w:customStyle="1" w:styleId="NoList3131">
    <w:name w:val="No List3131"/>
    <w:next w:val="a5"/>
    <w:uiPriority w:val="99"/>
    <w:semiHidden/>
    <w:unhideWhenUsed/>
    <w:rsid w:val="008317A9"/>
  </w:style>
  <w:style w:type="numbering" w:customStyle="1" w:styleId="NoList4131">
    <w:name w:val="No List4131"/>
    <w:next w:val="a5"/>
    <w:uiPriority w:val="99"/>
    <w:semiHidden/>
    <w:unhideWhenUsed/>
    <w:rsid w:val="008317A9"/>
  </w:style>
  <w:style w:type="numbering" w:customStyle="1" w:styleId="NoList5121">
    <w:name w:val="No List5121"/>
    <w:next w:val="a5"/>
    <w:uiPriority w:val="99"/>
    <w:semiHidden/>
    <w:unhideWhenUsed/>
    <w:rsid w:val="008317A9"/>
  </w:style>
  <w:style w:type="numbering" w:customStyle="1" w:styleId="NoList6121">
    <w:name w:val="No List6121"/>
    <w:next w:val="a5"/>
    <w:uiPriority w:val="99"/>
    <w:semiHidden/>
    <w:unhideWhenUsed/>
    <w:rsid w:val="008317A9"/>
  </w:style>
  <w:style w:type="numbering" w:customStyle="1" w:styleId="NoList7121">
    <w:name w:val="No List7121"/>
    <w:next w:val="a5"/>
    <w:uiPriority w:val="99"/>
    <w:semiHidden/>
    <w:unhideWhenUsed/>
    <w:rsid w:val="008317A9"/>
  </w:style>
  <w:style w:type="numbering" w:customStyle="1" w:styleId="NoList8121">
    <w:name w:val="No List8121"/>
    <w:next w:val="a5"/>
    <w:uiPriority w:val="99"/>
    <w:semiHidden/>
    <w:unhideWhenUsed/>
    <w:rsid w:val="008317A9"/>
  </w:style>
  <w:style w:type="numbering" w:customStyle="1" w:styleId="NoList9111">
    <w:name w:val="No List9111"/>
    <w:next w:val="a5"/>
    <w:uiPriority w:val="99"/>
    <w:semiHidden/>
    <w:unhideWhenUsed/>
    <w:rsid w:val="008317A9"/>
  </w:style>
  <w:style w:type="numbering" w:customStyle="1" w:styleId="NoList1011">
    <w:name w:val="No List1011"/>
    <w:next w:val="a5"/>
    <w:uiPriority w:val="99"/>
    <w:semiHidden/>
    <w:unhideWhenUsed/>
    <w:rsid w:val="008317A9"/>
  </w:style>
  <w:style w:type="numbering" w:customStyle="1" w:styleId="NoList1231">
    <w:name w:val="No List1231"/>
    <w:next w:val="a5"/>
    <w:uiPriority w:val="99"/>
    <w:semiHidden/>
    <w:rsid w:val="008317A9"/>
  </w:style>
  <w:style w:type="numbering" w:customStyle="1" w:styleId="NoList11131">
    <w:name w:val="No List11131"/>
    <w:next w:val="a5"/>
    <w:uiPriority w:val="99"/>
    <w:semiHidden/>
    <w:unhideWhenUsed/>
    <w:rsid w:val="008317A9"/>
  </w:style>
  <w:style w:type="numbering" w:customStyle="1" w:styleId="1311">
    <w:name w:val="无列表131"/>
    <w:next w:val="a5"/>
    <w:semiHidden/>
    <w:rsid w:val="008317A9"/>
  </w:style>
  <w:style w:type="numbering" w:customStyle="1" w:styleId="1312">
    <w:name w:val="リストなし131"/>
    <w:next w:val="a5"/>
    <w:uiPriority w:val="99"/>
    <w:semiHidden/>
    <w:unhideWhenUsed/>
    <w:rsid w:val="008317A9"/>
  </w:style>
  <w:style w:type="numbering" w:customStyle="1" w:styleId="11310">
    <w:name w:val="无列表1131"/>
    <w:next w:val="a5"/>
    <w:semiHidden/>
    <w:rsid w:val="008317A9"/>
  </w:style>
  <w:style w:type="numbering" w:customStyle="1" w:styleId="11211">
    <w:name w:val="リストなし1121"/>
    <w:next w:val="a5"/>
    <w:uiPriority w:val="99"/>
    <w:semiHidden/>
    <w:unhideWhenUsed/>
    <w:rsid w:val="008317A9"/>
  </w:style>
  <w:style w:type="numbering" w:customStyle="1" w:styleId="NoList2231">
    <w:name w:val="No List2231"/>
    <w:next w:val="a5"/>
    <w:uiPriority w:val="99"/>
    <w:semiHidden/>
    <w:unhideWhenUsed/>
    <w:rsid w:val="008317A9"/>
  </w:style>
  <w:style w:type="numbering" w:customStyle="1" w:styleId="NoList3231">
    <w:name w:val="No List3231"/>
    <w:next w:val="a5"/>
    <w:uiPriority w:val="99"/>
    <w:semiHidden/>
    <w:unhideWhenUsed/>
    <w:rsid w:val="008317A9"/>
  </w:style>
  <w:style w:type="numbering" w:customStyle="1" w:styleId="NoList4221">
    <w:name w:val="No List4221"/>
    <w:next w:val="a5"/>
    <w:uiPriority w:val="99"/>
    <w:semiHidden/>
    <w:unhideWhenUsed/>
    <w:rsid w:val="008317A9"/>
  </w:style>
  <w:style w:type="numbering" w:customStyle="1" w:styleId="NoList21121">
    <w:name w:val="No List21121"/>
    <w:next w:val="a5"/>
    <w:uiPriority w:val="99"/>
    <w:semiHidden/>
    <w:unhideWhenUsed/>
    <w:rsid w:val="008317A9"/>
  </w:style>
  <w:style w:type="numbering" w:customStyle="1" w:styleId="NoList31121">
    <w:name w:val="No List31121"/>
    <w:next w:val="a5"/>
    <w:uiPriority w:val="99"/>
    <w:semiHidden/>
    <w:unhideWhenUsed/>
    <w:rsid w:val="008317A9"/>
  </w:style>
  <w:style w:type="numbering" w:customStyle="1" w:styleId="NoList41121">
    <w:name w:val="No List41121"/>
    <w:next w:val="a5"/>
    <w:uiPriority w:val="99"/>
    <w:semiHidden/>
    <w:unhideWhenUsed/>
    <w:rsid w:val="008317A9"/>
  </w:style>
  <w:style w:type="numbering" w:customStyle="1" w:styleId="11121">
    <w:name w:val="无列表11121"/>
    <w:next w:val="a5"/>
    <w:semiHidden/>
    <w:rsid w:val="008317A9"/>
  </w:style>
  <w:style w:type="numbering" w:customStyle="1" w:styleId="NoList111121">
    <w:name w:val="No List111121"/>
    <w:next w:val="a5"/>
    <w:uiPriority w:val="99"/>
    <w:semiHidden/>
    <w:unhideWhenUsed/>
    <w:rsid w:val="008317A9"/>
  </w:style>
  <w:style w:type="numbering" w:customStyle="1" w:styleId="NoList12121">
    <w:name w:val="No List12121"/>
    <w:next w:val="a5"/>
    <w:uiPriority w:val="99"/>
    <w:semiHidden/>
    <w:unhideWhenUsed/>
    <w:rsid w:val="008317A9"/>
  </w:style>
  <w:style w:type="numbering" w:customStyle="1" w:styleId="NoList22121">
    <w:name w:val="No List22121"/>
    <w:next w:val="a5"/>
    <w:uiPriority w:val="99"/>
    <w:semiHidden/>
    <w:unhideWhenUsed/>
    <w:rsid w:val="008317A9"/>
  </w:style>
  <w:style w:type="numbering" w:customStyle="1" w:styleId="NoList32121">
    <w:name w:val="No List32121"/>
    <w:next w:val="a5"/>
    <w:uiPriority w:val="99"/>
    <w:semiHidden/>
    <w:unhideWhenUsed/>
    <w:rsid w:val="008317A9"/>
  </w:style>
  <w:style w:type="numbering" w:customStyle="1" w:styleId="NoList161">
    <w:name w:val="No List161"/>
    <w:next w:val="a5"/>
    <w:uiPriority w:val="99"/>
    <w:semiHidden/>
    <w:unhideWhenUsed/>
    <w:rsid w:val="008317A9"/>
  </w:style>
  <w:style w:type="numbering" w:customStyle="1" w:styleId="NoList171">
    <w:name w:val="No List171"/>
    <w:next w:val="a5"/>
    <w:uiPriority w:val="99"/>
    <w:semiHidden/>
    <w:unhideWhenUsed/>
    <w:rsid w:val="008317A9"/>
  </w:style>
  <w:style w:type="numbering" w:customStyle="1" w:styleId="NoList251">
    <w:name w:val="No List251"/>
    <w:next w:val="a5"/>
    <w:uiPriority w:val="99"/>
    <w:semiHidden/>
    <w:unhideWhenUsed/>
    <w:rsid w:val="008317A9"/>
  </w:style>
  <w:style w:type="numbering" w:customStyle="1" w:styleId="NoList351">
    <w:name w:val="No List351"/>
    <w:next w:val="a5"/>
    <w:uiPriority w:val="99"/>
    <w:semiHidden/>
    <w:unhideWhenUsed/>
    <w:rsid w:val="008317A9"/>
  </w:style>
  <w:style w:type="numbering" w:customStyle="1" w:styleId="NoList451">
    <w:name w:val="No List451"/>
    <w:next w:val="a5"/>
    <w:uiPriority w:val="99"/>
    <w:semiHidden/>
    <w:unhideWhenUsed/>
    <w:rsid w:val="008317A9"/>
  </w:style>
  <w:style w:type="numbering" w:customStyle="1" w:styleId="NoList541">
    <w:name w:val="No List541"/>
    <w:next w:val="a5"/>
    <w:uiPriority w:val="99"/>
    <w:semiHidden/>
    <w:unhideWhenUsed/>
    <w:rsid w:val="008317A9"/>
  </w:style>
  <w:style w:type="numbering" w:customStyle="1" w:styleId="NoList641">
    <w:name w:val="No List641"/>
    <w:next w:val="a5"/>
    <w:uiPriority w:val="99"/>
    <w:semiHidden/>
    <w:unhideWhenUsed/>
    <w:rsid w:val="008317A9"/>
  </w:style>
  <w:style w:type="numbering" w:customStyle="1" w:styleId="NoList741">
    <w:name w:val="No List741"/>
    <w:next w:val="a5"/>
    <w:uiPriority w:val="99"/>
    <w:semiHidden/>
    <w:unhideWhenUsed/>
    <w:rsid w:val="008317A9"/>
  </w:style>
  <w:style w:type="numbering" w:customStyle="1" w:styleId="NoList831">
    <w:name w:val="No List831"/>
    <w:next w:val="a5"/>
    <w:uiPriority w:val="99"/>
    <w:semiHidden/>
    <w:unhideWhenUsed/>
    <w:rsid w:val="008317A9"/>
  </w:style>
  <w:style w:type="numbering" w:customStyle="1" w:styleId="NoList931">
    <w:name w:val="No List931"/>
    <w:next w:val="a5"/>
    <w:uiPriority w:val="99"/>
    <w:semiHidden/>
    <w:unhideWhenUsed/>
    <w:rsid w:val="008317A9"/>
  </w:style>
  <w:style w:type="numbering" w:customStyle="1" w:styleId="NoList1141">
    <w:name w:val="No List1141"/>
    <w:next w:val="a5"/>
    <w:uiPriority w:val="99"/>
    <w:semiHidden/>
    <w:unhideWhenUsed/>
    <w:rsid w:val="008317A9"/>
  </w:style>
  <w:style w:type="numbering" w:customStyle="1" w:styleId="NoList2141">
    <w:name w:val="No List2141"/>
    <w:next w:val="a5"/>
    <w:uiPriority w:val="99"/>
    <w:semiHidden/>
    <w:unhideWhenUsed/>
    <w:rsid w:val="008317A9"/>
  </w:style>
  <w:style w:type="numbering" w:customStyle="1" w:styleId="NoList3141">
    <w:name w:val="No List3141"/>
    <w:next w:val="a5"/>
    <w:uiPriority w:val="99"/>
    <w:semiHidden/>
    <w:unhideWhenUsed/>
    <w:rsid w:val="008317A9"/>
  </w:style>
  <w:style w:type="numbering" w:customStyle="1" w:styleId="NoList4141">
    <w:name w:val="No List4141"/>
    <w:next w:val="a5"/>
    <w:uiPriority w:val="99"/>
    <w:semiHidden/>
    <w:unhideWhenUsed/>
    <w:rsid w:val="008317A9"/>
  </w:style>
  <w:style w:type="numbering" w:customStyle="1" w:styleId="NoList5131">
    <w:name w:val="No List5131"/>
    <w:next w:val="a5"/>
    <w:uiPriority w:val="99"/>
    <w:semiHidden/>
    <w:unhideWhenUsed/>
    <w:rsid w:val="008317A9"/>
  </w:style>
  <w:style w:type="numbering" w:customStyle="1" w:styleId="NoList6131">
    <w:name w:val="No List6131"/>
    <w:next w:val="a5"/>
    <w:uiPriority w:val="99"/>
    <w:semiHidden/>
    <w:unhideWhenUsed/>
    <w:rsid w:val="008317A9"/>
  </w:style>
  <w:style w:type="numbering" w:customStyle="1" w:styleId="NoList7131">
    <w:name w:val="No List7131"/>
    <w:next w:val="a5"/>
    <w:uiPriority w:val="99"/>
    <w:semiHidden/>
    <w:unhideWhenUsed/>
    <w:rsid w:val="008317A9"/>
  </w:style>
  <w:style w:type="numbering" w:customStyle="1" w:styleId="NoList8131">
    <w:name w:val="No List8131"/>
    <w:next w:val="a5"/>
    <w:uiPriority w:val="99"/>
    <w:semiHidden/>
    <w:unhideWhenUsed/>
    <w:rsid w:val="008317A9"/>
  </w:style>
  <w:style w:type="numbering" w:customStyle="1" w:styleId="NoList9121">
    <w:name w:val="No List9121"/>
    <w:next w:val="a5"/>
    <w:uiPriority w:val="99"/>
    <w:semiHidden/>
    <w:unhideWhenUsed/>
    <w:rsid w:val="008317A9"/>
  </w:style>
  <w:style w:type="numbering" w:customStyle="1" w:styleId="LFO1931">
    <w:name w:val="LFO1931"/>
    <w:basedOn w:val="a5"/>
    <w:rsid w:val="008317A9"/>
  </w:style>
  <w:style w:type="numbering" w:customStyle="1" w:styleId="NoList1021">
    <w:name w:val="No List1021"/>
    <w:next w:val="a5"/>
    <w:uiPriority w:val="99"/>
    <w:semiHidden/>
    <w:unhideWhenUsed/>
    <w:rsid w:val="008317A9"/>
  </w:style>
  <w:style w:type="numbering" w:customStyle="1" w:styleId="LFO19121">
    <w:name w:val="LFO19121"/>
    <w:basedOn w:val="a5"/>
    <w:rsid w:val="008317A9"/>
  </w:style>
  <w:style w:type="numbering" w:customStyle="1" w:styleId="NoList1241">
    <w:name w:val="No List1241"/>
    <w:next w:val="a5"/>
    <w:uiPriority w:val="99"/>
    <w:semiHidden/>
    <w:rsid w:val="008317A9"/>
  </w:style>
  <w:style w:type="numbering" w:customStyle="1" w:styleId="NoList11141">
    <w:name w:val="No List11141"/>
    <w:next w:val="a5"/>
    <w:uiPriority w:val="99"/>
    <w:semiHidden/>
    <w:unhideWhenUsed/>
    <w:rsid w:val="008317A9"/>
  </w:style>
  <w:style w:type="numbering" w:customStyle="1" w:styleId="1410">
    <w:name w:val="无列表141"/>
    <w:next w:val="a5"/>
    <w:semiHidden/>
    <w:rsid w:val="008317A9"/>
  </w:style>
  <w:style w:type="numbering" w:customStyle="1" w:styleId="1411">
    <w:name w:val="リストなし141"/>
    <w:next w:val="a5"/>
    <w:uiPriority w:val="99"/>
    <w:semiHidden/>
    <w:unhideWhenUsed/>
    <w:rsid w:val="008317A9"/>
  </w:style>
  <w:style w:type="numbering" w:customStyle="1" w:styleId="11410">
    <w:name w:val="无列表1141"/>
    <w:next w:val="a5"/>
    <w:semiHidden/>
    <w:rsid w:val="008317A9"/>
  </w:style>
  <w:style w:type="numbering" w:customStyle="1" w:styleId="11311">
    <w:name w:val="リストなし1131"/>
    <w:next w:val="a5"/>
    <w:uiPriority w:val="99"/>
    <w:semiHidden/>
    <w:unhideWhenUsed/>
    <w:rsid w:val="008317A9"/>
  </w:style>
  <w:style w:type="numbering" w:customStyle="1" w:styleId="NoList2241">
    <w:name w:val="No List2241"/>
    <w:next w:val="a5"/>
    <w:uiPriority w:val="99"/>
    <w:semiHidden/>
    <w:unhideWhenUsed/>
    <w:rsid w:val="008317A9"/>
  </w:style>
  <w:style w:type="numbering" w:customStyle="1" w:styleId="NoList3241">
    <w:name w:val="No List3241"/>
    <w:next w:val="a5"/>
    <w:uiPriority w:val="99"/>
    <w:semiHidden/>
    <w:unhideWhenUsed/>
    <w:rsid w:val="008317A9"/>
  </w:style>
  <w:style w:type="numbering" w:customStyle="1" w:styleId="NoList4231">
    <w:name w:val="No List4231"/>
    <w:next w:val="a5"/>
    <w:uiPriority w:val="99"/>
    <w:semiHidden/>
    <w:unhideWhenUsed/>
    <w:rsid w:val="008317A9"/>
  </w:style>
  <w:style w:type="numbering" w:customStyle="1" w:styleId="NoList21131">
    <w:name w:val="No List21131"/>
    <w:next w:val="a5"/>
    <w:uiPriority w:val="99"/>
    <w:semiHidden/>
    <w:unhideWhenUsed/>
    <w:rsid w:val="008317A9"/>
  </w:style>
  <w:style w:type="numbering" w:customStyle="1" w:styleId="NoList31131">
    <w:name w:val="No List31131"/>
    <w:next w:val="a5"/>
    <w:uiPriority w:val="99"/>
    <w:semiHidden/>
    <w:unhideWhenUsed/>
    <w:rsid w:val="008317A9"/>
  </w:style>
  <w:style w:type="numbering" w:customStyle="1" w:styleId="NoList41131">
    <w:name w:val="No List41131"/>
    <w:next w:val="a5"/>
    <w:uiPriority w:val="99"/>
    <w:semiHidden/>
    <w:unhideWhenUsed/>
    <w:rsid w:val="008317A9"/>
  </w:style>
  <w:style w:type="numbering" w:customStyle="1" w:styleId="11131">
    <w:name w:val="无列表11131"/>
    <w:next w:val="a5"/>
    <w:semiHidden/>
    <w:rsid w:val="008317A9"/>
  </w:style>
  <w:style w:type="numbering" w:customStyle="1" w:styleId="NoList111131">
    <w:name w:val="No List111131"/>
    <w:next w:val="a5"/>
    <w:uiPriority w:val="99"/>
    <w:semiHidden/>
    <w:unhideWhenUsed/>
    <w:rsid w:val="008317A9"/>
  </w:style>
  <w:style w:type="numbering" w:customStyle="1" w:styleId="NoList12131">
    <w:name w:val="No List12131"/>
    <w:next w:val="a5"/>
    <w:uiPriority w:val="99"/>
    <w:semiHidden/>
    <w:unhideWhenUsed/>
    <w:rsid w:val="008317A9"/>
  </w:style>
  <w:style w:type="numbering" w:customStyle="1" w:styleId="NoList22131">
    <w:name w:val="No List22131"/>
    <w:next w:val="a5"/>
    <w:uiPriority w:val="99"/>
    <w:semiHidden/>
    <w:unhideWhenUsed/>
    <w:rsid w:val="008317A9"/>
  </w:style>
  <w:style w:type="numbering" w:customStyle="1" w:styleId="NoList32131">
    <w:name w:val="No List32131"/>
    <w:next w:val="a5"/>
    <w:uiPriority w:val="99"/>
    <w:semiHidden/>
    <w:unhideWhenUsed/>
    <w:rsid w:val="008317A9"/>
  </w:style>
  <w:style w:type="numbering" w:customStyle="1" w:styleId="LFO195">
    <w:name w:val="LFO195"/>
    <w:basedOn w:val="a5"/>
    <w:rsid w:val="008317A9"/>
  </w:style>
  <w:style w:type="numbering" w:customStyle="1" w:styleId="LFO196">
    <w:name w:val="LFO196"/>
    <w:basedOn w:val="a5"/>
    <w:rsid w:val="008317A9"/>
  </w:style>
  <w:style w:type="numbering" w:customStyle="1" w:styleId="NoList19">
    <w:name w:val="No List19"/>
    <w:next w:val="a5"/>
    <w:uiPriority w:val="99"/>
    <w:semiHidden/>
    <w:unhideWhenUsed/>
    <w:rsid w:val="008317A9"/>
  </w:style>
  <w:style w:type="numbering" w:customStyle="1" w:styleId="LFO1941">
    <w:name w:val="LFO1941"/>
    <w:basedOn w:val="a5"/>
    <w:rsid w:val="008317A9"/>
  </w:style>
  <w:style w:type="numbering" w:customStyle="1" w:styleId="LFO1942">
    <w:name w:val="LFO1942"/>
    <w:basedOn w:val="a5"/>
    <w:rsid w:val="008317A9"/>
    <w:pPr>
      <w:numPr>
        <w:numId w:val="12"/>
      </w:numPr>
    </w:pPr>
  </w:style>
  <w:style w:type="table" w:customStyle="1" w:styleId="TableClassic226">
    <w:name w:val="Table Classic 226"/>
    <w:basedOn w:val="a4"/>
    <w:next w:val="2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f2"/>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f2"/>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8317A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f2"/>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f2"/>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f2"/>
    <w:qFormat/>
    <w:rsid w:val="008317A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f2"/>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51">
    <w:name w:val="Table Grid22151"/>
    <w:basedOn w:val="a4"/>
    <w:next w:val="aff2"/>
    <w:uiPriority w:val="39"/>
    <w:qFormat/>
    <w:rsid w:val="008317A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8317A9"/>
  </w:style>
  <w:style w:type="table" w:customStyle="1" w:styleId="TableGrid2351">
    <w:name w:val="Table Grid235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f2"/>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f2"/>
    <w:uiPriority w:val="39"/>
    <w:qFormat/>
    <w:rsid w:val="008317A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f2"/>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f2"/>
    <w:uiPriority w:val="39"/>
    <w:qFormat/>
    <w:rsid w:val="008317A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8317A9"/>
  </w:style>
  <w:style w:type="numbering" w:customStyle="1" w:styleId="1510">
    <w:name w:val="无列表151"/>
    <w:next w:val="a5"/>
    <w:semiHidden/>
    <w:rsid w:val="008317A9"/>
  </w:style>
  <w:style w:type="numbering" w:customStyle="1" w:styleId="1511">
    <w:name w:val="リストなし151"/>
    <w:next w:val="a5"/>
    <w:uiPriority w:val="99"/>
    <w:semiHidden/>
    <w:unhideWhenUsed/>
    <w:rsid w:val="008317A9"/>
  </w:style>
  <w:style w:type="table" w:customStyle="1" w:styleId="22110">
    <w:name w:val="古典型 2211"/>
    <w:basedOn w:val="a4"/>
    <w:next w:val="2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8317A9"/>
  </w:style>
  <w:style w:type="numbering" w:customStyle="1" w:styleId="1151">
    <w:name w:val="无列表1151"/>
    <w:next w:val="a5"/>
    <w:semiHidden/>
    <w:rsid w:val="008317A9"/>
  </w:style>
  <w:style w:type="numbering" w:customStyle="1" w:styleId="11411">
    <w:name w:val="リストなし1141"/>
    <w:next w:val="a5"/>
    <w:uiPriority w:val="99"/>
    <w:semiHidden/>
    <w:unhideWhenUsed/>
    <w:rsid w:val="008317A9"/>
  </w:style>
  <w:style w:type="table" w:customStyle="1" w:styleId="TableClassic21211">
    <w:name w:val="Table Classic 21211"/>
    <w:basedOn w:val="a4"/>
    <w:next w:val="2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8317A9"/>
  </w:style>
  <w:style w:type="numbering" w:customStyle="1" w:styleId="NoList361">
    <w:name w:val="No List361"/>
    <w:next w:val="a5"/>
    <w:uiPriority w:val="99"/>
    <w:semiHidden/>
    <w:unhideWhenUsed/>
    <w:rsid w:val="008317A9"/>
  </w:style>
  <w:style w:type="numbering" w:customStyle="1" w:styleId="NoList1151">
    <w:name w:val="No List1151"/>
    <w:next w:val="a5"/>
    <w:uiPriority w:val="99"/>
    <w:semiHidden/>
    <w:unhideWhenUsed/>
    <w:rsid w:val="008317A9"/>
  </w:style>
  <w:style w:type="numbering" w:customStyle="1" w:styleId="NoList461">
    <w:name w:val="No List461"/>
    <w:next w:val="a5"/>
    <w:uiPriority w:val="99"/>
    <w:semiHidden/>
    <w:unhideWhenUsed/>
    <w:rsid w:val="008317A9"/>
  </w:style>
  <w:style w:type="numbering" w:customStyle="1" w:styleId="NoList551">
    <w:name w:val="No List551"/>
    <w:next w:val="a5"/>
    <w:uiPriority w:val="99"/>
    <w:semiHidden/>
    <w:unhideWhenUsed/>
    <w:rsid w:val="008317A9"/>
  </w:style>
  <w:style w:type="numbering" w:customStyle="1" w:styleId="NoList11151">
    <w:name w:val="No List11151"/>
    <w:next w:val="a5"/>
    <w:uiPriority w:val="99"/>
    <w:semiHidden/>
    <w:unhideWhenUsed/>
    <w:rsid w:val="008317A9"/>
  </w:style>
  <w:style w:type="numbering" w:customStyle="1" w:styleId="NoList2151">
    <w:name w:val="No List2151"/>
    <w:next w:val="a5"/>
    <w:uiPriority w:val="99"/>
    <w:semiHidden/>
    <w:unhideWhenUsed/>
    <w:rsid w:val="008317A9"/>
  </w:style>
  <w:style w:type="numbering" w:customStyle="1" w:styleId="NoList3151">
    <w:name w:val="No List3151"/>
    <w:next w:val="a5"/>
    <w:uiPriority w:val="99"/>
    <w:semiHidden/>
    <w:unhideWhenUsed/>
    <w:rsid w:val="008317A9"/>
  </w:style>
  <w:style w:type="numbering" w:customStyle="1" w:styleId="NoList4151">
    <w:name w:val="No List4151"/>
    <w:next w:val="a5"/>
    <w:uiPriority w:val="99"/>
    <w:semiHidden/>
    <w:unhideWhenUsed/>
    <w:rsid w:val="008317A9"/>
  </w:style>
  <w:style w:type="numbering" w:customStyle="1" w:styleId="NoList651">
    <w:name w:val="No List651"/>
    <w:next w:val="a5"/>
    <w:uiPriority w:val="99"/>
    <w:semiHidden/>
    <w:unhideWhenUsed/>
    <w:rsid w:val="008317A9"/>
  </w:style>
  <w:style w:type="numbering" w:customStyle="1" w:styleId="NoList751">
    <w:name w:val="No List751"/>
    <w:next w:val="a5"/>
    <w:uiPriority w:val="99"/>
    <w:semiHidden/>
    <w:unhideWhenUsed/>
    <w:rsid w:val="008317A9"/>
  </w:style>
  <w:style w:type="numbering" w:customStyle="1" w:styleId="NoList1251">
    <w:name w:val="No List1251"/>
    <w:next w:val="a5"/>
    <w:uiPriority w:val="99"/>
    <w:semiHidden/>
    <w:unhideWhenUsed/>
    <w:rsid w:val="008317A9"/>
  </w:style>
  <w:style w:type="numbering" w:customStyle="1" w:styleId="NoList2251">
    <w:name w:val="No List2251"/>
    <w:next w:val="a5"/>
    <w:uiPriority w:val="99"/>
    <w:semiHidden/>
    <w:unhideWhenUsed/>
    <w:rsid w:val="008317A9"/>
  </w:style>
  <w:style w:type="numbering" w:customStyle="1" w:styleId="NoList3251">
    <w:name w:val="No List3251"/>
    <w:next w:val="a5"/>
    <w:uiPriority w:val="99"/>
    <w:semiHidden/>
    <w:unhideWhenUsed/>
    <w:rsid w:val="008317A9"/>
  </w:style>
  <w:style w:type="numbering" w:customStyle="1" w:styleId="NoList4241">
    <w:name w:val="No List4241"/>
    <w:next w:val="a5"/>
    <w:uiPriority w:val="99"/>
    <w:semiHidden/>
    <w:unhideWhenUsed/>
    <w:rsid w:val="008317A9"/>
  </w:style>
  <w:style w:type="numbering" w:customStyle="1" w:styleId="NoList5141">
    <w:name w:val="No List5141"/>
    <w:next w:val="a5"/>
    <w:uiPriority w:val="99"/>
    <w:semiHidden/>
    <w:unhideWhenUsed/>
    <w:rsid w:val="008317A9"/>
  </w:style>
  <w:style w:type="numbering" w:customStyle="1" w:styleId="NoList21141">
    <w:name w:val="No List21141"/>
    <w:next w:val="a5"/>
    <w:uiPriority w:val="99"/>
    <w:semiHidden/>
    <w:unhideWhenUsed/>
    <w:rsid w:val="008317A9"/>
  </w:style>
  <w:style w:type="numbering" w:customStyle="1" w:styleId="NoList31141">
    <w:name w:val="No List31141"/>
    <w:next w:val="a5"/>
    <w:uiPriority w:val="99"/>
    <w:semiHidden/>
    <w:unhideWhenUsed/>
    <w:rsid w:val="008317A9"/>
  </w:style>
  <w:style w:type="numbering" w:customStyle="1" w:styleId="NoList41141">
    <w:name w:val="No List41141"/>
    <w:next w:val="a5"/>
    <w:uiPriority w:val="99"/>
    <w:semiHidden/>
    <w:unhideWhenUsed/>
    <w:rsid w:val="008317A9"/>
  </w:style>
  <w:style w:type="numbering" w:customStyle="1" w:styleId="NoList6141">
    <w:name w:val="No List6141"/>
    <w:next w:val="a5"/>
    <w:uiPriority w:val="99"/>
    <w:semiHidden/>
    <w:unhideWhenUsed/>
    <w:rsid w:val="008317A9"/>
  </w:style>
  <w:style w:type="numbering" w:customStyle="1" w:styleId="11141">
    <w:name w:val="无列表11141"/>
    <w:next w:val="a5"/>
    <w:semiHidden/>
    <w:rsid w:val="008317A9"/>
  </w:style>
  <w:style w:type="numbering" w:customStyle="1" w:styleId="NoList111141">
    <w:name w:val="No List111141"/>
    <w:next w:val="a5"/>
    <w:uiPriority w:val="99"/>
    <w:semiHidden/>
    <w:unhideWhenUsed/>
    <w:rsid w:val="008317A9"/>
  </w:style>
  <w:style w:type="numbering" w:customStyle="1" w:styleId="NoList7141">
    <w:name w:val="No List7141"/>
    <w:next w:val="a5"/>
    <w:uiPriority w:val="99"/>
    <w:semiHidden/>
    <w:unhideWhenUsed/>
    <w:rsid w:val="008317A9"/>
  </w:style>
  <w:style w:type="numbering" w:customStyle="1" w:styleId="NoList12141">
    <w:name w:val="No List12141"/>
    <w:next w:val="a5"/>
    <w:uiPriority w:val="99"/>
    <w:semiHidden/>
    <w:unhideWhenUsed/>
    <w:rsid w:val="008317A9"/>
  </w:style>
  <w:style w:type="numbering" w:customStyle="1" w:styleId="NoList22141">
    <w:name w:val="No List22141"/>
    <w:next w:val="a5"/>
    <w:uiPriority w:val="99"/>
    <w:semiHidden/>
    <w:unhideWhenUsed/>
    <w:rsid w:val="008317A9"/>
  </w:style>
  <w:style w:type="numbering" w:customStyle="1" w:styleId="NoList32141">
    <w:name w:val="No List32141"/>
    <w:next w:val="a5"/>
    <w:uiPriority w:val="99"/>
    <w:semiHidden/>
    <w:unhideWhenUsed/>
    <w:rsid w:val="008317A9"/>
  </w:style>
  <w:style w:type="numbering" w:customStyle="1" w:styleId="NoList841">
    <w:name w:val="No List841"/>
    <w:next w:val="a5"/>
    <w:uiPriority w:val="99"/>
    <w:semiHidden/>
    <w:unhideWhenUsed/>
    <w:rsid w:val="008317A9"/>
  </w:style>
  <w:style w:type="numbering" w:customStyle="1" w:styleId="NoList941">
    <w:name w:val="No List941"/>
    <w:next w:val="a5"/>
    <w:uiPriority w:val="99"/>
    <w:semiHidden/>
    <w:unhideWhenUsed/>
    <w:rsid w:val="008317A9"/>
  </w:style>
  <w:style w:type="numbering" w:customStyle="1" w:styleId="NoList8141">
    <w:name w:val="No List8141"/>
    <w:next w:val="a5"/>
    <w:uiPriority w:val="99"/>
    <w:semiHidden/>
    <w:unhideWhenUsed/>
    <w:rsid w:val="008317A9"/>
  </w:style>
  <w:style w:type="numbering" w:customStyle="1" w:styleId="NoList9131">
    <w:name w:val="No List9131"/>
    <w:next w:val="a5"/>
    <w:uiPriority w:val="99"/>
    <w:semiHidden/>
    <w:unhideWhenUsed/>
    <w:rsid w:val="008317A9"/>
  </w:style>
  <w:style w:type="numbering" w:customStyle="1" w:styleId="NoList1031">
    <w:name w:val="No List1031"/>
    <w:next w:val="a5"/>
    <w:uiPriority w:val="99"/>
    <w:semiHidden/>
    <w:unhideWhenUsed/>
    <w:rsid w:val="008317A9"/>
  </w:style>
  <w:style w:type="numbering" w:customStyle="1" w:styleId="LFO19131">
    <w:name w:val="LFO19131"/>
    <w:basedOn w:val="a5"/>
    <w:rsid w:val="008317A9"/>
  </w:style>
  <w:style w:type="numbering" w:customStyle="1" w:styleId="12110">
    <w:name w:val="无列表1211"/>
    <w:next w:val="a5"/>
    <w:semiHidden/>
    <w:rsid w:val="008317A9"/>
  </w:style>
  <w:style w:type="numbering" w:customStyle="1" w:styleId="12111">
    <w:name w:val="リストなし1211"/>
    <w:next w:val="a5"/>
    <w:uiPriority w:val="99"/>
    <w:semiHidden/>
    <w:unhideWhenUsed/>
    <w:rsid w:val="008317A9"/>
  </w:style>
  <w:style w:type="numbering" w:customStyle="1" w:styleId="111112">
    <w:name w:val="リストなし11111"/>
    <w:next w:val="a5"/>
    <w:uiPriority w:val="99"/>
    <w:semiHidden/>
    <w:unhideWhenUsed/>
    <w:rsid w:val="008317A9"/>
  </w:style>
  <w:style w:type="numbering" w:customStyle="1" w:styleId="NoList1311">
    <w:name w:val="No List1311"/>
    <w:next w:val="a5"/>
    <w:uiPriority w:val="99"/>
    <w:semiHidden/>
    <w:unhideWhenUsed/>
    <w:rsid w:val="008317A9"/>
  </w:style>
  <w:style w:type="numbering" w:customStyle="1" w:styleId="NoList2311">
    <w:name w:val="No List2311"/>
    <w:next w:val="a5"/>
    <w:uiPriority w:val="99"/>
    <w:semiHidden/>
    <w:unhideWhenUsed/>
    <w:rsid w:val="008317A9"/>
  </w:style>
  <w:style w:type="numbering" w:customStyle="1" w:styleId="NoList3311">
    <w:name w:val="No List3311"/>
    <w:next w:val="a5"/>
    <w:uiPriority w:val="99"/>
    <w:semiHidden/>
    <w:unhideWhenUsed/>
    <w:rsid w:val="008317A9"/>
  </w:style>
  <w:style w:type="numbering" w:customStyle="1" w:styleId="NoList4311">
    <w:name w:val="No List4311"/>
    <w:next w:val="a5"/>
    <w:uiPriority w:val="99"/>
    <w:semiHidden/>
    <w:unhideWhenUsed/>
    <w:rsid w:val="008317A9"/>
  </w:style>
  <w:style w:type="numbering" w:customStyle="1" w:styleId="NoList5211">
    <w:name w:val="No List5211"/>
    <w:next w:val="a5"/>
    <w:uiPriority w:val="99"/>
    <w:semiHidden/>
    <w:unhideWhenUsed/>
    <w:rsid w:val="008317A9"/>
  </w:style>
  <w:style w:type="numbering" w:customStyle="1" w:styleId="NoList6211">
    <w:name w:val="No List6211"/>
    <w:next w:val="a5"/>
    <w:uiPriority w:val="99"/>
    <w:semiHidden/>
    <w:unhideWhenUsed/>
    <w:rsid w:val="008317A9"/>
  </w:style>
  <w:style w:type="numbering" w:customStyle="1" w:styleId="NoList7211">
    <w:name w:val="No List7211"/>
    <w:next w:val="a5"/>
    <w:uiPriority w:val="99"/>
    <w:semiHidden/>
    <w:unhideWhenUsed/>
    <w:rsid w:val="008317A9"/>
  </w:style>
  <w:style w:type="numbering" w:customStyle="1" w:styleId="NoList11211">
    <w:name w:val="No List11211"/>
    <w:next w:val="a5"/>
    <w:uiPriority w:val="99"/>
    <w:semiHidden/>
    <w:unhideWhenUsed/>
    <w:rsid w:val="008317A9"/>
  </w:style>
  <w:style w:type="numbering" w:customStyle="1" w:styleId="NoList21211">
    <w:name w:val="No List21211"/>
    <w:next w:val="a5"/>
    <w:uiPriority w:val="99"/>
    <w:semiHidden/>
    <w:unhideWhenUsed/>
    <w:rsid w:val="008317A9"/>
  </w:style>
  <w:style w:type="numbering" w:customStyle="1" w:styleId="NoList31211">
    <w:name w:val="No List31211"/>
    <w:next w:val="a5"/>
    <w:uiPriority w:val="99"/>
    <w:semiHidden/>
    <w:unhideWhenUsed/>
    <w:rsid w:val="008317A9"/>
  </w:style>
  <w:style w:type="numbering" w:customStyle="1" w:styleId="NoList41211">
    <w:name w:val="No List41211"/>
    <w:next w:val="a5"/>
    <w:uiPriority w:val="99"/>
    <w:semiHidden/>
    <w:unhideWhenUsed/>
    <w:rsid w:val="008317A9"/>
  </w:style>
  <w:style w:type="numbering" w:customStyle="1" w:styleId="NoList51111">
    <w:name w:val="No List51111"/>
    <w:next w:val="a5"/>
    <w:uiPriority w:val="99"/>
    <w:semiHidden/>
    <w:unhideWhenUsed/>
    <w:rsid w:val="008317A9"/>
  </w:style>
  <w:style w:type="numbering" w:customStyle="1" w:styleId="NoList61111">
    <w:name w:val="No List61111"/>
    <w:next w:val="a5"/>
    <w:uiPriority w:val="99"/>
    <w:semiHidden/>
    <w:unhideWhenUsed/>
    <w:rsid w:val="008317A9"/>
  </w:style>
  <w:style w:type="numbering" w:customStyle="1" w:styleId="NoList71111">
    <w:name w:val="No List71111"/>
    <w:next w:val="a5"/>
    <w:uiPriority w:val="99"/>
    <w:semiHidden/>
    <w:unhideWhenUsed/>
    <w:rsid w:val="008317A9"/>
  </w:style>
  <w:style w:type="numbering" w:customStyle="1" w:styleId="NoList81111">
    <w:name w:val="No List81111"/>
    <w:next w:val="a5"/>
    <w:uiPriority w:val="99"/>
    <w:semiHidden/>
    <w:unhideWhenUsed/>
    <w:rsid w:val="008317A9"/>
  </w:style>
  <w:style w:type="numbering" w:customStyle="1" w:styleId="NoList12211">
    <w:name w:val="No List12211"/>
    <w:next w:val="a5"/>
    <w:uiPriority w:val="99"/>
    <w:semiHidden/>
    <w:rsid w:val="008317A9"/>
  </w:style>
  <w:style w:type="numbering" w:customStyle="1" w:styleId="NoList111211">
    <w:name w:val="No List111211"/>
    <w:next w:val="a5"/>
    <w:uiPriority w:val="99"/>
    <w:semiHidden/>
    <w:unhideWhenUsed/>
    <w:rsid w:val="008317A9"/>
  </w:style>
  <w:style w:type="numbering" w:customStyle="1" w:styleId="112110">
    <w:name w:val="无列表11211"/>
    <w:next w:val="a5"/>
    <w:semiHidden/>
    <w:rsid w:val="008317A9"/>
  </w:style>
  <w:style w:type="numbering" w:customStyle="1" w:styleId="NoList22211">
    <w:name w:val="No List22211"/>
    <w:next w:val="a5"/>
    <w:uiPriority w:val="99"/>
    <w:semiHidden/>
    <w:unhideWhenUsed/>
    <w:rsid w:val="008317A9"/>
  </w:style>
  <w:style w:type="numbering" w:customStyle="1" w:styleId="NoList32211">
    <w:name w:val="No List32211"/>
    <w:next w:val="a5"/>
    <w:uiPriority w:val="99"/>
    <w:semiHidden/>
    <w:unhideWhenUsed/>
    <w:rsid w:val="008317A9"/>
  </w:style>
  <w:style w:type="numbering" w:customStyle="1" w:styleId="NoList42111">
    <w:name w:val="No List42111"/>
    <w:next w:val="a5"/>
    <w:uiPriority w:val="99"/>
    <w:semiHidden/>
    <w:unhideWhenUsed/>
    <w:rsid w:val="008317A9"/>
  </w:style>
  <w:style w:type="numbering" w:customStyle="1" w:styleId="NoList211111">
    <w:name w:val="No List211111"/>
    <w:next w:val="a5"/>
    <w:uiPriority w:val="99"/>
    <w:semiHidden/>
    <w:unhideWhenUsed/>
    <w:rsid w:val="008317A9"/>
  </w:style>
  <w:style w:type="numbering" w:customStyle="1" w:styleId="NoList311111">
    <w:name w:val="No List311111"/>
    <w:next w:val="a5"/>
    <w:uiPriority w:val="99"/>
    <w:semiHidden/>
    <w:unhideWhenUsed/>
    <w:rsid w:val="008317A9"/>
  </w:style>
  <w:style w:type="numbering" w:customStyle="1" w:styleId="NoList411111">
    <w:name w:val="No List411111"/>
    <w:next w:val="a5"/>
    <w:uiPriority w:val="99"/>
    <w:semiHidden/>
    <w:unhideWhenUsed/>
    <w:rsid w:val="008317A9"/>
  </w:style>
  <w:style w:type="numbering" w:customStyle="1" w:styleId="1111111">
    <w:name w:val="无列表1111111"/>
    <w:next w:val="a5"/>
    <w:semiHidden/>
    <w:rsid w:val="008317A9"/>
  </w:style>
  <w:style w:type="numbering" w:customStyle="1" w:styleId="NoList1111111">
    <w:name w:val="No List1111111"/>
    <w:next w:val="a5"/>
    <w:uiPriority w:val="99"/>
    <w:semiHidden/>
    <w:unhideWhenUsed/>
    <w:rsid w:val="008317A9"/>
  </w:style>
  <w:style w:type="numbering" w:customStyle="1" w:styleId="NoList121111">
    <w:name w:val="No List121111"/>
    <w:next w:val="a5"/>
    <w:uiPriority w:val="99"/>
    <w:semiHidden/>
    <w:unhideWhenUsed/>
    <w:rsid w:val="008317A9"/>
  </w:style>
  <w:style w:type="numbering" w:customStyle="1" w:styleId="NoList221111">
    <w:name w:val="No List221111"/>
    <w:next w:val="a5"/>
    <w:uiPriority w:val="99"/>
    <w:semiHidden/>
    <w:unhideWhenUsed/>
    <w:rsid w:val="008317A9"/>
  </w:style>
  <w:style w:type="numbering" w:customStyle="1" w:styleId="NoList321111">
    <w:name w:val="No List321111"/>
    <w:next w:val="a5"/>
    <w:uiPriority w:val="99"/>
    <w:semiHidden/>
    <w:unhideWhenUsed/>
    <w:rsid w:val="008317A9"/>
  </w:style>
  <w:style w:type="numbering" w:customStyle="1" w:styleId="NoList1411">
    <w:name w:val="No List1411"/>
    <w:next w:val="a5"/>
    <w:uiPriority w:val="99"/>
    <w:semiHidden/>
    <w:unhideWhenUsed/>
    <w:rsid w:val="008317A9"/>
  </w:style>
  <w:style w:type="numbering" w:customStyle="1" w:styleId="NoList1511">
    <w:name w:val="No List1511"/>
    <w:next w:val="a5"/>
    <w:uiPriority w:val="99"/>
    <w:semiHidden/>
    <w:unhideWhenUsed/>
    <w:rsid w:val="008317A9"/>
  </w:style>
  <w:style w:type="numbering" w:customStyle="1" w:styleId="NoList2411">
    <w:name w:val="No List2411"/>
    <w:next w:val="a5"/>
    <w:uiPriority w:val="99"/>
    <w:semiHidden/>
    <w:unhideWhenUsed/>
    <w:rsid w:val="008317A9"/>
  </w:style>
  <w:style w:type="numbering" w:customStyle="1" w:styleId="NoList3411">
    <w:name w:val="No List3411"/>
    <w:next w:val="a5"/>
    <w:uiPriority w:val="99"/>
    <w:semiHidden/>
    <w:unhideWhenUsed/>
    <w:rsid w:val="008317A9"/>
  </w:style>
  <w:style w:type="numbering" w:customStyle="1" w:styleId="NoList4411">
    <w:name w:val="No List4411"/>
    <w:next w:val="a5"/>
    <w:uiPriority w:val="99"/>
    <w:semiHidden/>
    <w:unhideWhenUsed/>
    <w:rsid w:val="008317A9"/>
  </w:style>
  <w:style w:type="numbering" w:customStyle="1" w:styleId="NoList5311">
    <w:name w:val="No List5311"/>
    <w:next w:val="a5"/>
    <w:uiPriority w:val="99"/>
    <w:semiHidden/>
    <w:unhideWhenUsed/>
    <w:rsid w:val="008317A9"/>
  </w:style>
  <w:style w:type="numbering" w:customStyle="1" w:styleId="NoList6311">
    <w:name w:val="No List6311"/>
    <w:next w:val="a5"/>
    <w:uiPriority w:val="99"/>
    <w:semiHidden/>
    <w:unhideWhenUsed/>
    <w:rsid w:val="008317A9"/>
  </w:style>
  <w:style w:type="numbering" w:customStyle="1" w:styleId="NoList7311">
    <w:name w:val="No List7311"/>
    <w:next w:val="a5"/>
    <w:uiPriority w:val="99"/>
    <w:semiHidden/>
    <w:unhideWhenUsed/>
    <w:rsid w:val="008317A9"/>
  </w:style>
  <w:style w:type="numbering" w:customStyle="1" w:styleId="NoList8211">
    <w:name w:val="No List8211"/>
    <w:next w:val="a5"/>
    <w:uiPriority w:val="99"/>
    <w:semiHidden/>
    <w:unhideWhenUsed/>
    <w:rsid w:val="008317A9"/>
  </w:style>
  <w:style w:type="numbering" w:customStyle="1" w:styleId="NoList9211">
    <w:name w:val="No List9211"/>
    <w:next w:val="a5"/>
    <w:uiPriority w:val="99"/>
    <w:semiHidden/>
    <w:unhideWhenUsed/>
    <w:rsid w:val="008317A9"/>
  </w:style>
  <w:style w:type="numbering" w:customStyle="1" w:styleId="NoList11311">
    <w:name w:val="No List11311"/>
    <w:next w:val="a5"/>
    <w:uiPriority w:val="99"/>
    <w:semiHidden/>
    <w:unhideWhenUsed/>
    <w:rsid w:val="008317A9"/>
  </w:style>
  <w:style w:type="numbering" w:customStyle="1" w:styleId="NoList21311">
    <w:name w:val="No List21311"/>
    <w:next w:val="a5"/>
    <w:uiPriority w:val="99"/>
    <w:semiHidden/>
    <w:unhideWhenUsed/>
    <w:rsid w:val="008317A9"/>
  </w:style>
  <w:style w:type="numbering" w:customStyle="1" w:styleId="NoList31311">
    <w:name w:val="No List31311"/>
    <w:next w:val="a5"/>
    <w:uiPriority w:val="99"/>
    <w:semiHidden/>
    <w:unhideWhenUsed/>
    <w:rsid w:val="008317A9"/>
  </w:style>
  <w:style w:type="numbering" w:customStyle="1" w:styleId="NoList41311">
    <w:name w:val="No List41311"/>
    <w:next w:val="a5"/>
    <w:uiPriority w:val="99"/>
    <w:semiHidden/>
    <w:unhideWhenUsed/>
    <w:rsid w:val="008317A9"/>
  </w:style>
  <w:style w:type="numbering" w:customStyle="1" w:styleId="NoList51211">
    <w:name w:val="No List51211"/>
    <w:next w:val="a5"/>
    <w:uiPriority w:val="99"/>
    <w:semiHidden/>
    <w:unhideWhenUsed/>
    <w:rsid w:val="008317A9"/>
  </w:style>
  <w:style w:type="numbering" w:customStyle="1" w:styleId="NoList61211">
    <w:name w:val="No List61211"/>
    <w:next w:val="a5"/>
    <w:uiPriority w:val="99"/>
    <w:semiHidden/>
    <w:unhideWhenUsed/>
    <w:rsid w:val="008317A9"/>
  </w:style>
  <w:style w:type="numbering" w:customStyle="1" w:styleId="NoList71211">
    <w:name w:val="No List71211"/>
    <w:next w:val="a5"/>
    <w:uiPriority w:val="99"/>
    <w:semiHidden/>
    <w:unhideWhenUsed/>
    <w:rsid w:val="008317A9"/>
  </w:style>
  <w:style w:type="numbering" w:customStyle="1" w:styleId="NoList81211">
    <w:name w:val="No List81211"/>
    <w:next w:val="a5"/>
    <w:uiPriority w:val="99"/>
    <w:semiHidden/>
    <w:unhideWhenUsed/>
    <w:rsid w:val="008317A9"/>
  </w:style>
  <w:style w:type="numbering" w:customStyle="1" w:styleId="NoList91111">
    <w:name w:val="No List91111"/>
    <w:next w:val="a5"/>
    <w:uiPriority w:val="99"/>
    <w:semiHidden/>
    <w:unhideWhenUsed/>
    <w:rsid w:val="008317A9"/>
  </w:style>
  <w:style w:type="numbering" w:customStyle="1" w:styleId="LFO19211">
    <w:name w:val="LFO19211"/>
    <w:basedOn w:val="a5"/>
    <w:rsid w:val="008317A9"/>
  </w:style>
  <w:style w:type="numbering" w:customStyle="1" w:styleId="NoList10111">
    <w:name w:val="No List10111"/>
    <w:next w:val="a5"/>
    <w:uiPriority w:val="99"/>
    <w:semiHidden/>
    <w:unhideWhenUsed/>
    <w:rsid w:val="008317A9"/>
  </w:style>
  <w:style w:type="numbering" w:customStyle="1" w:styleId="LFO191111">
    <w:name w:val="LFO191111"/>
    <w:basedOn w:val="a5"/>
    <w:rsid w:val="008317A9"/>
  </w:style>
  <w:style w:type="numbering" w:customStyle="1" w:styleId="NoList12311">
    <w:name w:val="No List12311"/>
    <w:next w:val="a5"/>
    <w:uiPriority w:val="99"/>
    <w:semiHidden/>
    <w:rsid w:val="008317A9"/>
  </w:style>
  <w:style w:type="numbering" w:customStyle="1" w:styleId="NoList111311">
    <w:name w:val="No List111311"/>
    <w:next w:val="a5"/>
    <w:uiPriority w:val="99"/>
    <w:semiHidden/>
    <w:unhideWhenUsed/>
    <w:rsid w:val="008317A9"/>
  </w:style>
  <w:style w:type="numbering" w:customStyle="1" w:styleId="13110">
    <w:name w:val="无列表1311"/>
    <w:next w:val="a5"/>
    <w:semiHidden/>
    <w:rsid w:val="008317A9"/>
  </w:style>
  <w:style w:type="numbering" w:customStyle="1" w:styleId="13111">
    <w:name w:val="リストなし1311"/>
    <w:next w:val="a5"/>
    <w:uiPriority w:val="99"/>
    <w:semiHidden/>
    <w:unhideWhenUsed/>
    <w:rsid w:val="008317A9"/>
  </w:style>
  <w:style w:type="numbering" w:customStyle="1" w:styleId="113110">
    <w:name w:val="无列表11311"/>
    <w:next w:val="a5"/>
    <w:semiHidden/>
    <w:rsid w:val="008317A9"/>
  </w:style>
  <w:style w:type="numbering" w:customStyle="1" w:styleId="112111">
    <w:name w:val="リストなし11211"/>
    <w:next w:val="a5"/>
    <w:uiPriority w:val="99"/>
    <w:semiHidden/>
    <w:unhideWhenUsed/>
    <w:rsid w:val="008317A9"/>
  </w:style>
  <w:style w:type="numbering" w:customStyle="1" w:styleId="NoList22311">
    <w:name w:val="No List22311"/>
    <w:next w:val="a5"/>
    <w:uiPriority w:val="99"/>
    <w:semiHidden/>
    <w:unhideWhenUsed/>
    <w:rsid w:val="008317A9"/>
  </w:style>
  <w:style w:type="numbering" w:customStyle="1" w:styleId="NoList32311">
    <w:name w:val="No List32311"/>
    <w:next w:val="a5"/>
    <w:uiPriority w:val="99"/>
    <w:semiHidden/>
    <w:unhideWhenUsed/>
    <w:rsid w:val="008317A9"/>
  </w:style>
  <w:style w:type="numbering" w:customStyle="1" w:styleId="NoList42211">
    <w:name w:val="No List42211"/>
    <w:next w:val="a5"/>
    <w:uiPriority w:val="99"/>
    <w:semiHidden/>
    <w:unhideWhenUsed/>
    <w:rsid w:val="008317A9"/>
  </w:style>
  <w:style w:type="numbering" w:customStyle="1" w:styleId="NoList211211">
    <w:name w:val="No List211211"/>
    <w:next w:val="a5"/>
    <w:uiPriority w:val="99"/>
    <w:semiHidden/>
    <w:unhideWhenUsed/>
    <w:rsid w:val="008317A9"/>
  </w:style>
  <w:style w:type="numbering" w:customStyle="1" w:styleId="NoList311211">
    <w:name w:val="No List311211"/>
    <w:next w:val="a5"/>
    <w:uiPriority w:val="99"/>
    <w:semiHidden/>
    <w:unhideWhenUsed/>
    <w:rsid w:val="008317A9"/>
  </w:style>
  <w:style w:type="numbering" w:customStyle="1" w:styleId="NoList411211">
    <w:name w:val="No List411211"/>
    <w:next w:val="a5"/>
    <w:uiPriority w:val="99"/>
    <w:semiHidden/>
    <w:unhideWhenUsed/>
    <w:rsid w:val="008317A9"/>
  </w:style>
  <w:style w:type="numbering" w:customStyle="1" w:styleId="111211">
    <w:name w:val="无列表111211"/>
    <w:next w:val="a5"/>
    <w:semiHidden/>
    <w:rsid w:val="008317A9"/>
  </w:style>
  <w:style w:type="numbering" w:customStyle="1" w:styleId="NoList1111211">
    <w:name w:val="No List1111211"/>
    <w:next w:val="a5"/>
    <w:uiPriority w:val="99"/>
    <w:semiHidden/>
    <w:unhideWhenUsed/>
    <w:rsid w:val="008317A9"/>
  </w:style>
  <w:style w:type="numbering" w:customStyle="1" w:styleId="NoList121211">
    <w:name w:val="No List121211"/>
    <w:next w:val="a5"/>
    <w:uiPriority w:val="99"/>
    <w:semiHidden/>
    <w:unhideWhenUsed/>
    <w:rsid w:val="008317A9"/>
  </w:style>
  <w:style w:type="numbering" w:customStyle="1" w:styleId="NoList221211">
    <w:name w:val="No List221211"/>
    <w:next w:val="a5"/>
    <w:uiPriority w:val="99"/>
    <w:semiHidden/>
    <w:unhideWhenUsed/>
    <w:rsid w:val="008317A9"/>
  </w:style>
  <w:style w:type="numbering" w:customStyle="1" w:styleId="NoList321211">
    <w:name w:val="No List321211"/>
    <w:next w:val="a5"/>
    <w:uiPriority w:val="99"/>
    <w:semiHidden/>
    <w:unhideWhenUsed/>
    <w:rsid w:val="008317A9"/>
  </w:style>
  <w:style w:type="numbering" w:customStyle="1" w:styleId="NoList1611">
    <w:name w:val="No List1611"/>
    <w:next w:val="a5"/>
    <w:uiPriority w:val="99"/>
    <w:semiHidden/>
    <w:unhideWhenUsed/>
    <w:rsid w:val="008317A9"/>
  </w:style>
  <w:style w:type="numbering" w:customStyle="1" w:styleId="NoList1711">
    <w:name w:val="No List1711"/>
    <w:next w:val="a5"/>
    <w:uiPriority w:val="99"/>
    <w:semiHidden/>
    <w:unhideWhenUsed/>
    <w:rsid w:val="008317A9"/>
  </w:style>
  <w:style w:type="numbering" w:customStyle="1" w:styleId="NoList2511">
    <w:name w:val="No List2511"/>
    <w:next w:val="a5"/>
    <w:uiPriority w:val="99"/>
    <w:semiHidden/>
    <w:unhideWhenUsed/>
    <w:rsid w:val="008317A9"/>
  </w:style>
  <w:style w:type="numbering" w:customStyle="1" w:styleId="NoList3511">
    <w:name w:val="No List3511"/>
    <w:next w:val="a5"/>
    <w:uiPriority w:val="99"/>
    <w:semiHidden/>
    <w:unhideWhenUsed/>
    <w:rsid w:val="008317A9"/>
  </w:style>
  <w:style w:type="numbering" w:customStyle="1" w:styleId="NoList4511">
    <w:name w:val="No List4511"/>
    <w:next w:val="a5"/>
    <w:uiPriority w:val="99"/>
    <w:semiHidden/>
    <w:unhideWhenUsed/>
    <w:rsid w:val="008317A9"/>
  </w:style>
  <w:style w:type="numbering" w:customStyle="1" w:styleId="NoList5411">
    <w:name w:val="No List5411"/>
    <w:next w:val="a5"/>
    <w:uiPriority w:val="99"/>
    <w:semiHidden/>
    <w:unhideWhenUsed/>
    <w:rsid w:val="008317A9"/>
  </w:style>
  <w:style w:type="numbering" w:customStyle="1" w:styleId="NoList6411">
    <w:name w:val="No List6411"/>
    <w:next w:val="a5"/>
    <w:uiPriority w:val="99"/>
    <w:semiHidden/>
    <w:unhideWhenUsed/>
    <w:rsid w:val="008317A9"/>
  </w:style>
  <w:style w:type="numbering" w:customStyle="1" w:styleId="NoList7411">
    <w:name w:val="No List7411"/>
    <w:next w:val="a5"/>
    <w:uiPriority w:val="99"/>
    <w:semiHidden/>
    <w:unhideWhenUsed/>
    <w:rsid w:val="008317A9"/>
  </w:style>
  <w:style w:type="numbering" w:customStyle="1" w:styleId="NoList8311">
    <w:name w:val="No List8311"/>
    <w:next w:val="a5"/>
    <w:uiPriority w:val="99"/>
    <w:semiHidden/>
    <w:unhideWhenUsed/>
    <w:rsid w:val="008317A9"/>
  </w:style>
  <w:style w:type="numbering" w:customStyle="1" w:styleId="NoList9311">
    <w:name w:val="No List9311"/>
    <w:next w:val="a5"/>
    <w:uiPriority w:val="99"/>
    <w:semiHidden/>
    <w:unhideWhenUsed/>
    <w:rsid w:val="008317A9"/>
  </w:style>
  <w:style w:type="numbering" w:customStyle="1" w:styleId="NoList11411">
    <w:name w:val="No List11411"/>
    <w:next w:val="a5"/>
    <w:uiPriority w:val="99"/>
    <w:semiHidden/>
    <w:unhideWhenUsed/>
    <w:rsid w:val="008317A9"/>
  </w:style>
  <w:style w:type="numbering" w:customStyle="1" w:styleId="NoList21411">
    <w:name w:val="No List21411"/>
    <w:next w:val="a5"/>
    <w:uiPriority w:val="99"/>
    <w:semiHidden/>
    <w:unhideWhenUsed/>
    <w:rsid w:val="008317A9"/>
  </w:style>
  <w:style w:type="numbering" w:customStyle="1" w:styleId="NoList31411">
    <w:name w:val="No List31411"/>
    <w:next w:val="a5"/>
    <w:uiPriority w:val="99"/>
    <w:semiHidden/>
    <w:unhideWhenUsed/>
    <w:rsid w:val="008317A9"/>
  </w:style>
  <w:style w:type="numbering" w:customStyle="1" w:styleId="NoList41411">
    <w:name w:val="No List41411"/>
    <w:next w:val="a5"/>
    <w:uiPriority w:val="99"/>
    <w:semiHidden/>
    <w:unhideWhenUsed/>
    <w:rsid w:val="008317A9"/>
  </w:style>
  <w:style w:type="numbering" w:customStyle="1" w:styleId="NoList51311">
    <w:name w:val="No List51311"/>
    <w:next w:val="a5"/>
    <w:uiPriority w:val="99"/>
    <w:semiHidden/>
    <w:unhideWhenUsed/>
    <w:rsid w:val="008317A9"/>
  </w:style>
  <w:style w:type="numbering" w:customStyle="1" w:styleId="NoList61311">
    <w:name w:val="No List61311"/>
    <w:next w:val="a5"/>
    <w:uiPriority w:val="99"/>
    <w:semiHidden/>
    <w:unhideWhenUsed/>
    <w:rsid w:val="008317A9"/>
  </w:style>
  <w:style w:type="numbering" w:customStyle="1" w:styleId="NoList71311">
    <w:name w:val="No List71311"/>
    <w:next w:val="a5"/>
    <w:uiPriority w:val="99"/>
    <w:semiHidden/>
    <w:unhideWhenUsed/>
    <w:rsid w:val="008317A9"/>
  </w:style>
  <w:style w:type="numbering" w:customStyle="1" w:styleId="NoList81311">
    <w:name w:val="No List81311"/>
    <w:next w:val="a5"/>
    <w:uiPriority w:val="99"/>
    <w:semiHidden/>
    <w:unhideWhenUsed/>
    <w:rsid w:val="008317A9"/>
  </w:style>
  <w:style w:type="numbering" w:customStyle="1" w:styleId="NoList91211">
    <w:name w:val="No List91211"/>
    <w:next w:val="a5"/>
    <w:uiPriority w:val="99"/>
    <w:semiHidden/>
    <w:unhideWhenUsed/>
    <w:rsid w:val="008317A9"/>
  </w:style>
  <w:style w:type="numbering" w:customStyle="1" w:styleId="LFO19311">
    <w:name w:val="LFO19311"/>
    <w:basedOn w:val="a5"/>
    <w:rsid w:val="008317A9"/>
  </w:style>
  <w:style w:type="numbering" w:customStyle="1" w:styleId="NoList10211">
    <w:name w:val="No List10211"/>
    <w:next w:val="a5"/>
    <w:uiPriority w:val="99"/>
    <w:semiHidden/>
    <w:unhideWhenUsed/>
    <w:rsid w:val="008317A9"/>
  </w:style>
  <w:style w:type="numbering" w:customStyle="1" w:styleId="LFO191211">
    <w:name w:val="LFO191211"/>
    <w:basedOn w:val="a5"/>
    <w:rsid w:val="008317A9"/>
  </w:style>
  <w:style w:type="numbering" w:customStyle="1" w:styleId="NoList12411">
    <w:name w:val="No List12411"/>
    <w:next w:val="a5"/>
    <w:uiPriority w:val="99"/>
    <w:semiHidden/>
    <w:rsid w:val="008317A9"/>
  </w:style>
  <w:style w:type="numbering" w:customStyle="1" w:styleId="NoList111411">
    <w:name w:val="No List111411"/>
    <w:next w:val="a5"/>
    <w:uiPriority w:val="99"/>
    <w:semiHidden/>
    <w:unhideWhenUsed/>
    <w:rsid w:val="008317A9"/>
  </w:style>
  <w:style w:type="numbering" w:customStyle="1" w:styleId="14110">
    <w:name w:val="无列表1411"/>
    <w:next w:val="a5"/>
    <w:semiHidden/>
    <w:rsid w:val="008317A9"/>
  </w:style>
  <w:style w:type="numbering" w:customStyle="1" w:styleId="14111">
    <w:name w:val="リストなし1411"/>
    <w:next w:val="a5"/>
    <w:uiPriority w:val="99"/>
    <w:semiHidden/>
    <w:unhideWhenUsed/>
    <w:rsid w:val="008317A9"/>
  </w:style>
  <w:style w:type="numbering" w:customStyle="1" w:styleId="114110">
    <w:name w:val="无列表11411"/>
    <w:next w:val="a5"/>
    <w:semiHidden/>
    <w:rsid w:val="008317A9"/>
  </w:style>
  <w:style w:type="numbering" w:customStyle="1" w:styleId="113111">
    <w:name w:val="リストなし11311"/>
    <w:next w:val="a5"/>
    <w:uiPriority w:val="99"/>
    <w:semiHidden/>
    <w:unhideWhenUsed/>
    <w:rsid w:val="008317A9"/>
  </w:style>
  <w:style w:type="numbering" w:customStyle="1" w:styleId="NoList22411">
    <w:name w:val="No List22411"/>
    <w:next w:val="a5"/>
    <w:uiPriority w:val="99"/>
    <w:semiHidden/>
    <w:unhideWhenUsed/>
    <w:rsid w:val="008317A9"/>
  </w:style>
  <w:style w:type="numbering" w:customStyle="1" w:styleId="NoList32411">
    <w:name w:val="No List32411"/>
    <w:next w:val="a5"/>
    <w:uiPriority w:val="99"/>
    <w:semiHidden/>
    <w:unhideWhenUsed/>
    <w:rsid w:val="008317A9"/>
  </w:style>
  <w:style w:type="numbering" w:customStyle="1" w:styleId="NoList42311">
    <w:name w:val="No List42311"/>
    <w:next w:val="a5"/>
    <w:uiPriority w:val="99"/>
    <w:semiHidden/>
    <w:unhideWhenUsed/>
    <w:rsid w:val="008317A9"/>
  </w:style>
  <w:style w:type="numbering" w:customStyle="1" w:styleId="NoList211311">
    <w:name w:val="No List211311"/>
    <w:next w:val="a5"/>
    <w:uiPriority w:val="99"/>
    <w:semiHidden/>
    <w:unhideWhenUsed/>
    <w:rsid w:val="008317A9"/>
  </w:style>
  <w:style w:type="numbering" w:customStyle="1" w:styleId="NoList311311">
    <w:name w:val="No List311311"/>
    <w:next w:val="a5"/>
    <w:uiPriority w:val="99"/>
    <w:semiHidden/>
    <w:unhideWhenUsed/>
    <w:rsid w:val="008317A9"/>
  </w:style>
  <w:style w:type="numbering" w:customStyle="1" w:styleId="NoList411311">
    <w:name w:val="No List411311"/>
    <w:next w:val="a5"/>
    <w:uiPriority w:val="99"/>
    <w:semiHidden/>
    <w:unhideWhenUsed/>
    <w:rsid w:val="008317A9"/>
  </w:style>
  <w:style w:type="numbering" w:customStyle="1" w:styleId="111311">
    <w:name w:val="无列表111311"/>
    <w:next w:val="a5"/>
    <w:semiHidden/>
    <w:rsid w:val="008317A9"/>
  </w:style>
  <w:style w:type="numbering" w:customStyle="1" w:styleId="NoList1111311">
    <w:name w:val="No List1111311"/>
    <w:next w:val="a5"/>
    <w:uiPriority w:val="99"/>
    <w:semiHidden/>
    <w:unhideWhenUsed/>
    <w:rsid w:val="008317A9"/>
  </w:style>
  <w:style w:type="numbering" w:customStyle="1" w:styleId="NoList121311">
    <w:name w:val="No List121311"/>
    <w:next w:val="a5"/>
    <w:uiPriority w:val="99"/>
    <w:semiHidden/>
    <w:unhideWhenUsed/>
    <w:rsid w:val="008317A9"/>
  </w:style>
  <w:style w:type="numbering" w:customStyle="1" w:styleId="NoList221311">
    <w:name w:val="No List221311"/>
    <w:next w:val="a5"/>
    <w:uiPriority w:val="99"/>
    <w:semiHidden/>
    <w:unhideWhenUsed/>
    <w:rsid w:val="008317A9"/>
  </w:style>
  <w:style w:type="numbering" w:customStyle="1" w:styleId="NoList321311">
    <w:name w:val="No List321311"/>
    <w:next w:val="a5"/>
    <w:uiPriority w:val="99"/>
    <w:semiHidden/>
    <w:unhideWhenUsed/>
    <w:rsid w:val="008317A9"/>
  </w:style>
  <w:style w:type="table" w:customStyle="1" w:styleId="TableGrid21211">
    <w:name w:val="Table Grid2121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8317A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8317A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8317A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8317A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8317A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f2"/>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无列表16"/>
    <w:next w:val="a5"/>
    <w:uiPriority w:val="99"/>
    <w:semiHidden/>
    <w:rsid w:val="008317A9"/>
  </w:style>
  <w:style w:type="table" w:customStyle="1" w:styleId="391">
    <w:name w:val="网格型39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リストなし16"/>
    <w:next w:val="a5"/>
    <w:uiPriority w:val="99"/>
    <w:semiHidden/>
    <w:unhideWhenUsed/>
    <w:rsid w:val="008317A9"/>
  </w:style>
  <w:style w:type="table" w:customStyle="1" w:styleId="281">
    <w:name w:val="古典型 281"/>
    <w:basedOn w:val="a4"/>
    <w:next w:val="2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f2"/>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f2"/>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8317A9"/>
  </w:style>
  <w:style w:type="table" w:customStyle="1" w:styleId="3181">
    <w:name w:val="网格型318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8317A9"/>
  </w:style>
  <w:style w:type="table" w:customStyle="1" w:styleId="TableClassic2181">
    <w:name w:val="Table Classic 2181"/>
    <w:basedOn w:val="a4"/>
    <w:next w:val="2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8317A9"/>
  </w:style>
  <w:style w:type="numbering" w:customStyle="1" w:styleId="NoList37">
    <w:name w:val="No List37"/>
    <w:next w:val="a5"/>
    <w:uiPriority w:val="99"/>
    <w:semiHidden/>
    <w:unhideWhenUsed/>
    <w:rsid w:val="008317A9"/>
  </w:style>
  <w:style w:type="numbering" w:customStyle="1" w:styleId="NoList116">
    <w:name w:val="No List116"/>
    <w:next w:val="a5"/>
    <w:uiPriority w:val="99"/>
    <w:semiHidden/>
    <w:unhideWhenUsed/>
    <w:rsid w:val="008317A9"/>
  </w:style>
  <w:style w:type="numbering" w:customStyle="1" w:styleId="NoList47">
    <w:name w:val="No List47"/>
    <w:next w:val="a5"/>
    <w:uiPriority w:val="99"/>
    <w:semiHidden/>
    <w:unhideWhenUsed/>
    <w:rsid w:val="008317A9"/>
  </w:style>
  <w:style w:type="numbering" w:customStyle="1" w:styleId="NoList56">
    <w:name w:val="No List56"/>
    <w:next w:val="a5"/>
    <w:uiPriority w:val="99"/>
    <w:semiHidden/>
    <w:unhideWhenUsed/>
    <w:rsid w:val="008317A9"/>
  </w:style>
  <w:style w:type="numbering" w:customStyle="1" w:styleId="NoList1116">
    <w:name w:val="No List1116"/>
    <w:next w:val="a5"/>
    <w:uiPriority w:val="99"/>
    <w:semiHidden/>
    <w:unhideWhenUsed/>
    <w:rsid w:val="008317A9"/>
  </w:style>
  <w:style w:type="numbering" w:customStyle="1" w:styleId="NoList216">
    <w:name w:val="No List216"/>
    <w:next w:val="a5"/>
    <w:uiPriority w:val="99"/>
    <w:semiHidden/>
    <w:unhideWhenUsed/>
    <w:rsid w:val="008317A9"/>
  </w:style>
  <w:style w:type="numbering" w:customStyle="1" w:styleId="NoList316">
    <w:name w:val="No List316"/>
    <w:next w:val="a5"/>
    <w:uiPriority w:val="99"/>
    <w:semiHidden/>
    <w:unhideWhenUsed/>
    <w:rsid w:val="008317A9"/>
  </w:style>
  <w:style w:type="numbering" w:customStyle="1" w:styleId="NoList416">
    <w:name w:val="No List416"/>
    <w:next w:val="a5"/>
    <w:uiPriority w:val="99"/>
    <w:semiHidden/>
    <w:unhideWhenUsed/>
    <w:rsid w:val="008317A9"/>
  </w:style>
  <w:style w:type="numbering" w:customStyle="1" w:styleId="NoList66">
    <w:name w:val="No List66"/>
    <w:next w:val="a5"/>
    <w:uiPriority w:val="99"/>
    <w:semiHidden/>
    <w:unhideWhenUsed/>
    <w:rsid w:val="008317A9"/>
  </w:style>
  <w:style w:type="numbering" w:customStyle="1" w:styleId="NoList76">
    <w:name w:val="No List76"/>
    <w:next w:val="a5"/>
    <w:uiPriority w:val="99"/>
    <w:semiHidden/>
    <w:unhideWhenUsed/>
    <w:rsid w:val="008317A9"/>
  </w:style>
  <w:style w:type="table" w:customStyle="1" w:styleId="TableGrid127">
    <w:name w:val="Table Grid127"/>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8317A9"/>
  </w:style>
  <w:style w:type="table" w:customStyle="1" w:styleId="TableGrid1117">
    <w:name w:val="Table Grid1117"/>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8317A9"/>
  </w:style>
  <w:style w:type="numbering" w:customStyle="1" w:styleId="NoList326">
    <w:name w:val="No List326"/>
    <w:next w:val="a5"/>
    <w:uiPriority w:val="99"/>
    <w:semiHidden/>
    <w:unhideWhenUsed/>
    <w:rsid w:val="008317A9"/>
  </w:style>
  <w:style w:type="table" w:customStyle="1" w:styleId="TableStyle14">
    <w:name w:val="Table Style14"/>
    <w:basedOn w:val="a4"/>
    <w:qFormat/>
    <w:rsid w:val="008317A9"/>
    <w:rPr>
      <w:rFonts w:ascii="Times New Roman" w:eastAsia="MS Mincho" w:hAnsi="Times New Roman"/>
      <w:lang w:val="en-US" w:eastAsia="en-US"/>
    </w:rPr>
    <w:tblPr/>
  </w:style>
  <w:style w:type="table" w:customStyle="1" w:styleId="TableGrid591">
    <w:name w:val="Table Grid591"/>
    <w:basedOn w:val="a4"/>
    <w:uiPriority w:val="39"/>
    <w:qFormat/>
    <w:rsid w:val="008317A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8317A9"/>
  </w:style>
  <w:style w:type="numbering" w:customStyle="1" w:styleId="NoList515">
    <w:name w:val="No List515"/>
    <w:next w:val="a5"/>
    <w:uiPriority w:val="99"/>
    <w:semiHidden/>
    <w:unhideWhenUsed/>
    <w:rsid w:val="008317A9"/>
  </w:style>
  <w:style w:type="numbering" w:customStyle="1" w:styleId="NoList2115">
    <w:name w:val="No List2115"/>
    <w:next w:val="a5"/>
    <w:uiPriority w:val="99"/>
    <w:semiHidden/>
    <w:unhideWhenUsed/>
    <w:rsid w:val="008317A9"/>
  </w:style>
  <w:style w:type="numbering" w:customStyle="1" w:styleId="NoList3115">
    <w:name w:val="No List3115"/>
    <w:next w:val="a5"/>
    <w:uiPriority w:val="99"/>
    <w:semiHidden/>
    <w:unhideWhenUsed/>
    <w:rsid w:val="008317A9"/>
  </w:style>
  <w:style w:type="numbering" w:customStyle="1" w:styleId="NoList4115">
    <w:name w:val="No List4115"/>
    <w:next w:val="a5"/>
    <w:uiPriority w:val="99"/>
    <w:semiHidden/>
    <w:unhideWhenUsed/>
    <w:rsid w:val="008317A9"/>
  </w:style>
  <w:style w:type="numbering" w:customStyle="1" w:styleId="NoList615">
    <w:name w:val="No List615"/>
    <w:next w:val="a5"/>
    <w:uiPriority w:val="99"/>
    <w:semiHidden/>
    <w:unhideWhenUsed/>
    <w:rsid w:val="008317A9"/>
  </w:style>
  <w:style w:type="table" w:customStyle="1" w:styleId="TableGrid416">
    <w:name w:val="Table Grid416"/>
    <w:basedOn w:val="a4"/>
    <w:next w:val="aff2"/>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f2"/>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8317A9"/>
  </w:style>
  <w:style w:type="numbering" w:customStyle="1" w:styleId="NoList11115">
    <w:name w:val="No List11115"/>
    <w:next w:val="a5"/>
    <w:uiPriority w:val="99"/>
    <w:semiHidden/>
    <w:unhideWhenUsed/>
    <w:rsid w:val="008317A9"/>
  </w:style>
  <w:style w:type="numbering" w:customStyle="1" w:styleId="NoList715">
    <w:name w:val="No List715"/>
    <w:next w:val="a5"/>
    <w:uiPriority w:val="99"/>
    <w:semiHidden/>
    <w:unhideWhenUsed/>
    <w:rsid w:val="008317A9"/>
  </w:style>
  <w:style w:type="table" w:customStyle="1" w:styleId="TableGrid1214">
    <w:name w:val="Table Grid1214"/>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8317A9"/>
  </w:style>
  <w:style w:type="table" w:customStyle="1" w:styleId="TableGrid11114">
    <w:name w:val="Table Grid11114"/>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8317A9"/>
  </w:style>
  <w:style w:type="numbering" w:customStyle="1" w:styleId="NoList3215">
    <w:name w:val="No List3215"/>
    <w:next w:val="a5"/>
    <w:uiPriority w:val="99"/>
    <w:semiHidden/>
    <w:unhideWhenUsed/>
    <w:rsid w:val="008317A9"/>
  </w:style>
  <w:style w:type="numbering" w:customStyle="1" w:styleId="NoList85">
    <w:name w:val="No List85"/>
    <w:next w:val="a5"/>
    <w:uiPriority w:val="99"/>
    <w:semiHidden/>
    <w:unhideWhenUsed/>
    <w:rsid w:val="008317A9"/>
  </w:style>
  <w:style w:type="numbering" w:customStyle="1" w:styleId="NoList95">
    <w:name w:val="No List95"/>
    <w:next w:val="a5"/>
    <w:uiPriority w:val="99"/>
    <w:semiHidden/>
    <w:unhideWhenUsed/>
    <w:rsid w:val="008317A9"/>
  </w:style>
  <w:style w:type="table" w:customStyle="1" w:styleId="TableGrid86">
    <w:name w:val="Table Grid86"/>
    <w:basedOn w:val="a4"/>
    <w:next w:val="aff2"/>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8317A9"/>
    <w:rPr>
      <w:rFonts w:ascii="Times New Roman" w:eastAsia="MS Mincho" w:hAnsi="Times New Roman"/>
      <w:lang w:val="en-US" w:eastAsia="en-US"/>
    </w:rPr>
    <w:tblPr/>
  </w:style>
  <w:style w:type="numbering" w:customStyle="1" w:styleId="NoList815">
    <w:name w:val="No List815"/>
    <w:next w:val="a5"/>
    <w:uiPriority w:val="99"/>
    <w:semiHidden/>
    <w:unhideWhenUsed/>
    <w:rsid w:val="008317A9"/>
  </w:style>
  <w:style w:type="numbering" w:customStyle="1" w:styleId="NoList914">
    <w:name w:val="No List914"/>
    <w:next w:val="a5"/>
    <w:uiPriority w:val="99"/>
    <w:semiHidden/>
    <w:unhideWhenUsed/>
    <w:rsid w:val="008317A9"/>
  </w:style>
  <w:style w:type="numbering" w:customStyle="1" w:styleId="NoList104">
    <w:name w:val="No List104"/>
    <w:next w:val="a5"/>
    <w:uiPriority w:val="99"/>
    <w:semiHidden/>
    <w:unhideWhenUsed/>
    <w:rsid w:val="008317A9"/>
  </w:style>
  <w:style w:type="numbering" w:customStyle="1" w:styleId="LFO1914">
    <w:name w:val="LFO1914"/>
    <w:basedOn w:val="a5"/>
    <w:rsid w:val="008317A9"/>
  </w:style>
  <w:style w:type="table" w:customStyle="1" w:styleId="TableGrid2291">
    <w:name w:val="Table Grid2291"/>
    <w:basedOn w:val="a4"/>
    <w:next w:val="aff2"/>
    <w:qFormat/>
    <w:rsid w:val="008317A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f2"/>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f2"/>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无列表122"/>
    <w:next w:val="a5"/>
    <w:semiHidden/>
    <w:rsid w:val="008317A9"/>
  </w:style>
  <w:style w:type="table" w:customStyle="1" w:styleId="3221">
    <w:name w:val="网格型322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リストなし122"/>
    <w:next w:val="a5"/>
    <w:uiPriority w:val="99"/>
    <w:semiHidden/>
    <w:unhideWhenUsed/>
    <w:rsid w:val="008317A9"/>
  </w:style>
  <w:style w:type="table" w:customStyle="1" w:styleId="TableClassic2221">
    <w:name w:val="Table Classic 2221"/>
    <w:basedOn w:val="a4"/>
    <w:next w:val="2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8317A9"/>
  </w:style>
  <w:style w:type="table" w:customStyle="1" w:styleId="TableClassic21161">
    <w:name w:val="Table Classic 21161"/>
    <w:basedOn w:val="a4"/>
    <w:next w:val="2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32">
    <w:name w:val="No List132"/>
    <w:next w:val="a5"/>
    <w:uiPriority w:val="99"/>
    <w:semiHidden/>
    <w:unhideWhenUsed/>
    <w:rsid w:val="008317A9"/>
  </w:style>
  <w:style w:type="numbering" w:customStyle="1" w:styleId="NoList232">
    <w:name w:val="No List232"/>
    <w:next w:val="a5"/>
    <w:uiPriority w:val="99"/>
    <w:semiHidden/>
    <w:unhideWhenUsed/>
    <w:rsid w:val="008317A9"/>
  </w:style>
  <w:style w:type="numbering" w:customStyle="1" w:styleId="NoList332">
    <w:name w:val="No List332"/>
    <w:next w:val="a5"/>
    <w:uiPriority w:val="99"/>
    <w:semiHidden/>
    <w:unhideWhenUsed/>
    <w:rsid w:val="008317A9"/>
  </w:style>
  <w:style w:type="numbering" w:customStyle="1" w:styleId="NoList432">
    <w:name w:val="No List432"/>
    <w:next w:val="a5"/>
    <w:uiPriority w:val="99"/>
    <w:semiHidden/>
    <w:unhideWhenUsed/>
    <w:rsid w:val="008317A9"/>
  </w:style>
  <w:style w:type="numbering" w:customStyle="1" w:styleId="NoList522">
    <w:name w:val="No List522"/>
    <w:next w:val="a5"/>
    <w:uiPriority w:val="99"/>
    <w:semiHidden/>
    <w:unhideWhenUsed/>
    <w:rsid w:val="008317A9"/>
  </w:style>
  <w:style w:type="numbering" w:customStyle="1" w:styleId="NoList622">
    <w:name w:val="No List622"/>
    <w:next w:val="a5"/>
    <w:uiPriority w:val="99"/>
    <w:semiHidden/>
    <w:unhideWhenUsed/>
    <w:rsid w:val="008317A9"/>
  </w:style>
  <w:style w:type="numbering" w:customStyle="1" w:styleId="NoList722">
    <w:name w:val="No List722"/>
    <w:next w:val="a5"/>
    <w:uiPriority w:val="99"/>
    <w:semiHidden/>
    <w:unhideWhenUsed/>
    <w:rsid w:val="008317A9"/>
  </w:style>
  <w:style w:type="table" w:customStyle="1" w:styleId="TableGrid813">
    <w:name w:val="Table Grid813"/>
    <w:basedOn w:val="a4"/>
    <w:next w:val="aff2"/>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8317A9"/>
  </w:style>
  <w:style w:type="numbering" w:customStyle="1" w:styleId="NoList2122">
    <w:name w:val="No List2122"/>
    <w:next w:val="a5"/>
    <w:uiPriority w:val="99"/>
    <w:semiHidden/>
    <w:unhideWhenUsed/>
    <w:rsid w:val="008317A9"/>
  </w:style>
  <w:style w:type="numbering" w:customStyle="1" w:styleId="NoList3122">
    <w:name w:val="No List3122"/>
    <w:next w:val="a5"/>
    <w:uiPriority w:val="99"/>
    <w:semiHidden/>
    <w:unhideWhenUsed/>
    <w:rsid w:val="008317A9"/>
  </w:style>
  <w:style w:type="numbering" w:customStyle="1" w:styleId="NoList4122">
    <w:name w:val="No List4122"/>
    <w:next w:val="a5"/>
    <w:uiPriority w:val="99"/>
    <w:semiHidden/>
    <w:unhideWhenUsed/>
    <w:rsid w:val="008317A9"/>
  </w:style>
  <w:style w:type="numbering" w:customStyle="1" w:styleId="NoList5112">
    <w:name w:val="No List5112"/>
    <w:next w:val="a5"/>
    <w:uiPriority w:val="99"/>
    <w:semiHidden/>
    <w:unhideWhenUsed/>
    <w:rsid w:val="008317A9"/>
  </w:style>
  <w:style w:type="numbering" w:customStyle="1" w:styleId="NoList6112">
    <w:name w:val="No List6112"/>
    <w:next w:val="a5"/>
    <w:uiPriority w:val="99"/>
    <w:semiHidden/>
    <w:unhideWhenUsed/>
    <w:rsid w:val="008317A9"/>
  </w:style>
  <w:style w:type="numbering" w:customStyle="1" w:styleId="NoList7112">
    <w:name w:val="No List7112"/>
    <w:next w:val="a5"/>
    <w:uiPriority w:val="99"/>
    <w:semiHidden/>
    <w:unhideWhenUsed/>
    <w:rsid w:val="008317A9"/>
  </w:style>
  <w:style w:type="numbering" w:customStyle="1" w:styleId="NoList8112">
    <w:name w:val="No List8112"/>
    <w:next w:val="a5"/>
    <w:uiPriority w:val="99"/>
    <w:semiHidden/>
    <w:unhideWhenUsed/>
    <w:rsid w:val="008317A9"/>
  </w:style>
  <w:style w:type="table" w:customStyle="1" w:styleId="TableGrid1223">
    <w:name w:val="Table Grid1223"/>
    <w:basedOn w:val="a4"/>
    <w:next w:val="aff2"/>
    <w:qFormat/>
    <w:rsid w:val="008317A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8317A9"/>
  </w:style>
  <w:style w:type="numbering" w:customStyle="1" w:styleId="NoList11122">
    <w:name w:val="No List11122"/>
    <w:next w:val="a5"/>
    <w:uiPriority w:val="99"/>
    <w:semiHidden/>
    <w:unhideWhenUsed/>
    <w:rsid w:val="008317A9"/>
  </w:style>
  <w:style w:type="table" w:customStyle="1" w:styleId="TableGrid22161">
    <w:name w:val="Table Grid22161"/>
    <w:basedOn w:val="a4"/>
    <w:next w:val="aff2"/>
    <w:uiPriority w:val="39"/>
    <w:qFormat/>
    <w:rsid w:val="008317A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8317A9"/>
  </w:style>
  <w:style w:type="numbering" w:customStyle="1" w:styleId="NoList2222">
    <w:name w:val="No List2222"/>
    <w:next w:val="a5"/>
    <w:uiPriority w:val="99"/>
    <w:semiHidden/>
    <w:unhideWhenUsed/>
    <w:rsid w:val="008317A9"/>
  </w:style>
  <w:style w:type="numbering" w:customStyle="1" w:styleId="NoList3222">
    <w:name w:val="No List3222"/>
    <w:next w:val="a5"/>
    <w:uiPriority w:val="99"/>
    <w:semiHidden/>
    <w:unhideWhenUsed/>
    <w:rsid w:val="008317A9"/>
  </w:style>
  <w:style w:type="numbering" w:customStyle="1" w:styleId="NoList4212">
    <w:name w:val="No List4212"/>
    <w:next w:val="a5"/>
    <w:uiPriority w:val="99"/>
    <w:semiHidden/>
    <w:unhideWhenUsed/>
    <w:rsid w:val="008317A9"/>
  </w:style>
  <w:style w:type="numbering" w:customStyle="1" w:styleId="NoList21112">
    <w:name w:val="No List21112"/>
    <w:next w:val="a5"/>
    <w:uiPriority w:val="99"/>
    <w:semiHidden/>
    <w:unhideWhenUsed/>
    <w:rsid w:val="008317A9"/>
  </w:style>
  <w:style w:type="numbering" w:customStyle="1" w:styleId="NoList31112">
    <w:name w:val="No List31112"/>
    <w:next w:val="a5"/>
    <w:uiPriority w:val="99"/>
    <w:semiHidden/>
    <w:unhideWhenUsed/>
    <w:rsid w:val="008317A9"/>
  </w:style>
  <w:style w:type="numbering" w:customStyle="1" w:styleId="NoList41112">
    <w:name w:val="No List41112"/>
    <w:next w:val="a5"/>
    <w:uiPriority w:val="99"/>
    <w:semiHidden/>
    <w:unhideWhenUsed/>
    <w:rsid w:val="008317A9"/>
  </w:style>
  <w:style w:type="numbering" w:customStyle="1" w:styleId="111120">
    <w:name w:val="无列表11112"/>
    <w:next w:val="a5"/>
    <w:semiHidden/>
    <w:rsid w:val="008317A9"/>
  </w:style>
  <w:style w:type="numbering" w:customStyle="1" w:styleId="NoList111112">
    <w:name w:val="No List111112"/>
    <w:next w:val="a5"/>
    <w:uiPriority w:val="99"/>
    <w:semiHidden/>
    <w:unhideWhenUsed/>
    <w:rsid w:val="008317A9"/>
  </w:style>
  <w:style w:type="numbering" w:customStyle="1" w:styleId="NoList12112">
    <w:name w:val="No List12112"/>
    <w:next w:val="a5"/>
    <w:uiPriority w:val="99"/>
    <w:semiHidden/>
    <w:unhideWhenUsed/>
    <w:rsid w:val="008317A9"/>
  </w:style>
  <w:style w:type="numbering" w:customStyle="1" w:styleId="NoList22112">
    <w:name w:val="No List22112"/>
    <w:next w:val="a5"/>
    <w:uiPriority w:val="99"/>
    <w:semiHidden/>
    <w:unhideWhenUsed/>
    <w:rsid w:val="008317A9"/>
  </w:style>
  <w:style w:type="numbering" w:customStyle="1" w:styleId="NoList32112">
    <w:name w:val="No List32112"/>
    <w:next w:val="a5"/>
    <w:uiPriority w:val="99"/>
    <w:semiHidden/>
    <w:unhideWhenUsed/>
    <w:rsid w:val="008317A9"/>
  </w:style>
  <w:style w:type="numbering" w:customStyle="1" w:styleId="NoList142">
    <w:name w:val="No List142"/>
    <w:next w:val="a5"/>
    <w:uiPriority w:val="99"/>
    <w:semiHidden/>
    <w:unhideWhenUsed/>
    <w:rsid w:val="008317A9"/>
  </w:style>
  <w:style w:type="table" w:customStyle="1" w:styleId="TableGrid2361">
    <w:name w:val="Table Grid236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f2"/>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8317A9"/>
  </w:style>
  <w:style w:type="numbering" w:customStyle="1" w:styleId="NoList242">
    <w:name w:val="No List242"/>
    <w:next w:val="a5"/>
    <w:uiPriority w:val="99"/>
    <w:semiHidden/>
    <w:unhideWhenUsed/>
    <w:rsid w:val="008317A9"/>
  </w:style>
  <w:style w:type="numbering" w:customStyle="1" w:styleId="NoList342">
    <w:name w:val="No List342"/>
    <w:next w:val="a5"/>
    <w:uiPriority w:val="99"/>
    <w:semiHidden/>
    <w:unhideWhenUsed/>
    <w:rsid w:val="008317A9"/>
  </w:style>
  <w:style w:type="numbering" w:customStyle="1" w:styleId="NoList442">
    <w:name w:val="No List442"/>
    <w:next w:val="a5"/>
    <w:uiPriority w:val="99"/>
    <w:semiHidden/>
    <w:unhideWhenUsed/>
    <w:rsid w:val="008317A9"/>
  </w:style>
  <w:style w:type="numbering" w:customStyle="1" w:styleId="NoList532">
    <w:name w:val="No List532"/>
    <w:next w:val="a5"/>
    <w:uiPriority w:val="99"/>
    <w:semiHidden/>
    <w:unhideWhenUsed/>
    <w:rsid w:val="008317A9"/>
  </w:style>
  <w:style w:type="numbering" w:customStyle="1" w:styleId="NoList632">
    <w:name w:val="No List632"/>
    <w:next w:val="a5"/>
    <w:uiPriority w:val="99"/>
    <w:semiHidden/>
    <w:unhideWhenUsed/>
    <w:rsid w:val="008317A9"/>
  </w:style>
  <w:style w:type="numbering" w:customStyle="1" w:styleId="NoList732">
    <w:name w:val="No List732"/>
    <w:next w:val="a5"/>
    <w:uiPriority w:val="99"/>
    <w:semiHidden/>
    <w:unhideWhenUsed/>
    <w:rsid w:val="008317A9"/>
  </w:style>
  <w:style w:type="numbering" w:customStyle="1" w:styleId="NoList822">
    <w:name w:val="No List822"/>
    <w:next w:val="a5"/>
    <w:uiPriority w:val="99"/>
    <w:semiHidden/>
    <w:unhideWhenUsed/>
    <w:rsid w:val="008317A9"/>
  </w:style>
  <w:style w:type="numbering" w:customStyle="1" w:styleId="NoList922">
    <w:name w:val="No List922"/>
    <w:next w:val="a5"/>
    <w:uiPriority w:val="99"/>
    <w:semiHidden/>
    <w:unhideWhenUsed/>
    <w:rsid w:val="008317A9"/>
  </w:style>
  <w:style w:type="table" w:customStyle="1" w:styleId="TableGrid823">
    <w:name w:val="Table Grid823"/>
    <w:basedOn w:val="a4"/>
    <w:next w:val="aff2"/>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8317A9"/>
  </w:style>
  <w:style w:type="numbering" w:customStyle="1" w:styleId="NoList2132">
    <w:name w:val="No List2132"/>
    <w:next w:val="a5"/>
    <w:uiPriority w:val="99"/>
    <w:semiHidden/>
    <w:unhideWhenUsed/>
    <w:rsid w:val="008317A9"/>
  </w:style>
  <w:style w:type="numbering" w:customStyle="1" w:styleId="NoList3132">
    <w:name w:val="No List3132"/>
    <w:next w:val="a5"/>
    <w:uiPriority w:val="99"/>
    <w:semiHidden/>
    <w:unhideWhenUsed/>
    <w:rsid w:val="008317A9"/>
  </w:style>
  <w:style w:type="numbering" w:customStyle="1" w:styleId="NoList4132">
    <w:name w:val="No List4132"/>
    <w:next w:val="a5"/>
    <w:uiPriority w:val="99"/>
    <w:semiHidden/>
    <w:unhideWhenUsed/>
    <w:rsid w:val="008317A9"/>
  </w:style>
  <w:style w:type="numbering" w:customStyle="1" w:styleId="NoList5122">
    <w:name w:val="No List5122"/>
    <w:next w:val="a5"/>
    <w:uiPriority w:val="99"/>
    <w:semiHidden/>
    <w:unhideWhenUsed/>
    <w:rsid w:val="008317A9"/>
  </w:style>
  <w:style w:type="numbering" w:customStyle="1" w:styleId="NoList6122">
    <w:name w:val="No List6122"/>
    <w:next w:val="a5"/>
    <w:uiPriority w:val="99"/>
    <w:semiHidden/>
    <w:unhideWhenUsed/>
    <w:rsid w:val="008317A9"/>
  </w:style>
  <w:style w:type="numbering" w:customStyle="1" w:styleId="NoList7122">
    <w:name w:val="No List7122"/>
    <w:next w:val="a5"/>
    <w:uiPriority w:val="99"/>
    <w:semiHidden/>
    <w:unhideWhenUsed/>
    <w:rsid w:val="008317A9"/>
  </w:style>
  <w:style w:type="numbering" w:customStyle="1" w:styleId="NoList8122">
    <w:name w:val="No List8122"/>
    <w:next w:val="a5"/>
    <w:uiPriority w:val="99"/>
    <w:semiHidden/>
    <w:unhideWhenUsed/>
    <w:rsid w:val="008317A9"/>
  </w:style>
  <w:style w:type="numbering" w:customStyle="1" w:styleId="NoList9112">
    <w:name w:val="No List9112"/>
    <w:next w:val="a5"/>
    <w:uiPriority w:val="99"/>
    <w:semiHidden/>
    <w:unhideWhenUsed/>
    <w:rsid w:val="008317A9"/>
  </w:style>
  <w:style w:type="numbering" w:customStyle="1" w:styleId="LFO1922">
    <w:name w:val="LFO1922"/>
    <w:basedOn w:val="a5"/>
    <w:rsid w:val="008317A9"/>
  </w:style>
  <w:style w:type="numbering" w:customStyle="1" w:styleId="NoList1012">
    <w:name w:val="No List1012"/>
    <w:next w:val="a5"/>
    <w:uiPriority w:val="99"/>
    <w:semiHidden/>
    <w:unhideWhenUsed/>
    <w:rsid w:val="008317A9"/>
  </w:style>
  <w:style w:type="numbering" w:customStyle="1" w:styleId="LFO19112">
    <w:name w:val="LFO19112"/>
    <w:basedOn w:val="a5"/>
    <w:rsid w:val="008317A9"/>
  </w:style>
  <w:style w:type="table" w:customStyle="1" w:styleId="TableGrid1233">
    <w:name w:val="Table Grid1233"/>
    <w:basedOn w:val="a4"/>
    <w:next w:val="aff2"/>
    <w:qFormat/>
    <w:rsid w:val="008317A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8317A9"/>
  </w:style>
  <w:style w:type="numbering" w:customStyle="1" w:styleId="NoList11132">
    <w:name w:val="No List11132"/>
    <w:next w:val="a5"/>
    <w:uiPriority w:val="99"/>
    <w:semiHidden/>
    <w:unhideWhenUsed/>
    <w:rsid w:val="008317A9"/>
  </w:style>
  <w:style w:type="table" w:customStyle="1" w:styleId="TableGrid22261">
    <w:name w:val="Table Grid22261"/>
    <w:basedOn w:val="a4"/>
    <w:next w:val="aff2"/>
    <w:uiPriority w:val="39"/>
    <w:qFormat/>
    <w:rsid w:val="008317A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8317A9"/>
  </w:style>
  <w:style w:type="numbering" w:customStyle="1" w:styleId="1321">
    <w:name w:val="リストなし132"/>
    <w:next w:val="a5"/>
    <w:uiPriority w:val="99"/>
    <w:semiHidden/>
    <w:unhideWhenUsed/>
    <w:rsid w:val="008317A9"/>
  </w:style>
  <w:style w:type="numbering" w:customStyle="1" w:styleId="11320">
    <w:name w:val="无列表1132"/>
    <w:next w:val="a5"/>
    <w:semiHidden/>
    <w:rsid w:val="008317A9"/>
  </w:style>
  <w:style w:type="numbering" w:customStyle="1" w:styleId="11221">
    <w:name w:val="リストなし1122"/>
    <w:next w:val="a5"/>
    <w:uiPriority w:val="99"/>
    <w:semiHidden/>
    <w:unhideWhenUsed/>
    <w:rsid w:val="008317A9"/>
  </w:style>
  <w:style w:type="numbering" w:customStyle="1" w:styleId="NoList2232">
    <w:name w:val="No List2232"/>
    <w:next w:val="a5"/>
    <w:uiPriority w:val="99"/>
    <w:semiHidden/>
    <w:unhideWhenUsed/>
    <w:rsid w:val="008317A9"/>
  </w:style>
  <w:style w:type="numbering" w:customStyle="1" w:styleId="NoList3232">
    <w:name w:val="No List3232"/>
    <w:next w:val="a5"/>
    <w:uiPriority w:val="99"/>
    <w:semiHidden/>
    <w:unhideWhenUsed/>
    <w:rsid w:val="008317A9"/>
  </w:style>
  <w:style w:type="numbering" w:customStyle="1" w:styleId="NoList4222">
    <w:name w:val="No List4222"/>
    <w:next w:val="a5"/>
    <w:uiPriority w:val="99"/>
    <w:semiHidden/>
    <w:unhideWhenUsed/>
    <w:rsid w:val="008317A9"/>
  </w:style>
  <w:style w:type="numbering" w:customStyle="1" w:styleId="NoList21122">
    <w:name w:val="No List21122"/>
    <w:next w:val="a5"/>
    <w:uiPriority w:val="99"/>
    <w:semiHidden/>
    <w:unhideWhenUsed/>
    <w:rsid w:val="008317A9"/>
  </w:style>
  <w:style w:type="numbering" w:customStyle="1" w:styleId="NoList31122">
    <w:name w:val="No List31122"/>
    <w:next w:val="a5"/>
    <w:uiPriority w:val="99"/>
    <w:semiHidden/>
    <w:unhideWhenUsed/>
    <w:rsid w:val="008317A9"/>
  </w:style>
  <w:style w:type="numbering" w:customStyle="1" w:styleId="NoList41122">
    <w:name w:val="No List41122"/>
    <w:next w:val="a5"/>
    <w:uiPriority w:val="99"/>
    <w:semiHidden/>
    <w:unhideWhenUsed/>
    <w:rsid w:val="008317A9"/>
  </w:style>
  <w:style w:type="numbering" w:customStyle="1" w:styleId="111220">
    <w:name w:val="无列表11122"/>
    <w:next w:val="a5"/>
    <w:semiHidden/>
    <w:rsid w:val="008317A9"/>
  </w:style>
  <w:style w:type="numbering" w:customStyle="1" w:styleId="NoList111122">
    <w:name w:val="No List111122"/>
    <w:next w:val="a5"/>
    <w:uiPriority w:val="99"/>
    <w:semiHidden/>
    <w:unhideWhenUsed/>
    <w:rsid w:val="008317A9"/>
  </w:style>
  <w:style w:type="numbering" w:customStyle="1" w:styleId="NoList12122">
    <w:name w:val="No List12122"/>
    <w:next w:val="a5"/>
    <w:uiPriority w:val="99"/>
    <w:semiHidden/>
    <w:unhideWhenUsed/>
    <w:rsid w:val="008317A9"/>
  </w:style>
  <w:style w:type="numbering" w:customStyle="1" w:styleId="NoList22122">
    <w:name w:val="No List22122"/>
    <w:next w:val="a5"/>
    <w:uiPriority w:val="99"/>
    <w:semiHidden/>
    <w:unhideWhenUsed/>
    <w:rsid w:val="008317A9"/>
  </w:style>
  <w:style w:type="numbering" w:customStyle="1" w:styleId="NoList32122">
    <w:name w:val="No List32122"/>
    <w:next w:val="a5"/>
    <w:uiPriority w:val="99"/>
    <w:semiHidden/>
    <w:unhideWhenUsed/>
    <w:rsid w:val="008317A9"/>
  </w:style>
  <w:style w:type="numbering" w:customStyle="1" w:styleId="NoList162">
    <w:name w:val="No List162"/>
    <w:next w:val="a5"/>
    <w:uiPriority w:val="99"/>
    <w:semiHidden/>
    <w:unhideWhenUsed/>
    <w:rsid w:val="008317A9"/>
  </w:style>
  <w:style w:type="table" w:customStyle="1" w:styleId="TableGrid2461">
    <w:name w:val="Table Grid2461"/>
    <w:basedOn w:val="a4"/>
    <w:next w:val="aff2"/>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f2"/>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8317A9"/>
  </w:style>
  <w:style w:type="numbering" w:customStyle="1" w:styleId="NoList252">
    <w:name w:val="No List252"/>
    <w:next w:val="a5"/>
    <w:uiPriority w:val="99"/>
    <w:semiHidden/>
    <w:unhideWhenUsed/>
    <w:rsid w:val="008317A9"/>
  </w:style>
  <w:style w:type="numbering" w:customStyle="1" w:styleId="NoList352">
    <w:name w:val="No List352"/>
    <w:next w:val="a5"/>
    <w:uiPriority w:val="99"/>
    <w:semiHidden/>
    <w:unhideWhenUsed/>
    <w:rsid w:val="008317A9"/>
  </w:style>
  <w:style w:type="numbering" w:customStyle="1" w:styleId="NoList452">
    <w:name w:val="No List452"/>
    <w:next w:val="a5"/>
    <w:uiPriority w:val="99"/>
    <w:semiHidden/>
    <w:unhideWhenUsed/>
    <w:rsid w:val="008317A9"/>
  </w:style>
  <w:style w:type="numbering" w:customStyle="1" w:styleId="NoList542">
    <w:name w:val="No List542"/>
    <w:next w:val="a5"/>
    <w:uiPriority w:val="99"/>
    <w:semiHidden/>
    <w:unhideWhenUsed/>
    <w:rsid w:val="008317A9"/>
  </w:style>
  <w:style w:type="numbering" w:customStyle="1" w:styleId="NoList642">
    <w:name w:val="No List642"/>
    <w:next w:val="a5"/>
    <w:uiPriority w:val="99"/>
    <w:semiHidden/>
    <w:unhideWhenUsed/>
    <w:rsid w:val="008317A9"/>
  </w:style>
  <w:style w:type="numbering" w:customStyle="1" w:styleId="NoList742">
    <w:name w:val="No List742"/>
    <w:next w:val="a5"/>
    <w:uiPriority w:val="99"/>
    <w:semiHidden/>
    <w:unhideWhenUsed/>
    <w:rsid w:val="008317A9"/>
  </w:style>
  <w:style w:type="numbering" w:customStyle="1" w:styleId="NoList832">
    <w:name w:val="No List832"/>
    <w:next w:val="a5"/>
    <w:uiPriority w:val="99"/>
    <w:semiHidden/>
    <w:unhideWhenUsed/>
    <w:rsid w:val="008317A9"/>
  </w:style>
  <w:style w:type="numbering" w:customStyle="1" w:styleId="NoList932">
    <w:name w:val="No List932"/>
    <w:next w:val="a5"/>
    <w:uiPriority w:val="99"/>
    <w:semiHidden/>
    <w:unhideWhenUsed/>
    <w:rsid w:val="008317A9"/>
  </w:style>
  <w:style w:type="table" w:customStyle="1" w:styleId="TableGrid833">
    <w:name w:val="Table Grid833"/>
    <w:basedOn w:val="a4"/>
    <w:next w:val="aff2"/>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f2"/>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8317A9"/>
  </w:style>
  <w:style w:type="numbering" w:customStyle="1" w:styleId="NoList2142">
    <w:name w:val="No List2142"/>
    <w:next w:val="a5"/>
    <w:uiPriority w:val="99"/>
    <w:semiHidden/>
    <w:unhideWhenUsed/>
    <w:rsid w:val="008317A9"/>
  </w:style>
  <w:style w:type="numbering" w:customStyle="1" w:styleId="NoList3142">
    <w:name w:val="No List3142"/>
    <w:next w:val="a5"/>
    <w:uiPriority w:val="99"/>
    <w:semiHidden/>
    <w:unhideWhenUsed/>
    <w:rsid w:val="008317A9"/>
  </w:style>
  <w:style w:type="numbering" w:customStyle="1" w:styleId="NoList4142">
    <w:name w:val="No List4142"/>
    <w:next w:val="a5"/>
    <w:uiPriority w:val="99"/>
    <w:semiHidden/>
    <w:unhideWhenUsed/>
    <w:rsid w:val="008317A9"/>
  </w:style>
  <w:style w:type="numbering" w:customStyle="1" w:styleId="NoList5132">
    <w:name w:val="No List5132"/>
    <w:next w:val="a5"/>
    <w:uiPriority w:val="99"/>
    <w:semiHidden/>
    <w:unhideWhenUsed/>
    <w:rsid w:val="008317A9"/>
  </w:style>
  <w:style w:type="numbering" w:customStyle="1" w:styleId="NoList6132">
    <w:name w:val="No List6132"/>
    <w:next w:val="a5"/>
    <w:uiPriority w:val="99"/>
    <w:semiHidden/>
    <w:unhideWhenUsed/>
    <w:rsid w:val="008317A9"/>
  </w:style>
  <w:style w:type="numbering" w:customStyle="1" w:styleId="NoList7132">
    <w:name w:val="No List7132"/>
    <w:next w:val="a5"/>
    <w:uiPriority w:val="99"/>
    <w:semiHidden/>
    <w:unhideWhenUsed/>
    <w:rsid w:val="008317A9"/>
  </w:style>
  <w:style w:type="numbering" w:customStyle="1" w:styleId="NoList8132">
    <w:name w:val="No List8132"/>
    <w:next w:val="a5"/>
    <w:uiPriority w:val="99"/>
    <w:semiHidden/>
    <w:unhideWhenUsed/>
    <w:rsid w:val="008317A9"/>
  </w:style>
  <w:style w:type="numbering" w:customStyle="1" w:styleId="NoList9122">
    <w:name w:val="No List9122"/>
    <w:next w:val="a5"/>
    <w:uiPriority w:val="99"/>
    <w:semiHidden/>
    <w:unhideWhenUsed/>
    <w:rsid w:val="008317A9"/>
  </w:style>
  <w:style w:type="numbering" w:customStyle="1" w:styleId="LFO1932">
    <w:name w:val="LFO1932"/>
    <w:basedOn w:val="a5"/>
    <w:rsid w:val="008317A9"/>
  </w:style>
  <w:style w:type="numbering" w:customStyle="1" w:styleId="NoList1022">
    <w:name w:val="No List1022"/>
    <w:next w:val="a5"/>
    <w:uiPriority w:val="99"/>
    <w:semiHidden/>
    <w:unhideWhenUsed/>
    <w:rsid w:val="008317A9"/>
  </w:style>
  <w:style w:type="numbering" w:customStyle="1" w:styleId="LFO19122">
    <w:name w:val="LFO19122"/>
    <w:basedOn w:val="a5"/>
    <w:rsid w:val="008317A9"/>
  </w:style>
  <w:style w:type="table" w:customStyle="1" w:styleId="TableGrid1243">
    <w:name w:val="Table Grid1243"/>
    <w:basedOn w:val="a4"/>
    <w:next w:val="aff2"/>
    <w:qFormat/>
    <w:rsid w:val="008317A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8317A9"/>
  </w:style>
  <w:style w:type="numbering" w:customStyle="1" w:styleId="NoList11142">
    <w:name w:val="No List11142"/>
    <w:next w:val="a5"/>
    <w:uiPriority w:val="99"/>
    <w:semiHidden/>
    <w:unhideWhenUsed/>
    <w:rsid w:val="008317A9"/>
  </w:style>
  <w:style w:type="table" w:customStyle="1" w:styleId="TableGrid22361">
    <w:name w:val="Table Grid22361"/>
    <w:basedOn w:val="a4"/>
    <w:next w:val="aff2"/>
    <w:uiPriority w:val="39"/>
    <w:qFormat/>
    <w:rsid w:val="008317A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8317A9"/>
  </w:style>
  <w:style w:type="numbering" w:customStyle="1" w:styleId="1421">
    <w:name w:val="リストなし142"/>
    <w:next w:val="a5"/>
    <w:uiPriority w:val="99"/>
    <w:semiHidden/>
    <w:unhideWhenUsed/>
    <w:rsid w:val="008317A9"/>
  </w:style>
  <w:style w:type="numbering" w:customStyle="1" w:styleId="11420">
    <w:name w:val="无列表1142"/>
    <w:next w:val="a5"/>
    <w:semiHidden/>
    <w:rsid w:val="008317A9"/>
  </w:style>
  <w:style w:type="numbering" w:customStyle="1" w:styleId="11321">
    <w:name w:val="リストなし1132"/>
    <w:next w:val="a5"/>
    <w:uiPriority w:val="99"/>
    <w:semiHidden/>
    <w:unhideWhenUsed/>
    <w:rsid w:val="008317A9"/>
  </w:style>
  <w:style w:type="numbering" w:customStyle="1" w:styleId="NoList2242">
    <w:name w:val="No List2242"/>
    <w:next w:val="a5"/>
    <w:uiPriority w:val="99"/>
    <w:semiHidden/>
    <w:unhideWhenUsed/>
    <w:rsid w:val="008317A9"/>
  </w:style>
  <w:style w:type="numbering" w:customStyle="1" w:styleId="NoList3242">
    <w:name w:val="No List3242"/>
    <w:next w:val="a5"/>
    <w:uiPriority w:val="99"/>
    <w:semiHidden/>
    <w:unhideWhenUsed/>
    <w:rsid w:val="008317A9"/>
  </w:style>
  <w:style w:type="numbering" w:customStyle="1" w:styleId="NoList4232">
    <w:name w:val="No List4232"/>
    <w:next w:val="a5"/>
    <w:uiPriority w:val="99"/>
    <w:semiHidden/>
    <w:unhideWhenUsed/>
    <w:rsid w:val="008317A9"/>
  </w:style>
  <w:style w:type="numbering" w:customStyle="1" w:styleId="NoList21132">
    <w:name w:val="No List21132"/>
    <w:next w:val="a5"/>
    <w:uiPriority w:val="99"/>
    <w:semiHidden/>
    <w:unhideWhenUsed/>
    <w:rsid w:val="008317A9"/>
  </w:style>
  <w:style w:type="numbering" w:customStyle="1" w:styleId="NoList31132">
    <w:name w:val="No List31132"/>
    <w:next w:val="a5"/>
    <w:uiPriority w:val="99"/>
    <w:semiHidden/>
    <w:unhideWhenUsed/>
    <w:rsid w:val="008317A9"/>
  </w:style>
  <w:style w:type="numbering" w:customStyle="1" w:styleId="NoList41132">
    <w:name w:val="No List41132"/>
    <w:next w:val="a5"/>
    <w:uiPriority w:val="99"/>
    <w:semiHidden/>
    <w:unhideWhenUsed/>
    <w:rsid w:val="008317A9"/>
  </w:style>
  <w:style w:type="numbering" w:customStyle="1" w:styleId="11132">
    <w:name w:val="无列表11132"/>
    <w:next w:val="a5"/>
    <w:semiHidden/>
    <w:rsid w:val="008317A9"/>
  </w:style>
  <w:style w:type="numbering" w:customStyle="1" w:styleId="NoList111132">
    <w:name w:val="No List111132"/>
    <w:next w:val="a5"/>
    <w:uiPriority w:val="99"/>
    <w:semiHidden/>
    <w:unhideWhenUsed/>
    <w:rsid w:val="008317A9"/>
  </w:style>
  <w:style w:type="numbering" w:customStyle="1" w:styleId="NoList12132">
    <w:name w:val="No List12132"/>
    <w:next w:val="a5"/>
    <w:uiPriority w:val="99"/>
    <w:semiHidden/>
    <w:unhideWhenUsed/>
    <w:rsid w:val="008317A9"/>
  </w:style>
  <w:style w:type="numbering" w:customStyle="1" w:styleId="NoList22132">
    <w:name w:val="No List22132"/>
    <w:next w:val="a5"/>
    <w:uiPriority w:val="99"/>
    <w:semiHidden/>
    <w:unhideWhenUsed/>
    <w:rsid w:val="008317A9"/>
  </w:style>
  <w:style w:type="numbering" w:customStyle="1" w:styleId="NoList32132">
    <w:name w:val="No List32132"/>
    <w:next w:val="a5"/>
    <w:uiPriority w:val="99"/>
    <w:semiHidden/>
    <w:unhideWhenUsed/>
    <w:rsid w:val="008317A9"/>
  </w:style>
  <w:style w:type="table" w:customStyle="1" w:styleId="2161">
    <w:name w:val="古典型 2161"/>
    <w:basedOn w:val="a4"/>
    <w:next w:val="2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8317A9"/>
  </w:style>
  <w:style w:type="numbering" w:customStyle="1" w:styleId="1521">
    <w:name w:val="无列表152"/>
    <w:next w:val="a5"/>
    <w:semiHidden/>
    <w:rsid w:val="008317A9"/>
  </w:style>
  <w:style w:type="numbering" w:customStyle="1" w:styleId="1522">
    <w:name w:val="リストなし152"/>
    <w:next w:val="a5"/>
    <w:uiPriority w:val="99"/>
    <w:semiHidden/>
    <w:unhideWhenUsed/>
    <w:rsid w:val="008317A9"/>
  </w:style>
  <w:style w:type="table" w:customStyle="1" w:styleId="22210">
    <w:name w:val="古典型 2221"/>
    <w:basedOn w:val="a4"/>
    <w:next w:val="2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8317A9"/>
  </w:style>
  <w:style w:type="numbering" w:customStyle="1" w:styleId="11520">
    <w:name w:val="无列表1152"/>
    <w:next w:val="a5"/>
    <w:semiHidden/>
    <w:rsid w:val="008317A9"/>
  </w:style>
  <w:style w:type="numbering" w:customStyle="1" w:styleId="11421">
    <w:name w:val="リストなし1142"/>
    <w:next w:val="a5"/>
    <w:uiPriority w:val="99"/>
    <w:semiHidden/>
    <w:unhideWhenUsed/>
    <w:rsid w:val="008317A9"/>
  </w:style>
  <w:style w:type="table" w:customStyle="1" w:styleId="TableClassic21221">
    <w:name w:val="Table Classic 21221"/>
    <w:basedOn w:val="a4"/>
    <w:next w:val="2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8317A9"/>
  </w:style>
  <w:style w:type="numbering" w:customStyle="1" w:styleId="NoList362">
    <w:name w:val="No List362"/>
    <w:next w:val="a5"/>
    <w:uiPriority w:val="99"/>
    <w:semiHidden/>
    <w:unhideWhenUsed/>
    <w:rsid w:val="008317A9"/>
  </w:style>
  <w:style w:type="numbering" w:customStyle="1" w:styleId="NoList1152">
    <w:name w:val="No List1152"/>
    <w:next w:val="a5"/>
    <w:uiPriority w:val="99"/>
    <w:semiHidden/>
    <w:unhideWhenUsed/>
    <w:rsid w:val="008317A9"/>
  </w:style>
  <w:style w:type="numbering" w:customStyle="1" w:styleId="NoList462">
    <w:name w:val="No List462"/>
    <w:next w:val="a5"/>
    <w:uiPriority w:val="99"/>
    <w:semiHidden/>
    <w:unhideWhenUsed/>
    <w:rsid w:val="008317A9"/>
  </w:style>
  <w:style w:type="numbering" w:customStyle="1" w:styleId="NoList552">
    <w:name w:val="No List552"/>
    <w:next w:val="a5"/>
    <w:uiPriority w:val="99"/>
    <w:semiHidden/>
    <w:unhideWhenUsed/>
    <w:rsid w:val="008317A9"/>
  </w:style>
  <w:style w:type="numbering" w:customStyle="1" w:styleId="NoList11152">
    <w:name w:val="No List11152"/>
    <w:next w:val="a5"/>
    <w:uiPriority w:val="99"/>
    <w:semiHidden/>
    <w:unhideWhenUsed/>
    <w:rsid w:val="008317A9"/>
  </w:style>
  <w:style w:type="numbering" w:customStyle="1" w:styleId="NoList2152">
    <w:name w:val="No List2152"/>
    <w:next w:val="a5"/>
    <w:uiPriority w:val="99"/>
    <w:semiHidden/>
    <w:unhideWhenUsed/>
    <w:rsid w:val="008317A9"/>
  </w:style>
  <w:style w:type="numbering" w:customStyle="1" w:styleId="NoList3152">
    <w:name w:val="No List3152"/>
    <w:next w:val="a5"/>
    <w:uiPriority w:val="99"/>
    <w:semiHidden/>
    <w:unhideWhenUsed/>
    <w:rsid w:val="008317A9"/>
  </w:style>
  <w:style w:type="numbering" w:customStyle="1" w:styleId="NoList4152">
    <w:name w:val="No List4152"/>
    <w:next w:val="a5"/>
    <w:uiPriority w:val="99"/>
    <w:semiHidden/>
    <w:unhideWhenUsed/>
    <w:rsid w:val="008317A9"/>
  </w:style>
  <w:style w:type="numbering" w:customStyle="1" w:styleId="NoList652">
    <w:name w:val="No List652"/>
    <w:next w:val="a5"/>
    <w:uiPriority w:val="99"/>
    <w:semiHidden/>
    <w:unhideWhenUsed/>
    <w:rsid w:val="008317A9"/>
  </w:style>
  <w:style w:type="numbering" w:customStyle="1" w:styleId="NoList752">
    <w:name w:val="No List752"/>
    <w:next w:val="a5"/>
    <w:uiPriority w:val="99"/>
    <w:semiHidden/>
    <w:unhideWhenUsed/>
    <w:rsid w:val="008317A9"/>
  </w:style>
  <w:style w:type="numbering" w:customStyle="1" w:styleId="NoList1252">
    <w:name w:val="No List1252"/>
    <w:next w:val="a5"/>
    <w:uiPriority w:val="99"/>
    <w:semiHidden/>
    <w:unhideWhenUsed/>
    <w:rsid w:val="008317A9"/>
  </w:style>
  <w:style w:type="numbering" w:customStyle="1" w:styleId="NoList2252">
    <w:name w:val="No List2252"/>
    <w:next w:val="a5"/>
    <w:uiPriority w:val="99"/>
    <w:semiHidden/>
    <w:unhideWhenUsed/>
    <w:rsid w:val="008317A9"/>
  </w:style>
  <w:style w:type="numbering" w:customStyle="1" w:styleId="NoList3252">
    <w:name w:val="No List3252"/>
    <w:next w:val="a5"/>
    <w:uiPriority w:val="99"/>
    <w:semiHidden/>
    <w:unhideWhenUsed/>
    <w:rsid w:val="008317A9"/>
  </w:style>
  <w:style w:type="numbering" w:customStyle="1" w:styleId="NoList4242">
    <w:name w:val="No List4242"/>
    <w:next w:val="a5"/>
    <w:uiPriority w:val="99"/>
    <w:semiHidden/>
    <w:unhideWhenUsed/>
    <w:rsid w:val="008317A9"/>
  </w:style>
  <w:style w:type="numbering" w:customStyle="1" w:styleId="NoList5142">
    <w:name w:val="No List5142"/>
    <w:next w:val="a5"/>
    <w:uiPriority w:val="99"/>
    <w:semiHidden/>
    <w:unhideWhenUsed/>
    <w:rsid w:val="008317A9"/>
  </w:style>
  <w:style w:type="numbering" w:customStyle="1" w:styleId="NoList21142">
    <w:name w:val="No List21142"/>
    <w:next w:val="a5"/>
    <w:uiPriority w:val="99"/>
    <w:semiHidden/>
    <w:unhideWhenUsed/>
    <w:rsid w:val="008317A9"/>
  </w:style>
  <w:style w:type="numbering" w:customStyle="1" w:styleId="NoList31142">
    <w:name w:val="No List31142"/>
    <w:next w:val="a5"/>
    <w:uiPriority w:val="99"/>
    <w:semiHidden/>
    <w:unhideWhenUsed/>
    <w:rsid w:val="008317A9"/>
  </w:style>
  <w:style w:type="numbering" w:customStyle="1" w:styleId="NoList41142">
    <w:name w:val="No List41142"/>
    <w:next w:val="a5"/>
    <w:uiPriority w:val="99"/>
    <w:semiHidden/>
    <w:unhideWhenUsed/>
    <w:rsid w:val="008317A9"/>
  </w:style>
  <w:style w:type="numbering" w:customStyle="1" w:styleId="NoList6142">
    <w:name w:val="No List6142"/>
    <w:next w:val="a5"/>
    <w:uiPriority w:val="99"/>
    <w:semiHidden/>
    <w:unhideWhenUsed/>
    <w:rsid w:val="008317A9"/>
  </w:style>
  <w:style w:type="numbering" w:customStyle="1" w:styleId="11142">
    <w:name w:val="无列表11142"/>
    <w:next w:val="a5"/>
    <w:semiHidden/>
    <w:rsid w:val="008317A9"/>
  </w:style>
  <w:style w:type="numbering" w:customStyle="1" w:styleId="NoList111142">
    <w:name w:val="No List111142"/>
    <w:next w:val="a5"/>
    <w:uiPriority w:val="99"/>
    <w:semiHidden/>
    <w:unhideWhenUsed/>
    <w:rsid w:val="008317A9"/>
  </w:style>
  <w:style w:type="numbering" w:customStyle="1" w:styleId="NoList7142">
    <w:name w:val="No List7142"/>
    <w:next w:val="a5"/>
    <w:uiPriority w:val="99"/>
    <w:semiHidden/>
    <w:unhideWhenUsed/>
    <w:rsid w:val="008317A9"/>
  </w:style>
  <w:style w:type="numbering" w:customStyle="1" w:styleId="NoList12142">
    <w:name w:val="No List12142"/>
    <w:next w:val="a5"/>
    <w:uiPriority w:val="99"/>
    <w:semiHidden/>
    <w:unhideWhenUsed/>
    <w:rsid w:val="008317A9"/>
  </w:style>
  <w:style w:type="numbering" w:customStyle="1" w:styleId="NoList22142">
    <w:name w:val="No List22142"/>
    <w:next w:val="a5"/>
    <w:uiPriority w:val="99"/>
    <w:semiHidden/>
    <w:unhideWhenUsed/>
    <w:rsid w:val="008317A9"/>
  </w:style>
  <w:style w:type="numbering" w:customStyle="1" w:styleId="NoList32142">
    <w:name w:val="No List32142"/>
    <w:next w:val="a5"/>
    <w:uiPriority w:val="99"/>
    <w:semiHidden/>
    <w:unhideWhenUsed/>
    <w:rsid w:val="008317A9"/>
  </w:style>
  <w:style w:type="numbering" w:customStyle="1" w:styleId="NoList842">
    <w:name w:val="No List842"/>
    <w:next w:val="a5"/>
    <w:uiPriority w:val="99"/>
    <w:semiHidden/>
    <w:unhideWhenUsed/>
    <w:rsid w:val="008317A9"/>
  </w:style>
  <w:style w:type="numbering" w:customStyle="1" w:styleId="NoList942">
    <w:name w:val="No List942"/>
    <w:next w:val="a5"/>
    <w:uiPriority w:val="99"/>
    <w:semiHidden/>
    <w:unhideWhenUsed/>
    <w:rsid w:val="008317A9"/>
  </w:style>
  <w:style w:type="numbering" w:customStyle="1" w:styleId="NoList8142">
    <w:name w:val="No List8142"/>
    <w:next w:val="a5"/>
    <w:uiPriority w:val="99"/>
    <w:semiHidden/>
    <w:unhideWhenUsed/>
    <w:rsid w:val="008317A9"/>
  </w:style>
  <w:style w:type="numbering" w:customStyle="1" w:styleId="NoList9132">
    <w:name w:val="No List9132"/>
    <w:next w:val="a5"/>
    <w:uiPriority w:val="99"/>
    <w:semiHidden/>
    <w:unhideWhenUsed/>
    <w:rsid w:val="008317A9"/>
  </w:style>
  <w:style w:type="numbering" w:customStyle="1" w:styleId="LFO19421">
    <w:name w:val="LFO19421"/>
    <w:basedOn w:val="a5"/>
    <w:rsid w:val="008317A9"/>
  </w:style>
  <w:style w:type="numbering" w:customStyle="1" w:styleId="NoList1032">
    <w:name w:val="No List1032"/>
    <w:next w:val="a5"/>
    <w:uiPriority w:val="99"/>
    <w:semiHidden/>
    <w:unhideWhenUsed/>
    <w:rsid w:val="008317A9"/>
  </w:style>
  <w:style w:type="numbering" w:customStyle="1" w:styleId="LFO19132">
    <w:name w:val="LFO19132"/>
    <w:basedOn w:val="a5"/>
    <w:rsid w:val="008317A9"/>
  </w:style>
  <w:style w:type="numbering" w:customStyle="1" w:styleId="12120">
    <w:name w:val="无列表1212"/>
    <w:next w:val="a5"/>
    <w:semiHidden/>
    <w:rsid w:val="008317A9"/>
  </w:style>
  <w:style w:type="numbering" w:customStyle="1" w:styleId="12121">
    <w:name w:val="リストなし1212"/>
    <w:next w:val="a5"/>
    <w:uiPriority w:val="99"/>
    <w:semiHidden/>
    <w:unhideWhenUsed/>
    <w:rsid w:val="008317A9"/>
  </w:style>
  <w:style w:type="numbering" w:customStyle="1" w:styleId="111121">
    <w:name w:val="リストなし11112"/>
    <w:next w:val="a5"/>
    <w:uiPriority w:val="99"/>
    <w:semiHidden/>
    <w:unhideWhenUsed/>
    <w:rsid w:val="008317A9"/>
  </w:style>
  <w:style w:type="numbering" w:customStyle="1" w:styleId="NoList1312">
    <w:name w:val="No List1312"/>
    <w:next w:val="a5"/>
    <w:uiPriority w:val="99"/>
    <w:semiHidden/>
    <w:unhideWhenUsed/>
    <w:rsid w:val="008317A9"/>
  </w:style>
  <w:style w:type="numbering" w:customStyle="1" w:styleId="NoList2312">
    <w:name w:val="No List2312"/>
    <w:next w:val="a5"/>
    <w:uiPriority w:val="99"/>
    <w:semiHidden/>
    <w:unhideWhenUsed/>
    <w:rsid w:val="008317A9"/>
  </w:style>
  <w:style w:type="numbering" w:customStyle="1" w:styleId="NoList3312">
    <w:name w:val="No List3312"/>
    <w:next w:val="a5"/>
    <w:uiPriority w:val="99"/>
    <w:semiHidden/>
    <w:unhideWhenUsed/>
    <w:rsid w:val="008317A9"/>
  </w:style>
  <w:style w:type="numbering" w:customStyle="1" w:styleId="NoList4312">
    <w:name w:val="No List4312"/>
    <w:next w:val="a5"/>
    <w:uiPriority w:val="99"/>
    <w:semiHidden/>
    <w:unhideWhenUsed/>
    <w:rsid w:val="008317A9"/>
  </w:style>
  <w:style w:type="numbering" w:customStyle="1" w:styleId="NoList5212">
    <w:name w:val="No List5212"/>
    <w:next w:val="a5"/>
    <w:uiPriority w:val="99"/>
    <w:semiHidden/>
    <w:unhideWhenUsed/>
    <w:rsid w:val="008317A9"/>
  </w:style>
  <w:style w:type="numbering" w:customStyle="1" w:styleId="NoList6212">
    <w:name w:val="No List6212"/>
    <w:next w:val="a5"/>
    <w:uiPriority w:val="99"/>
    <w:semiHidden/>
    <w:unhideWhenUsed/>
    <w:rsid w:val="008317A9"/>
  </w:style>
  <w:style w:type="numbering" w:customStyle="1" w:styleId="NoList7212">
    <w:name w:val="No List7212"/>
    <w:next w:val="a5"/>
    <w:uiPriority w:val="99"/>
    <w:semiHidden/>
    <w:unhideWhenUsed/>
    <w:rsid w:val="008317A9"/>
  </w:style>
  <w:style w:type="numbering" w:customStyle="1" w:styleId="NoList11212">
    <w:name w:val="No List11212"/>
    <w:next w:val="a5"/>
    <w:uiPriority w:val="99"/>
    <w:semiHidden/>
    <w:unhideWhenUsed/>
    <w:rsid w:val="008317A9"/>
  </w:style>
  <w:style w:type="numbering" w:customStyle="1" w:styleId="NoList21212">
    <w:name w:val="No List21212"/>
    <w:next w:val="a5"/>
    <w:uiPriority w:val="99"/>
    <w:semiHidden/>
    <w:unhideWhenUsed/>
    <w:rsid w:val="008317A9"/>
  </w:style>
  <w:style w:type="numbering" w:customStyle="1" w:styleId="NoList31212">
    <w:name w:val="No List31212"/>
    <w:next w:val="a5"/>
    <w:uiPriority w:val="99"/>
    <w:semiHidden/>
    <w:unhideWhenUsed/>
    <w:rsid w:val="008317A9"/>
  </w:style>
  <w:style w:type="numbering" w:customStyle="1" w:styleId="NoList41212">
    <w:name w:val="No List41212"/>
    <w:next w:val="a5"/>
    <w:uiPriority w:val="99"/>
    <w:semiHidden/>
    <w:unhideWhenUsed/>
    <w:rsid w:val="008317A9"/>
  </w:style>
  <w:style w:type="numbering" w:customStyle="1" w:styleId="NoList51112">
    <w:name w:val="No List51112"/>
    <w:next w:val="a5"/>
    <w:uiPriority w:val="99"/>
    <w:semiHidden/>
    <w:unhideWhenUsed/>
    <w:rsid w:val="008317A9"/>
  </w:style>
  <w:style w:type="numbering" w:customStyle="1" w:styleId="NoList61112">
    <w:name w:val="No List61112"/>
    <w:next w:val="a5"/>
    <w:uiPriority w:val="99"/>
    <w:semiHidden/>
    <w:unhideWhenUsed/>
    <w:rsid w:val="008317A9"/>
  </w:style>
  <w:style w:type="numbering" w:customStyle="1" w:styleId="NoList71112">
    <w:name w:val="No List71112"/>
    <w:next w:val="a5"/>
    <w:uiPriority w:val="99"/>
    <w:semiHidden/>
    <w:unhideWhenUsed/>
    <w:rsid w:val="008317A9"/>
  </w:style>
  <w:style w:type="numbering" w:customStyle="1" w:styleId="NoList81112">
    <w:name w:val="No List81112"/>
    <w:next w:val="a5"/>
    <w:uiPriority w:val="99"/>
    <w:semiHidden/>
    <w:unhideWhenUsed/>
    <w:rsid w:val="008317A9"/>
  </w:style>
  <w:style w:type="numbering" w:customStyle="1" w:styleId="NoList12212">
    <w:name w:val="No List12212"/>
    <w:next w:val="a5"/>
    <w:uiPriority w:val="99"/>
    <w:semiHidden/>
    <w:rsid w:val="008317A9"/>
  </w:style>
  <w:style w:type="numbering" w:customStyle="1" w:styleId="NoList111212">
    <w:name w:val="No List111212"/>
    <w:next w:val="a5"/>
    <w:uiPriority w:val="99"/>
    <w:semiHidden/>
    <w:unhideWhenUsed/>
    <w:rsid w:val="008317A9"/>
  </w:style>
  <w:style w:type="numbering" w:customStyle="1" w:styleId="11212">
    <w:name w:val="无列表11212"/>
    <w:next w:val="a5"/>
    <w:semiHidden/>
    <w:rsid w:val="008317A9"/>
  </w:style>
  <w:style w:type="numbering" w:customStyle="1" w:styleId="NoList22212">
    <w:name w:val="No List22212"/>
    <w:next w:val="a5"/>
    <w:uiPriority w:val="99"/>
    <w:semiHidden/>
    <w:unhideWhenUsed/>
    <w:rsid w:val="008317A9"/>
  </w:style>
  <w:style w:type="numbering" w:customStyle="1" w:styleId="NoList32212">
    <w:name w:val="No List32212"/>
    <w:next w:val="a5"/>
    <w:uiPriority w:val="99"/>
    <w:semiHidden/>
    <w:unhideWhenUsed/>
    <w:rsid w:val="008317A9"/>
  </w:style>
  <w:style w:type="numbering" w:customStyle="1" w:styleId="NoList42112">
    <w:name w:val="No List42112"/>
    <w:next w:val="a5"/>
    <w:uiPriority w:val="99"/>
    <w:semiHidden/>
    <w:unhideWhenUsed/>
    <w:rsid w:val="008317A9"/>
  </w:style>
  <w:style w:type="numbering" w:customStyle="1" w:styleId="NoList211112">
    <w:name w:val="No List211112"/>
    <w:next w:val="a5"/>
    <w:uiPriority w:val="99"/>
    <w:semiHidden/>
    <w:unhideWhenUsed/>
    <w:rsid w:val="008317A9"/>
  </w:style>
  <w:style w:type="numbering" w:customStyle="1" w:styleId="NoList311112">
    <w:name w:val="No List311112"/>
    <w:next w:val="a5"/>
    <w:uiPriority w:val="99"/>
    <w:semiHidden/>
    <w:unhideWhenUsed/>
    <w:rsid w:val="008317A9"/>
  </w:style>
  <w:style w:type="numbering" w:customStyle="1" w:styleId="NoList411112">
    <w:name w:val="No List411112"/>
    <w:next w:val="a5"/>
    <w:uiPriority w:val="99"/>
    <w:semiHidden/>
    <w:unhideWhenUsed/>
    <w:rsid w:val="008317A9"/>
  </w:style>
  <w:style w:type="numbering" w:customStyle="1" w:styleId="1111120">
    <w:name w:val="无列表111112"/>
    <w:next w:val="a5"/>
    <w:semiHidden/>
    <w:rsid w:val="008317A9"/>
  </w:style>
  <w:style w:type="numbering" w:customStyle="1" w:styleId="NoList1111112">
    <w:name w:val="No List1111112"/>
    <w:next w:val="a5"/>
    <w:uiPriority w:val="99"/>
    <w:semiHidden/>
    <w:unhideWhenUsed/>
    <w:rsid w:val="008317A9"/>
  </w:style>
  <w:style w:type="numbering" w:customStyle="1" w:styleId="NoList121112">
    <w:name w:val="No List121112"/>
    <w:next w:val="a5"/>
    <w:uiPriority w:val="99"/>
    <w:semiHidden/>
    <w:unhideWhenUsed/>
    <w:rsid w:val="008317A9"/>
  </w:style>
  <w:style w:type="numbering" w:customStyle="1" w:styleId="NoList221112">
    <w:name w:val="No List221112"/>
    <w:next w:val="a5"/>
    <w:uiPriority w:val="99"/>
    <w:semiHidden/>
    <w:unhideWhenUsed/>
    <w:rsid w:val="008317A9"/>
  </w:style>
  <w:style w:type="numbering" w:customStyle="1" w:styleId="NoList321112">
    <w:name w:val="No List321112"/>
    <w:next w:val="a5"/>
    <w:uiPriority w:val="99"/>
    <w:semiHidden/>
    <w:unhideWhenUsed/>
    <w:rsid w:val="008317A9"/>
  </w:style>
  <w:style w:type="numbering" w:customStyle="1" w:styleId="NoList1412">
    <w:name w:val="No List1412"/>
    <w:next w:val="a5"/>
    <w:uiPriority w:val="99"/>
    <w:semiHidden/>
    <w:unhideWhenUsed/>
    <w:rsid w:val="008317A9"/>
  </w:style>
  <w:style w:type="numbering" w:customStyle="1" w:styleId="NoList1512">
    <w:name w:val="No List1512"/>
    <w:next w:val="a5"/>
    <w:uiPriority w:val="99"/>
    <w:semiHidden/>
    <w:unhideWhenUsed/>
    <w:rsid w:val="008317A9"/>
  </w:style>
  <w:style w:type="numbering" w:customStyle="1" w:styleId="NoList2412">
    <w:name w:val="No List2412"/>
    <w:next w:val="a5"/>
    <w:uiPriority w:val="99"/>
    <w:semiHidden/>
    <w:unhideWhenUsed/>
    <w:rsid w:val="008317A9"/>
  </w:style>
  <w:style w:type="numbering" w:customStyle="1" w:styleId="NoList3412">
    <w:name w:val="No List3412"/>
    <w:next w:val="a5"/>
    <w:uiPriority w:val="99"/>
    <w:semiHidden/>
    <w:unhideWhenUsed/>
    <w:rsid w:val="008317A9"/>
  </w:style>
  <w:style w:type="numbering" w:customStyle="1" w:styleId="NoList4412">
    <w:name w:val="No List4412"/>
    <w:next w:val="a5"/>
    <w:uiPriority w:val="99"/>
    <w:semiHidden/>
    <w:unhideWhenUsed/>
    <w:rsid w:val="008317A9"/>
  </w:style>
  <w:style w:type="numbering" w:customStyle="1" w:styleId="NoList5312">
    <w:name w:val="No List5312"/>
    <w:next w:val="a5"/>
    <w:uiPriority w:val="99"/>
    <w:semiHidden/>
    <w:unhideWhenUsed/>
    <w:rsid w:val="008317A9"/>
  </w:style>
  <w:style w:type="numbering" w:customStyle="1" w:styleId="NoList6312">
    <w:name w:val="No List6312"/>
    <w:next w:val="a5"/>
    <w:uiPriority w:val="99"/>
    <w:semiHidden/>
    <w:unhideWhenUsed/>
    <w:rsid w:val="008317A9"/>
  </w:style>
  <w:style w:type="numbering" w:customStyle="1" w:styleId="NoList7312">
    <w:name w:val="No List7312"/>
    <w:next w:val="a5"/>
    <w:uiPriority w:val="99"/>
    <w:semiHidden/>
    <w:unhideWhenUsed/>
    <w:rsid w:val="008317A9"/>
  </w:style>
  <w:style w:type="numbering" w:customStyle="1" w:styleId="NoList8212">
    <w:name w:val="No List8212"/>
    <w:next w:val="a5"/>
    <w:uiPriority w:val="99"/>
    <w:semiHidden/>
    <w:unhideWhenUsed/>
    <w:rsid w:val="008317A9"/>
  </w:style>
  <w:style w:type="numbering" w:customStyle="1" w:styleId="NoList9212">
    <w:name w:val="No List9212"/>
    <w:next w:val="a5"/>
    <w:uiPriority w:val="99"/>
    <w:semiHidden/>
    <w:unhideWhenUsed/>
    <w:rsid w:val="008317A9"/>
  </w:style>
  <w:style w:type="numbering" w:customStyle="1" w:styleId="NoList11312">
    <w:name w:val="No List11312"/>
    <w:next w:val="a5"/>
    <w:uiPriority w:val="99"/>
    <w:semiHidden/>
    <w:unhideWhenUsed/>
    <w:rsid w:val="008317A9"/>
  </w:style>
  <w:style w:type="numbering" w:customStyle="1" w:styleId="NoList21312">
    <w:name w:val="No List21312"/>
    <w:next w:val="a5"/>
    <w:uiPriority w:val="99"/>
    <w:semiHidden/>
    <w:unhideWhenUsed/>
    <w:rsid w:val="008317A9"/>
  </w:style>
  <w:style w:type="numbering" w:customStyle="1" w:styleId="NoList31312">
    <w:name w:val="No List31312"/>
    <w:next w:val="a5"/>
    <w:uiPriority w:val="99"/>
    <w:semiHidden/>
    <w:unhideWhenUsed/>
    <w:rsid w:val="008317A9"/>
  </w:style>
  <w:style w:type="numbering" w:customStyle="1" w:styleId="NoList41312">
    <w:name w:val="No List41312"/>
    <w:next w:val="a5"/>
    <w:uiPriority w:val="99"/>
    <w:semiHidden/>
    <w:unhideWhenUsed/>
    <w:rsid w:val="008317A9"/>
  </w:style>
  <w:style w:type="numbering" w:customStyle="1" w:styleId="NoList51212">
    <w:name w:val="No List51212"/>
    <w:next w:val="a5"/>
    <w:uiPriority w:val="99"/>
    <w:semiHidden/>
    <w:unhideWhenUsed/>
    <w:rsid w:val="008317A9"/>
  </w:style>
  <w:style w:type="numbering" w:customStyle="1" w:styleId="NoList61212">
    <w:name w:val="No List61212"/>
    <w:next w:val="a5"/>
    <w:uiPriority w:val="99"/>
    <w:semiHidden/>
    <w:unhideWhenUsed/>
    <w:rsid w:val="008317A9"/>
  </w:style>
  <w:style w:type="numbering" w:customStyle="1" w:styleId="NoList71212">
    <w:name w:val="No List71212"/>
    <w:next w:val="a5"/>
    <w:uiPriority w:val="99"/>
    <w:semiHidden/>
    <w:unhideWhenUsed/>
    <w:rsid w:val="008317A9"/>
  </w:style>
  <w:style w:type="numbering" w:customStyle="1" w:styleId="NoList81212">
    <w:name w:val="No List81212"/>
    <w:next w:val="a5"/>
    <w:uiPriority w:val="99"/>
    <w:semiHidden/>
    <w:unhideWhenUsed/>
    <w:rsid w:val="008317A9"/>
  </w:style>
  <w:style w:type="numbering" w:customStyle="1" w:styleId="NoList91112">
    <w:name w:val="No List91112"/>
    <w:next w:val="a5"/>
    <w:uiPriority w:val="99"/>
    <w:semiHidden/>
    <w:unhideWhenUsed/>
    <w:rsid w:val="008317A9"/>
  </w:style>
  <w:style w:type="numbering" w:customStyle="1" w:styleId="LFO19212">
    <w:name w:val="LFO19212"/>
    <w:basedOn w:val="a5"/>
    <w:rsid w:val="008317A9"/>
  </w:style>
  <w:style w:type="numbering" w:customStyle="1" w:styleId="NoList10112">
    <w:name w:val="No List10112"/>
    <w:next w:val="a5"/>
    <w:uiPriority w:val="99"/>
    <w:semiHidden/>
    <w:unhideWhenUsed/>
    <w:rsid w:val="008317A9"/>
  </w:style>
  <w:style w:type="numbering" w:customStyle="1" w:styleId="LFO191112">
    <w:name w:val="LFO191112"/>
    <w:basedOn w:val="a5"/>
    <w:rsid w:val="008317A9"/>
  </w:style>
  <w:style w:type="numbering" w:customStyle="1" w:styleId="NoList12312">
    <w:name w:val="No List12312"/>
    <w:next w:val="a5"/>
    <w:uiPriority w:val="99"/>
    <w:semiHidden/>
    <w:rsid w:val="008317A9"/>
  </w:style>
  <w:style w:type="numbering" w:customStyle="1" w:styleId="NoList111312">
    <w:name w:val="No List111312"/>
    <w:next w:val="a5"/>
    <w:uiPriority w:val="99"/>
    <w:semiHidden/>
    <w:unhideWhenUsed/>
    <w:rsid w:val="008317A9"/>
  </w:style>
  <w:style w:type="numbering" w:customStyle="1" w:styleId="13120">
    <w:name w:val="无列表1312"/>
    <w:next w:val="a5"/>
    <w:semiHidden/>
    <w:rsid w:val="008317A9"/>
  </w:style>
  <w:style w:type="numbering" w:customStyle="1" w:styleId="13121">
    <w:name w:val="リストなし1312"/>
    <w:next w:val="a5"/>
    <w:uiPriority w:val="99"/>
    <w:semiHidden/>
    <w:unhideWhenUsed/>
    <w:rsid w:val="008317A9"/>
  </w:style>
  <w:style w:type="numbering" w:customStyle="1" w:styleId="11312">
    <w:name w:val="无列表11312"/>
    <w:next w:val="a5"/>
    <w:semiHidden/>
    <w:rsid w:val="008317A9"/>
  </w:style>
  <w:style w:type="numbering" w:customStyle="1" w:styleId="112120">
    <w:name w:val="リストなし11212"/>
    <w:next w:val="a5"/>
    <w:uiPriority w:val="99"/>
    <w:semiHidden/>
    <w:unhideWhenUsed/>
    <w:rsid w:val="008317A9"/>
  </w:style>
  <w:style w:type="numbering" w:customStyle="1" w:styleId="NoList22312">
    <w:name w:val="No List22312"/>
    <w:next w:val="a5"/>
    <w:uiPriority w:val="99"/>
    <w:semiHidden/>
    <w:unhideWhenUsed/>
    <w:rsid w:val="008317A9"/>
  </w:style>
  <w:style w:type="numbering" w:customStyle="1" w:styleId="NoList32312">
    <w:name w:val="No List32312"/>
    <w:next w:val="a5"/>
    <w:uiPriority w:val="99"/>
    <w:semiHidden/>
    <w:unhideWhenUsed/>
    <w:rsid w:val="008317A9"/>
  </w:style>
  <w:style w:type="numbering" w:customStyle="1" w:styleId="NoList42212">
    <w:name w:val="No List42212"/>
    <w:next w:val="a5"/>
    <w:uiPriority w:val="99"/>
    <w:semiHidden/>
    <w:unhideWhenUsed/>
    <w:rsid w:val="008317A9"/>
  </w:style>
  <w:style w:type="numbering" w:customStyle="1" w:styleId="NoList211212">
    <w:name w:val="No List211212"/>
    <w:next w:val="a5"/>
    <w:uiPriority w:val="99"/>
    <w:semiHidden/>
    <w:unhideWhenUsed/>
    <w:rsid w:val="008317A9"/>
  </w:style>
  <w:style w:type="numbering" w:customStyle="1" w:styleId="NoList311212">
    <w:name w:val="No List311212"/>
    <w:next w:val="a5"/>
    <w:uiPriority w:val="99"/>
    <w:semiHidden/>
    <w:unhideWhenUsed/>
    <w:rsid w:val="008317A9"/>
  </w:style>
  <w:style w:type="numbering" w:customStyle="1" w:styleId="NoList411212">
    <w:name w:val="No List411212"/>
    <w:next w:val="a5"/>
    <w:uiPriority w:val="99"/>
    <w:semiHidden/>
    <w:unhideWhenUsed/>
    <w:rsid w:val="008317A9"/>
  </w:style>
  <w:style w:type="numbering" w:customStyle="1" w:styleId="111212">
    <w:name w:val="无列表111212"/>
    <w:next w:val="a5"/>
    <w:semiHidden/>
    <w:rsid w:val="008317A9"/>
  </w:style>
  <w:style w:type="numbering" w:customStyle="1" w:styleId="NoList1111212">
    <w:name w:val="No List1111212"/>
    <w:next w:val="a5"/>
    <w:uiPriority w:val="99"/>
    <w:semiHidden/>
    <w:unhideWhenUsed/>
    <w:rsid w:val="008317A9"/>
  </w:style>
  <w:style w:type="numbering" w:customStyle="1" w:styleId="NoList121212">
    <w:name w:val="No List121212"/>
    <w:next w:val="a5"/>
    <w:uiPriority w:val="99"/>
    <w:semiHidden/>
    <w:unhideWhenUsed/>
    <w:rsid w:val="008317A9"/>
  </w:style>
  <w:style w:type="numbering" w:customStyle="1" w:styleId="NoList221212">
    <w:name w:val="No List221212"/>
    <w:next w:val="a5"/>
    <w:uiPriority w:val="99"/>
    <w:semiHidden/>
    <w:unhideWhenUsed/>
    <w:rsid w:val="008317A9"/>
  </w:style>
  <w:style w:type="numbering" w:customStyle="1" w:styleId="NoList321212">
    <w:name w:val="No List321212"/>
    <w:next w:val="a5"/>
    <w:uiPriority w:val="99"/>
    <w:semiHidden/>
    <w:unhideWhenUsed/>
    <w:rsid w:val="008317A9"/>
  </w:style>
  <w:style w:type="numbering" w:customStyle="1" w:styleId="NoList1612">
    <w:name w:val="No List1612"/>
    <w:next w:val="a5"/>
    <w:uiPriority w:val="99"/>
    <w:semiHidden/>
    <w:unhideWhenUsed/>
    <w:rsid w:val="008317A9"/>
  </w:style>
  <w:style w:type="numbering" w:customStyle="1" w:styleId="NoList1712">
    <w:name w:val="No List1712"/>
    <w:next w:val="a5"/>
    <w:uiPriority w:val="99"/>
    <w:semiHidden/>
    <w:unhideWhenUsed/>
    <w:rsid w:val="008317A9"/>
  </w:style>
  <w:style w:type="numbering" w:customStyle="1" w:styleId="NoList2512">
    <w:name w:val="No List2512"/>
    <w:next w:val="a5"/>
    <w:uiPriority w:val="99"/>
    <w:semiHidden/>
    <w:unhideWhenUsed/>
    <w:rsid w:val="008317A9"/>
  </w:style>
  <w:style w:type="numbering" w:customStyle="1" w:styleId="NoList3512">
    <w:name w:val="No List3512"/>
    <w:next w:val="a5"/>
    <w:uiPriority w:val="99"/>
    <w:semiHidden/>
    <w:unhideWhenUsed/>
    <w:rsid w:val="008317A9"/>
  </w:style>
  <w:style w:type="numbering" w:customStyle="1" w:styleId="NoList4512">
    <w:name w:val="No List4512"/>
    <w:next w:val="a5"/>
    <w:uiPriority w:val="99"/>
    <w:semiHidden/>
    <w:unhideWhenUsed/>
    <w:rsid w:val="008317A9"/>
  </w:style>
  <w:style w:type="numbering" w:customStyle="1" w:styleId="NoList5412">
    <w:name w:val="No List5412"/>
    <w:next w:val="a5"/>
    <w:uiPriority w:val="99"/>
    <w:semiHidden/>
    <w:unhideWhenUsed/>
    <w:rsid w:val="008317A9"/>
  </w:style>
  <w:style w:type="numbering" w:customStyle="1" w:styleId="NoList6412">
    <w:name w:val="No List6412"/>
    <w:next w:val="a5"/>
    <w:uiPriority w:val="99"/>
    <w:semiHidden/>
    <w:unhideWhenUsed/>
    <w:rsid w:val="008317A9"/>
  </w:style>
  <w:style w:type="numbering" w:customStyle="1" w:styleId="NoList7412">
    <w:name w:val="No List7412"/>
    <w:next w:val="a5"/>
    <w:uiPriority w:val="99"/>
    <w:semiHidden/>
    <w:unhideWhenUsed/>
    <w:rsid w:val="008317A9"/>
  </w:style>
  <w:style w:type="numbering" w:customStyle="1" w:styleId="NoList8312">
    <w:name w:val="No List8312"/>
    <w:next w:val="a5"/>
    <w:uiPriority w:val="99"/>
    <w:semiHidden/>
    <w:unhideWhenUsed/>
    <w:rsid w:val="008317A9"/>
  </w:style>
  <w:style w:type="numbering" w:customStyle="1" w:styleId="NoList9312">
    <w:name w:val="No List9312"/>
    <w:next w:val="a5"/>
    <w:uiPriority w:val="99"/>
    <w:semiHidden/>
    <w:unhideWhenUsed/>
    <w:rsid w:val="008317A9"/>
  </w:style>
  <w:style w:type="numbering" w:customStyle="1" w:styleId="NoList11412">
    <w:name w:val="No List11412"/>
    <w:next w:val="a5"/>
    <w:uiPriority w:val="99"/>
    <w:semiHidden/>
    <w:unhideWhenUsed/>
    <w:rsid w:val="008317A9"/>
  </w:style>
  <w:style w:type="numbering" w:customStyle="1" w:styleId="NoList21412">
    <w:name w:val="No List21412"/>
    <w:next w:val="a5"/>
    <w:uiPriority w:val="99"/>
    <w:semiHidden/>
    <w:unhideWhenUsed/>
    <w:rsid w:val="008317A9"/>
  </w:style>
  <w:style w:type="numbering" w:customStyle="1" w:styleId="NoList31412">
    <w:name w:val="No List31412"/>
    <w:next w:val="a5"/>
    <w:uiPriority w:val="99"/>
    <w:semiHidden/>
    <w:unhideWhenUsed/>
    <w:rsid w:val="008317A9"/>
  </w:style>
  <w:style w:type="numbering" w:customStyle="1" w:styleId="NoList41412">
    <w:name w:val="No List41412"/>
    <w:next w:val="a5"/>
    <w:uiPriority w:val="99"/>
    <w:semiHidden/>
    <w:unhideWhenUsed/>
    <w:rsid w:val="008317A9"/>
  </w:style>
  <w:style w:type="numbering" w:customStyle="1" w:styleId="NoList51312">
    <w:name w:val="No List51312"/>
    <w:next w:val="a5"/>
    <w:uiPriority w:val="99"/>
    <w:semiHidden/>
    <w:unhideWhenUsed/>
    <w:rsid w:val="008317A9"/>
  </w:style>
  <w:style w:type="numbering" w:customStyle="1" w:styleId="NoList61312">
    <w:name w:val="No List61312"/>
    <w:next w:val="a5"/>
    <w:uiPriority w:val="99"/>
    <w:semiHidden/>
    <w:unhideWhenUsed/>
    <w:rsid w:val="008317A9"/>
  </w:style>
  <w:style w:type="numbering" w:customStyle="1" w:styleId="NoList71312">
    <w:name w:val="No List71312"/>
    <w:next w:val="a5"/>
    <w:uiPriority w:val="99"/>
    <w:semiHidden/>
    <w:unhideWhenUsed/>
    <w:rsid w:val="008317A9"/>
  </w:style>
  <w:style w:type="numbering" w:customStyle="1" w:styleId="NoList81312">
    <w:name w:val="No List81312"/>
    <w:next w:val="a5"/>
    <w:uiPriority w:val="99"/>
    <w:semiHidden/>
    <w:unhideWhenUsed/>
    <w:rsid w:val="008317A9"/>
  </w:style>
  <w:style w:type="numbering" w:customStyle="1" w:styleId="NoList91212">
    <w:name w:val="No List91212"/>
    <w:next w:val="a5"/>
    <w:uiPriority w:val="99"/>
    <w:semiHidden/>
    <w:unhideWhenUsed/>
    <w:rsid w:val="008317A9"/>
  </w:style>
  <w:style w:type="numbering" w:customStyle="1" w:styleId="LFO19312">
    <w:name w:val="LFO19312"/>
    <w:basedOn w:val="a5"/>
    <w:rsid w:val="008317A9"/>
  </w:style>
  <w:style w:type="numbering" w:customStyle="1" w:styleId="NoList10212">
    <w:name w:val="No List10212"/>
    <w:next w:val="a5"/>
    <w:uiPriority w:val="99"/>
    <w:semiHidden/>
    <w:unhideWhenUsed/>
    <w:rsid w:val="008317A9"/>
  </w:style>
  <w:style w:type="numbering" w:customStyle="1" w:styleId="LFO191212">
    <w:name w:val="LFO191212"/>
    <w:basedOn w:val="a5"/>
    <w:rsid w:val="008317A9"/>
  </w:style>
  <w:style w:type="numbering" w:customStyle="1" w:styleId="NoList12412">
    <w:name w:val="No List12412"/>
    <w:next w:val="a5"/>
    <w:uiPriority w:val="99"/>
    <w:semiHidden/>
    <w:rsid w:val="008317A9"/>
  </w:style>
  <w:style w:type="numbering" w:customStyle="1" w:styleId="NoList111412">
    <w:name w:val="No List111412"/>
    <w:next w:val="a5"/>
    <w:uiPriority w:val="99"/>
    <w:semiHidden/>
    <w:unhideWhenUsed/>
    <w:rsid w:val="008317A9"/>
  </w:style>
  <w:style w:type="numbering" w:customStyle="1" w:styleId="1412">
    <w:name w:val="无列表1412"/>
    <w:next w:val="a5"/>
    <w:semiHidden/>
    <w:rsid w:val="008317A9"/>
  </w:style>
  <w:style w:type="numbering" w:customStyle="1" w:styleId="14120">
    <w:name w:val="リストなし1412"/>
    <w:next w:val="a5"/>
    <w:uiPriority w:val="99"/>
    <w:semiHidden/>
    <w:unhideWhenUsed/>
    <w:rsid w:val="008317A9"/>
  </w:style>
  <w:style w:type="numbering" w:customStyle="1" w:styleId="11412">
    <w:name w:val="无列表11412"/>
    <w:next w:val="a5"/>
    <w:semiHidden/>
    <w:rsid w:val="008317A9"/>
  </w:style>
  <w:style w:type="numbering" w:customStyle="1" w:styleId="113120">
    <w:name w:val="リストなし11312"/>
    <w:next w:val="a5"/>
    <w:uiPriority w:val="99"/>
    <w:semiHidden/>
    <w:unhideWhenUsed/>
    <w:rsid w:val="008317A9"/>
  </w:style>
  <w:style w:type="numbering" w:customStyle="1" w:styleId="NoList22412">
    <w:name w:val="No List22412"/>
    <w:next w:val="a5"/>
    <w:uiPriority w:val="99"/>
    <w:semiHidden/>
    <w:unhideWhenUsed/>
    <w:rsid w:val="008317A9"/>
  </w:style>
  <w:style w:type="numbering" w:customStyle="1" w:styleId="NoList32412">
    <w:name w:val="No List32412"/>
    <w:next w:val="a5"/>
    <w:uiPriority w:val="99"/>
    <w:semiHidden/>
    <w:unhideWhenUsed/>
    <w:rsid w:val="008317A9"/>
  </w:style>
  <w:style w:type="numbering" w:customStyle="1" w:styleId="NoList42312">
    <w:name w:val="No List42312"/>
    <w:next w:val="a5"/>
    <w:uiPriority w:val="99"/>
    <w:semiHidden/>
    <w:unhideWhenUsed/>
    <w:rsid w:val="008317A9"/>
  </w:style>
  <w:style w:type="numbering" w:customStyle="1" w:styleId="NoList211312">
    <w:name w:val="No List211312"/>
    <w:next w:val="a5"/>
    <w:uiPriority w:val="99"/>
    <w:semiHidden/>
    <w:unhideWhenUsed/>
    <w:rsid w:val="008317A9"/>
  </w:style>
  <w:style w:type="numbering" w:customStyle="1" w:styleId="NoList311312">
    <w:name w:val="No List311312"/>
    <w:next w:val="a5"/>
    <w:uiPriority w:val="99"/>
    <w:semiHidden/>
    <w:unhideWhenUsed/>
    <w:rsid w:val="008317A9"/>
  </w:style>
  <w:style w:type="numbering" w:customStyle="1" w:styleId="NoList411312">
    <w:name w:val="No List411312"/>
    <w:next w:val="a5"/>
    <w:uiPriority w:val="99"/>
    <w:semiHidden/>
    <w:unhideWhenUsed/>
    <w:rsid w:val="008317A9"/>
  </w:style>
  <w:style w:type="numbering" w:customStyle="1" w:styleId="111312">
    <w:name w:val="无列表111312"/>
    <w:next w:val="a5"/>
    <w:semiHidden/>
    <w:rsid w:val="008317A9"/>
  </w:style>
  <w:style w:type="numbering" w:customStyle="1" w:styleId="NoList1111312">
    <w:name w:val="No List1111312"/>
    <w:next w:val="a5"/>
    <w:uiPriority w:val="99"/>
    <w:semiHidden/>
    <w:unhideWhenUsed/>
    <w:rsid w:val="008317A9"/>
  </w:style>
  <w:style w:type="numbering" w:customStyle="1" w:styleId="NoList121312">
    <w:name w:val="No List121312"/>
    <w:next w:val="a5"/>
    <w:uiPriority w:val="99"/>
    <w:semiHidden/>
    <w:unhideWhenUsed/>
    <w:rsid w:val="008317A9"/>
  </w:style>
  <w:style w:type="numbering" w:customStyle="1" w:styleId="NoList221312">
    <w:name w:val="No List221312"/>
    <w:next w:val="a5"/>
    <w:uiPriority w:val="99"/>
    <w:semiHidden/>
    <w:unhideWhenUsed/>
    <w:rsid w:val="008317A9"/>
  </w:style>
  <w:style w:type="numbering" w:customStyle="1" w:styleId="NoList321312">
    <w:name w:val="No List321312"/>
    <w:next w:val="a5"/>
    <w:uiPriority w:val="99"/>
    <w:semiHidden/>
    <w:unhideWhenUsed/>
    <w:rsid w:val="008317A9"/>
  </w:style>
  <w:style w:type="table" w:customStyle="1" w:styleId="TableGrid21221">
    <w:name w:val="Table Grid2122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8317A9"/>
    <w:rPr>
      <w:rFonts w:ascii="Times New Roman" w:eastAsia="MS Mincho" w:hAnsi="Times New Roman"/>
      <w:lang w:val="en-US" w:eastAsia="en-US"/>
    </w:rPr>
    <w:tblPr/>
  </w:style>
  <w:style w:type="table" w:customStyle="1" w:styleId="Tabellengitternetz11122">
    <w:name w:val="Tabellengitternetz1112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8317A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rsid w:val="008317A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8317A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8317A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8317A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8317A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8317A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8317A9"/>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8317A9"/>
  </w:style>
  <w:style w:type="numbering" w:customStyle="1" w:styleId="NoList3111111">
    <w:name w:val="No List3111111"/>
    <w:next w:val="a5"/>
    <w:uiPriority w:val="99"/>
    <w:semiHidden/>
    <w:unhideWhenUsed/>
    <w:rsid w:val="008317A9"/>
  </w:style>
  <w:style w:type="numbering" w:customStyle="1" w:styleId="NoList4111111">
    <w:name w:val="No List4111111"/>
    <w:next w:val="a5"/>
    <w:uiPriority w:val="99"/>
    <w:semiHidden/>
    <w:unhideWhenUsed/>
    <w:rsid w:val="008317A9"/>
  </w:style>
  <w:style w:type="numbering" w:customStyle="1" w:styleId="NoList11111111">
    <w:name w:val="No List11111111"/>
    <w:next w:val="a5"/>
    <w:uiPriority w:val="99"/>
    <w:semiHidden/>
    <w:unhideWhenUsed/>
    <w:rsid w:val="008317A9"/>
  </w:style>
  <w:style w:type="numbering" w:customStyle="1" w:styleId="NoList1211111">
    <w:name w:val="No List1211111"/>
    <w:next w:val="a5"/>
    <w:uiPriority w:val="99"/>
    <w:semiHidden/>
    <w:unhideWhenUsed/>
    <w:rsid w:val="008317A9"/>
  </w:style>
  <w:style w:type="numbering" w:customStyle="1" w:styleId="LFO1911111">
    <w:name w:val="LFO1911111"/>
    <w:basedOn w:val="a5"/>
    <w:rsid w:val="008317A9"/>
  </w:style>
  <w:style w:type="numbering" w:customStyle="1" w:styleId="KeineListe1">
    <w:name w:val="Keine Liste1"/>
    <w:next w:val="a5"/>
    <w:uiPriority w:val="99"/>
    <w:semiHidden/>
    <w:unhideWhenUsed/>
    <w:rsid w:val="008317A9"/>
  </w:style>
  <w:style w:type="table" w:customStyle="1" w:styleId="Tabellenraster1">
    <w:name w:val="Tabellenraster1"/>
    <w:basedOn w:val="a4"/>
    <w:next w:val="aff2"/>
    <w:qFormat/>
    <w:rsid w:val="008317A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8317A9"/>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8317A9"/>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8317A9"/>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8317A9"/>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8317A9"/>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8317A9"/>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8317A9"/>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8317A9"/>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8317A9"/>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8317A9"/>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8317A9"/>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8317A9"/>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8317A9"/>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8317A9"/>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8317A9"/>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8317A9"/>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8317A9"/>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8317A9"/>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8317A9"/>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8317A9"/>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8317A9"/>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8317A9"/>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8317A9"/>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8317A9"/>
    <w:pPr>
      <w:spacing w:after="200" w:line="276" w:lineRule="auto"/>
      <w:ind w:left="720"/>
      <w:contextualSpacing/>
    </w:pPr>
    <w:rPr>
      <w:rFonts w:ascii="Arial" w:eastAsia="宋体" w:hAnsi="Arial" w:cs="Arial"/>
      <w:sz w:val="22"/>
      <w:szCs w:val="22"/>
      <w:lang w:val="en-US" w:eastAsia="zh-CN"/>
    </w:rPr>
  </w:style>
  <w:style w:type="character" w:customStyle="1" w:styleId="HellesRaster-Akzent21">
    <w:name w:val="Helles Raster - Akzent 21"/>
    <w:uiPriority w:val="99"/>
    <w:semiHidden/>
    <w:rsid w:val="008317A9"/>
    <w:rPr>
      <w:color w:val="808080"/>
    </w:rPr>
  </w:style>
  <w:style w:type="paragraph" w:customStyle="1" w:styleId="DunkleListe-Akzent31">
    <w:name w:val="Dunkle Liste - Akzent 31"/>
    <w:hidden/>
    <w:uiPriority w:val="99"/>
    <w:semiHidden/>
    <w:rsid w:val="008317A9"/>
    <w:rPr>
      <w:rFonts w:ascii="Calibri" w:eastAsia="宋体" w:hAnsi="Calibri"/>
      <w:sz w:val="22"/>
      <w:szCs w:val="22"/>
      <w:lang w:val="en-US" w:eastAsia="zh-CN"/>
    </w:rPr>
  </w:style>
  <w:style w:type="paragraph" w:customStyle="1" w:styleId="afffff">
    <w:name w:val="段"/>
    <w:uiPriority w:val="99"/>
    <w:rsid w:val="008317A9"/>
    <w:pPr>
      <w:autoSpaceDE w:val="0"/>
      <w:autoSpaceDN w:val="0"/>
      <w:ind w:firstLineChars="200" w:firstLine="200"/>
      <w:jc w:val="both"/>
    </w:pPr>
    <w:rPr>
      <w:rFonts w:ascii="宋体" w:eastAsia="宋体" w:hAnsi="Times New Roman"/>
      <w:noProof/>
      <w:sz w:val="21"/>
      <w:lang w:val="en-US" w:eastAsia="zh-CN"/>
    </w:rPr>
  </w:style>
  <w:style w:type="paragraph" w:customStyle="1" w:styleId="HelleListe-Akzent31">
    <w:name w:val="Helle Liste - Akzent 31"/>
    <w:hidden/>
    <w:uiPriority w:val="71"/>
    <w:rsid w:val="008317A9"/>
    <w:rPr>
      <w:rFonts w:ascii="Arial" w:eastAsia="宋体" w:hAnsi="Arial" w:cs="Arial"/>
      <w:sz w:val="22"/>
      <w:szCs w:val="22"/>
      <w:lang w:val="en-US" w:eastAsia="zh-CN"/>
    </w:rPr>
  </w:style>
  <w:style w:type="character" w:customStyle="1" w:styleId="c-phonebook-results-content">
    <w:name w:val="c-phonebook-results-content"/>
    <w:basedOn w:val="a3"/>
    <w:rsid w:val="008317A9"/>
  </w:style>
  <w:style w:type="character" w:styleId="HTML4">
    <w:name w:val="HTML Acronym"/>
    <w:basedOn w:val="a3"/>
    <w:uiPriority w:val="99"/>
    <w:unhideWhenUsed/>
    <w:rsid w:val="008317A9"/>
  </w:style>
  <w:style w:type="table" w:styleId="afffff0">
    <w:name w:val="Light List"/>
    <w:basedOn w:val="a4"/>
    <w:uiPriority w:val="61"/>
    <w:rsid w:val="008317A9"/>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8317A9"/>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8317A9"/>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8317A9"/>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8317A9"/>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8317A9"/>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8317A9"/>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8317A9"/>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8317A9"/>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8317A9"/>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8317A9"/>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8317A9"/>
    <w:rPr>
      <w:rFonts w:ascii="Times New Roman" w:eastAsia="MS Mincho" w:hAnsi="Times New Roman"/>
      <w:lang w:val="en-US" w:eastAsia="en-US"/>
    </w:rPr>
    <w:tblPr/>
  </w:style>
  <w:style w:type="table" w:customStyle="1" w:styleId="TableGrid417">
    <w:name w:val="Table Grid417"/>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8317A9"/>
    <w:rPr>
      <w:rFonts w:ascii="Times New Roman" w:eastAsia="MS Mincho" w:hAnsi="Times New Roman"/>
      <w:lang w:val="en-US" w:eastAsia="en-US"/>
    </w:rPr>
    <w:tblPr/>
  </w:style>
  <w:style w:type="table" w:customStyle="1" w:styleId="Tabellengitternetz123">
    <w:name w:val="Tabellengitternetz1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8317A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8317A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8317A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8317A9"/>
    <w:rPr>
      <w:rFonts w:ascii="Times New Roman" w:eastAsia="MS Mincho" w:hAnsi="Times New Roman"/>
      <w:lang w:val="en-US" w:eastAsia="en-US"/>
    </w:rPr>
    <w:tblPr/>
  </w:style>
  <w:style w:type="table" w:customStyle="1" w:styleId="Tabellengitternetz11123">
    <w:name w:val="Tabellengitternetz111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8317A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8317A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8317A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8317A9"/>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8317A9"/>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8317A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8317A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8317A9"/>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8317A9"/>
    <w:rPr>
      <w:rFonts w:ascii="Times New Roman" w:eastAsia="MS Mincho" w:hAnsi="Times New Roman"/>
      <w:lang w:val="en-US" w:eastAsia="en-US"/>
    </w:rPr>
    <w:tblPr/>
  </w:style>
  <w:style w:type="table" w:customStyle="1" w:styleId="TableGrid7151">
    <w:name w:val="Table Grid715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8317A9"/>
    <w:rPr>
      <w:rFonts w:ascii="Times New Roman" w:eastAsia="MS Mincho" w:hAnsi="Times New Roman"/>
      <w:lang w:val="en-US" w:eastAsia="en-US"/>
    </w:rPr>
    <w:tblPr/>
  </w:style>
  <w:style w:type="table" w:customStyle="1" w:styleId="TableGrid7651">
    <w:name w:val="Table Grid765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8317A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8317A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8317A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8317A9"/>
    <w:rPr>
      <w:rFonts w:ascii="Times New Roman" w:eastAsia="MS Mincho" w:hAnsi="Times New Roman"/>
      <w:lang w:val="en-US" w:eastAsia="en-US"/>
    </w:rPr>
    <w:tblPr/>
  </w:style>
  <w:style w:type="table" w:customStyle="1" w:styleId="Tabellengitternetz111211">
    <w:name w:val="Tabellengitternetz111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8317A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8317A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8317A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8317A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8317A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8317A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8317A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8317A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8317A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8317A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8317A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8317A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8317A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8317A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8317A9"/>
    <w:rPr>
      <w:rFonts w:ascii="Times New Roman" w:eastAsia="MS Mincho" w:hAnsi="Times New Roman"/>
      <w:lang w:val="en-US" w:eastAsia="en-US"/>
    </w:rPr>
    <w:tblPr/>
  </w:style>
  <w:style w:type="table" w:customStyle="1" w:styleId="TableGrid661">
    <w:name w:val="Table Grid661"/>
    <w:basedOn w:val="a4"/>
    <w:qFormat/>
    <w:rsid w:val="008317A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8317A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8317A9"/>
    <w:rPr>
      <w:rFonts w:ascii="Times New Roman" w:eastAsia="MS Mincho" w:hAnsi="Times New Roman"/>
      <w:lang w:val="en-US" w:eastAsia="en-US"/>
    </w:rPr>
    <w:tblPr/>
  </w:style>
  <w:style w:type="table" w:customStyle="1" w:styleId="TableGrid7661">
    <w:name w:val="Table Grid7661"/>
    <w:basedOn w:val="a4"/>
    <w:uiPriority w:val="39"/>
    <w:qFormat/>
    <w:rsid w:val="008317A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8317A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8317A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8317A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8317A9"/>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8317A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8317A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8317A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8317A9"/>
    <w:rPr>
      <w:rFonts w:ascii="Times New Roman" w:eastAsia="Batang" w:hAnsi="Times New Roman"/>
      <w:lang w:val="en-GB" w:eastAsia="en-US"/>
    </w:rPr>
  </w:style>
  <w:style w:type="numbering" w:customStyle="1" w:styleId="NoList110">
    <w:name w:val="No List110"/>
    <w:next w:val="a5"/>
    <w:uiPriority w:val="99"/>
    <w:semiHidden/>
    <w:unhideWhenUsed/>
    <w:rsid w:val="008317A9"/>
  </w:style>
  <w:style w:type="table" w:customStyle="1" w:styleId="23110">
    <w:name w:val="网格型2311"/>
    <w:basedOn w:val="a4"/>
    <w:qFormat/>
    <w:rsid w:val="008317A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8317A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8317A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8317A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8317A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8317A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8317A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8317A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8317A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8317A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8317A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8317A9"/>
  </w:style>
  <w:style w:type="numbering" w:customStyle="1" w:styleId="NoList20">
    <w:name w:val="No List20"/>
    <w:next w:val="a5"/>
    <w:uiPriority w:val="99"/>
    <w:semiHidden/>
    <w:unhideWhenUsed/>
    <w:rsid w:val="008317A9"/>
  </w:style>
  <w:style w:type="numbering" w:customStyle="1" w:styleId="NoList117">
    <w:name w:val="No List117"/>
    <w:next w:val="a5"/>
    <w:uiPriority w:val="99"/>
    <w:semiHidden/>
    <w:unhideWhenUsed/>
    <w:rsid w:val="008317A9"/>
  </w:style>
  <w:style w:type="numbering" w:customStyle="1" w:styleId="NoList28">
    <w:name w:val="No List28"/>
    <w:next w:val="a5"/>
    <w:uiPriority w:val="99"/>
    <w:semiHidden/>
    <w:unhideWhenUsed/>
    <w:rsid w:val="008317A9"/>
  </w:style>
  <w:style w:type="numbering" w:customStyle="1" w:styleId="NoList38">
    <w:name w:val="No List38"/>
    <w:next w:val="a5"/>
    <w:uiPriority w:val="99"/>
    <w:semiHidden/>
    <w:unhideWhenUsed/>
    <w:rsid w:val="008317A9"/>
  </w:style>
  <w:style w:type="numbering" w:customStyle="1" w:styleId="NoList48">
    <w:name w:val="No List48"/>
    <w:next w:val="a5"/>
    <w:uiPriority w:val="99"/>
    <w:semiHidden/>
    <w:unhideWhenUsed/>
    <w:rsid w:val="008317A9"/>
  </w:style>
  <w:style w:type="numbering" w:customStyle="1" w:styleId="NoList57">
    <w:name w:val="No List57"/>
    <w:next w:val="a5"/>
    <w:uiPriority w:val="99"/>
    <w:semiHidden/>
    <w:unhideWhenUsed/>
    <w:rsid w:val="008317A9"/>
  </w:style>
  <w:style w:type="numbering" w:customStyle="1" w:styleId="NoList118">
    <w:name w:val="No List118"/>
    <w:next w:val="a5"/>
    <w:uiPriority w:val="99"/>
    <w:semiHidden/>
    <w:unhideWhenUsed/>
    <w:rsid w:val="008317A9"/>
  </w:style>
  <w:style w:type="numbering" w:customStyle="1" w:styleId="NoList217">
    <w:name w:val="No List217"/>
    <w:next w:val="a5"/>
    <w:uiPriority w:val="99"/>
    <w:semiHidden/>
    <w:unhideWhenUsed/>
    <w:rsid w:val="008317A9"/>
  </w:style>
  <w:style w:type="numbering" w:customStyle="1" w:styleId="NoList317">
    <w:name w:val="No List317"/>
    <w:next w:val="a5"/>
    <w:uiPriority w:val="99"/>
    <w:semiHidden/>
    <w:unhideWhenUsed/>
    <w:rsid w:val="008317A9"/>
  </w:style>
  <w:style w:type="numbering" w:customStyle="1" w:styleId="NoList417">
    <w:name w:val="No List417"/>
    <w:next w:val="a5"/>
    <w:uiPriority w:val="99"/>
    <w:semiHidden/>
    <w:unhideWhenUsed/>
    <w:rsid w:val="008317A9"/>
  </w:style>
  <w:style w:type="numbering" w:customStyle="1" w:styleId="NoList67">
    <w:name w:val="No List67"/>
    <w:next w:val="a5"/>
    <w:uiPriority w:val="99"/>
    <w:semiHidden/>
    <w:unhideWhenUsed/>
    <w:rsid w:val="008317A9"/>
  </w:style>
  <w:style w:type="numbering" w:customStyle="1" w:styleId="171">
    <w:name w:val="无列表17"/>
    <w:next w:val="a5"/>
    <w:semiHidden/>
    <w:rsid w:val="008317A9"/>
  </w:style>
  <w:style w:type="numbering" w:customStyle="1" w:styleId="172">
    <w:name w:val="リストなし17"/>
    <w:next w:val="a5"/>
    <w:uiPriority w:val="99"/>
    <w:semiHidden/>
    <w:unhideWhenUsed/>
    <w:rsid w:val="008317A9"/>
  </w:style>
  <w:style w:type="numbering" w:customStyle="1" w:styleId="1170">
    <w:name w:val="无列表117"/>
    <w:next w:val="a5"/>
    <w:semiHidden/>
    <w:rsid w:val="008317A9"/>
  </w:style>
  <w:style w:type="numbering" w:customStyle="1" w:styleId="1161">
    <w:name w:val="リストなし116"/>
    <w:next w:val="a5"/>
    <w:uiPriority w:val="99"/>
    <w:semiHidden/>
    <w:unhideWhenUsed/>
    <w:rsid w:val="008317A9"/>
  </w:style>
  <w:style w:type="numbering" w:customStyle="1" w:styleId="NoList1117">
    <w:name w:val="No List1117"/>
    <w:next w:val="a5"/>
    <w:uiPriority w:val="99"/>
    <w:semiHidden/>
    <w:unhideWhenUsed/>
    <w:rsid w:val="008317A9"/>
  </w:style>
  <w:style w:type="numbering" w:customStyle="1" w:styleId="NoList77">
    <w:name w:val="No List77"/>
    <w:next w:val="a5"/>
    <w:uiPriority w:val="99"/>
    <w:semiHidden/>
    <w:unhideWhenUsed/>
    <w:rsid w:val="008317A9"/>
  </w:style>
  <w:style w:type="numbering" w:customStyle="1" w:styleId="NoList127">
    <w:name w:val="No List127"/>
    <w:next w:val="a5"/>
    <w:uiPriority w:val="99"/>
    <w:semiHidden/>
    <w:unhideWhenUsed/>
    <w:rsid w:val="008317A9"/>
  </w:style>
  <w:style w:type="numbering" w:customStyle="1" w:styleId="NoList227">
    <w:name w:val="No List227"/>
    <w:next w:val="a5"/>
    <w:uiPriority w:val="99"/>
    <w:semiHidden/>
    <w:unhideWhenUsed/>
    <w:rsid w:val="008317A9"/>
  </w:style>
  <w:style w:type="numbering" w:customStyle="1" w:styleId="NoList327">
    <w:name w:val="No List327"/>
    <w:next w:val="a5"/>
    <w:uiPriority w:val="99"/>
    <w:semiHidden/>
    <w:unhideWhenUsed/>
    <w:rsid w:val="008317A9"/>
  </w:style>
  <w:style w:type="numbering" w:customStyle="1" w:styleId="NoList426">
    <w:name w:val="No List426"/>
    <w:next w:val="a5"/>
    <w:uiPriority w:val="99"/>
    <w:semiHidden/>
    <w:unhideWhenUsed/>
    <w:rsid w:val="008317A9"/>
  </w:style>
  <w:style w:type="numbering" w:customStyle="1" w:styleId="NoList516">
    <w:name w:val="No List516"/>
    <w:next w:val="a5"/>
    <w:uiPriority w:val="99"/>
    <w:semiHidden/>
    <w:unhideWhenUsed/>
    <w:rsid w:val="008317A9"/>
  </w:style>
  <w:style w:type="numbering" w:customStyle="1" w:styleId="NoList2116">
    <w:name w:val="No List2116"/>
    <w:next w:val="a5"/>
    <w:uiPriority w:val="99"/>
    <w:semiHidden/>
    <w:unhideWhenUsed/>
    <w:rsid w:val="008317A9"/>
  </w:style>
  <w:style w:type="numbering" w:customStyle="1" w:styleId="NoList3116">
    <w:name w:val="No List3116"/>
    <w:next w:val="a5"/>
    <w:uiPriority w:val="99"/>
    <w:semiHidden/>
    <w:unhideWhenUsed/>
    <w:rsid w:val="008317A9"/>
  </w:style>
  <w:style w:type="numbering" w:customStyle="1" w:styleId="NoList4116">
    <w:name w:val="No List4116"/>
    <w:next w:val="a5"/>
    <w:uiPriority w:val="99"/>
    <w:semiHidden/>
    <w:unhideWhenUsed/>
    <w:rsid w:val="008317A9"/>
  </w:style>
  <w:style w:type="numbering" w:customStyle="1" w:styleId="NoList616">
    <w:name w:val="No List616"/>
    <w:next w:val="a5"/>
    <w:uiPriority w:val="99"/>
    <w:semiHidden/>
    <w:unhideWhenUsed/>
    <w:rsid w:val="008317A9"/>
  </w:style>
  <w:style w:type="numbering" w:customStyle="1" w:styleId="11160">
    <w:name w:val="无列表1116"/>
    <w:next w:val="a5"/>
    <w:semiHidden/>
    <w:rsid w:val="008317A9"/>
  </w:style>
  <w:style w:type="numbering" w:customStyle="1" w:styleId="NoList11116">
    <w:name w:val="No List11116"/>
    <w:next w:val="a5"/>
    <w:uiPriority w:val="99"/>
    <w:semiHidden/>
    <w:unhideWhenUsed/>
    <w:rsid w:val="008317A9"/>
  </w:style>
  <w:style w:type="numbering" w:customStyle="1" w:styleId="NoList716">
    <w:name w:val="No List716"/>
    <w:next w:val="a5"/>
    <w:uiPriority w:val="99"/>
    <w:semiHidden/>
    <w:unhideWhenUsed/>
    <w:rsid w:val="008317A9"/>
  </w:style>
  <w:style w:type="numbering" w:customStyle="1" w:styleId="NoList1216">
    <w:name w:val="No List1216"/>
    <w:next w:val="a5"/>
    <w:uiPriority w:val="99"/>
    <w:semiHidden/>
    <w:unhideWhenUsed/>
    <w:rsid w:val="008317A9"/>
  </w:style>
  <w:style w:type="numbering" w:customStyle="1" w:styleId="NoList2216">
    <w:name w:val="No List2216"/>
    <w:next w:val="a5"/>
    <w:uiPriority w:val="99"/>
    <w:semiHidden/>
    <w:unhideWhenUsed/>
    <w:rsid w:val="008317A9"/>
  </w:style>
  <w:style w:type="numbering" w:customStyle="1" w:styleId="NoList3216">
    <w:name w:val="No List3216"/>
    <w:next w:val="a5"/>
    <w:uiPriority w:val="99"/>
    <w:semiHidden/>
    <w:unhideWhenUsed/>
    <w:rsid w:val="008317A9"/>
  </w:style>
  <w:style w:type="numbering" w:customStyle="1" w:styleId="NoList86">
    <w:name w:val="No List86"/>
    <w:next w:val="a5"/>
    <w:uiPriority w:val="99"/>
    <w:semiHidden/>
    <w:unhideWhenUsed/>
    <w:rsid w:val="008317A9"/>
  </w:style>
  <w:style w:type="numbering" w:customStyle="1" w:styleId="NoList133">
    <w:name w:val="No List133"/>
    <w:next w:val="a5"/>
    <w:uiPriority w:val="99"/>
    <w:semiHidden/>
    <w:unhideWhenUsed/>
    <w:rsid w:val="008317A9"/>
  </w:style>
  <w:style w:type="numbering" w:customStyle="1" w:styleId="NoList233">
    <w:name w:val="No List233"/>
    <w:next w:val="a5"/>
    <w:uiPriority w:val="99"/>
    <w:semiHidden/>
    <w:unhideWhenUsed/>
    <w:rsid w:val="008317A9"/>
  </w:style>
  <w:style w:type="numbering" w:customStyle="1" w:styleId="NoList333">
    <w:name w:val="No List333"/>
    <w:next w:val="a5"/>
    <w:uiPriority w:val="99"/>
    <w:semiHidden/>
    <w:unhideWhenUsed/>
    <w:rsid w:val="008317A9"/>
  </w:style>
  <w:style w:type="numbering" w:customStyle="1" w:styleId="NoList433">
    <w:name w:val="No List433"/>
    <w:next w:val="a5"/>
    <w:uiPriority w:val="99"/>
    <w:semiHidden/>
    <w:unhideWhenUsed/>
    <w:rsid w:val="008317A9"/>
  </w:style>
  <w:style w:type="numbering" w:customStyle="1" w:styleId="NoList523">
    <w:name w:val="No List523"/>
    <w:next w:val="a5"/>
    <w:uiPriority w:val="99"/>
    <w:semiHidden/>
    <w:unhideWhenUsed/>
    <w:rsid w:val="008317A9"/>
  </w:style>
  <w:style w:type="numbering" w:customStyle="1" w:styleId="NoList623">
    <w:name w:val="No List623"/>
    <w:next w:val="a5"/>
    <w:uiPriority w:val="99"/>
    <w:semiHidden/>
    <w:unhideWhenUsed/>
    <w:rsid w:val="008317A9"/>
  </w:style>
  <w:style w:type="numbering" w:customStyle="1" w:styleId="NoList723">
    <w:name w:val="No List723"/>
    <w:next w:val="a5"/>
    <w:uiPriority w:val="99"/>
    <w:semiHidden/>
    <w:unhideWhenUsed/>
    <w:rsid w:val="008317A9"/>
  </w:style>
  <w:style w:type="numbering" w:customStyle="1" w:styleId="NoList816">
    <w:name w:val="No List816"/>
    <w:next w:val="a5"/>
    <w:uiPriority w:val="99"/>
    <w:semiHidden/>
    <w:unhideWhenUsed/>
    <w:rsid w:val="008317A9"/>
  </w:style>
  <w:style w:type="numbering" w:customStyle="1" w:styleId="NoList96">
    <w:name w:val="No List96"/>
    <w:next w:val="a5"/>
    <w:uiPriority w:val="99"/>
    <w:semiHidden/>
    <w:unhideWhenUsed/>
    <w:rsid w:val="008317A9"/>
  </w:style>
  <w:style w:type="numbering" w:customStyle="1" w:styleId="NoList1123">
    <w:name w:val="No List1123"/>
    <w:next w:val="a5"/>
    <w:uiPriority w:val="99"/>
    <w:semiHidden/>
    <w:unhideWhenUsed/>
    <w:rsid w:val="008317A9"/>
  </w:style>
  <w:style w:type="numbering" w:customStyle="1" w:styleId="NoList2123">
    <w:name w:val="No List2123"/>
    <w:next w:val="a5"/>
    <w:uiPriority w:val="99"/>
    <w:semiHidden/>
    <w:unhideWhenUsed/>
    <w:rsid w:val="008317A9"/>
  </w:style>
  <w:style w:type="numbering" w:customStyle="1" w:styleId="NoList3123">
    <w:name w:val="No List3123"/>
    <w:next w:val="a5"/>
    <w:uiPriority w:val="99"/>
    <w:semiHidden/>
    <w:unhideWhenUsed/>
    <w:rsid w:val="008317A9"/>
  </w:style>
  <w:style w:type="numbering" w:customStyle="1" w:styleId="NoList4123">
    <w:name w:val="No List4123"/>
    <w:next w:val="a5"/>
    <w:uiPriority w:val="99"/>
    <w:semiHidden/>
    <w:unhideWhenUsed/>
    <w:rsid w:val="008317A9"/>
  </w:style>
  <w:style w:type="numbering" w:customStyle="1" w:styleId="NoList5113">
    <w:name w:val="No List5113"/>
    <w:next w:val="a5"/>
    <w:uiPriority w:val="99"/>
    <w:semiHidden/>
    <w:unhideWhenUsed/>
    <w:rsid w:val="008317A9"/>
  </w:style>
  <w:style w:type="numbering" w:customStyle="1" w:styleId="NoList6113">
    <w:name w:val="No List6113"/>
    <w:next w:val="a5"/>
    <w:uiPriority w:val="99"/>
    <w:semiHidden/>
    <w:unhideWhenUsed/>
    <w:rsid w:val="008317A9"/>
  </w:style>
  <w:style w:type="numbering" w:customStyle="1" w:styleId="NoList7113">
    <w:name w:val="No List7113"/>
    <w:next w:val="a5"/>
    <w:uiPriority w:val="99"/>
    <w:semiHidden/>
    <w:unhideWhenUsed/>
    <w:rsid w:val="008317A9"/>
  </w:style>
  <w:style w:type="numbering" w:customStyle="1" w:styleId="NoList8113">
    <w:name w:val="No List8113"/>
    <w:next w:val="a5"/>
    <w:uiPriority w:val="99"/>
    <w:semiHidden/>
    <w:unhideWhenUsed/>
    <w:rsid w:val="008317A9"/>
  </w:style>
  <w:style w:type="numbering" w:customStyle="1" w:styleId="NoList915">
    <w:name w:val="No List915"/>
    <w:next w:val="a5"/>
    <w:uiPriority w:val="99"/>
    <w:semiHidden/>
    <w:unhideWhenUsed/>
    <w:rsid w:val="008317A9"/>
  </w:style>
  <w:style w:type="numbering" w:customStyle="1" w:styleId="LFO197">
    <w:name w:val="LFO197"/>
    <w:basedOn w:val="a5"/>
    <w:rsid w:val="008317A9"/>
  </w:style>
  <w:style w:type="numbering" w:customStyle="1" w:styleId="NoList105">
    <w:name w:val="No List105"/>
    <w:next w:val="a5"/>
    <w:uiPriority w:val="99"/>
    <w:semiHidden/>
    <w:unhideWhenUsed/>
    <w:rsid w:val="008317A9"/>
  </w:style>
  <w:style w:type="numbering" w:customStyle="1" w:styleId="LFO1915">
    <w:name w:val="LFO1915"/>
    <w:basedOn w:val="a5"/>
    <w:rsid w:val="008317A9"/>
  </w:style>
  <w:style w:type="numbering" w:customStyle="1" w:styleId="NoList1223">
    <w:name w:val="No List1223"/>
    <w:next w:val="a5"/>
    <w:uiPriority w:val="99"/>
    <w:semiHidden/>
    <w:rsid w:val="008317A9"/>
  </w:style>
  <w:style w:type="numbering" w:customStyle="1" w:styleId="NoList11123">
    <w:name w:val="No List11123"/>
    <w:next w:val="a5"/>
    <w:uiPriority w:val="99"/>
    <w:semiHidden/>
    <w:unhideWhenUsed/>
    <w:rsid w:val="008317A9"/>
  </w:style>
  <w:style w:type="numbering" w:customStyle="1" w:styleId="1231">
    <w:name w:val="无列表123"/>
    <w:next w:val="a5"/>
    <w:semiHidden/>
    <w:rsid w:val="008317A9"/>
  </w:style>
  <w:style w:type="numbering" w:customStyle="1" w:styleId="1232">
    <w:name w:val="リストなし123"/>
    <w:next w:val="a5"/>
    <w:uiPriority w:val="99"/>
    <w:semiHidden/>
    <w:unhideWhenUsed/>
    <w:rsid w:val="008317A9"/>
  </w:style>
  <w:style w:type="numbering" w:customStyle="1" w:styleId="1123">
    <w:name w:val="无列表1123"/>
    <w:next w:val="a5"/>
    <w:semiHidden/>
    <w:rsid w:val="008317A9"/>
  </w:style>
  <w:style w:type="numbering" w:customStyle="1" w:styleId="11133">
    <w:name w:val="リストなし1113"/>
    <w:next w:val="a5"/>
    <w:uiPriority w:val="99"/>
    <w:semiHidden/>
    <w:unhideWhenUsed/>
    <w:rsid w:val="008317A9"/>
  </w:style>
  <w:style w:type="numbering" w:customStyle="1" w:styleId="NoList2223">
    <w:name w:val="No List2223"/>
    <w:next w:val="a5"/>
    <w:uiPriority w:val="99"/>
    <w:semiHidden/>
    <w:unhideWhenUsed/>
    <w:rsid w:val="008317A9"/>
  </w:style>
  <w:style w:type="numbering" w:customStyle="1" w:styleId="NoList3223">
    <w:name w:val="No List3223"/>
    <w:next w:val="a5"/>
    <w:uiPriority w:val="99"/>
    <w:semiHidden/>
    <w:unhideWhenUsed/>
    <w:rsid w:val="008317A9"/>
  </w:style>
  <w:style w:type="numbering" w:customStyle="1" w:styleId="NoList4213">
    <w:name w:val="No List4213"/>
    <w:next w:val="a5"/>
    <w:uiPriority w:val="99"/>
    <w:semiHidden/>
    <w:unhideWhenUsed/>
    <w:rsid w:val="008317A9"/>
  </w:style>
  <w:style w:type="numbering" w:customStyle="1" w:styleId="NoList21113">
    <w:name w:val="No List21113"/>
    <w:next w:val="a5"/>
    <w:uiPriority w:val="99"/>
    <w:semiHidden/>
    <w:unhideWhenUsed/>
    <w:rsid w:val="008317A9"/>
  </w:style>
  <w:style w:type="numbering" w:customStyle="1" w:styleId="NoList31113">
    <w:name w:val="No List31113"/>
    <w:next w:val="a5"/>
    <w:uiPriority w:val="99"/>
    <w:semiHidden/>
    <w:unhideWhenUsed/>
    <w:rsid w:val="008317A9"/>
  </w:style>
  <w:style w:type="numbering" w:customStyle="1" w:styleId="NoList41113">
    <w:name w:val="No List41113"/>
    <w:next w:val="a5"/>
    <w:uiPriority w:val="99"/>
    <w:semiHidden/>
    <w:unhideWhenUsed/>
    <w:rsid w:val="008317A9"/>
  </w:style>
  <w:style w:type="numbering" w:customStyle="1" w:styleId="11113">
    <w:name w:val="无列表11113"/>
    <w:next w:val="a5"/>
    <w:semiHidden/>
    <w:rsid w:val="008317A9"/>
  </w:style>
  <w:style w:type="numbering" w:customStyle="1" w:styleId="NoList111113">
    <w:name w:val="No List111113"/>
    <w:next w:val="a5"/>
    <w:uiPriority w:val="99"/>
    <w:semiHidden/>
    <w:unhideWhenUsed/>
    <w:rsid w:val="008317A9"/>
  </w:style>
  <w:style w:type="numbering" w:customStyle="1" w:styleId="NoList12113">
    <w:name w:val="No List12113"/>
    <w:next w:val="a5"/>
    <w:uiPriority w:val="99"/>
    <w:semiHidden/>
    <w:unhideWhenUsed/>
    <w:rsid w:val="008317A9"/>
  </w:style>
  <w:style w:type="numbering" w:customStyle="1" w:styleId="NoList22113">
    <w:name w:val="No List22113"/>
    <w:next w:val="a5"/>
    <w:uiPriority w:val="99"/>
    <w:semiHidden/>
    <w:unhideWhenUsed/>
    <w:rsid w:val="008317A9"/>
  </w:style>
  <w:style w:type="numbering" w:customStyle="1" w:styleId="NoList32113">
    <w:name w:val="No List32113"/>
    <w:next w:val="a5"/>
    <w:uiPriority w:val="99"/>
    <w:semiHidden/>
    <w:unhideWhenUsed/>
    <w:rsid w:val="008317A9"/>
  </w:style>
  <w:style w:type="numbering" w:customStyle="1" w:styleId="NoList143">
    <w:name w:val="No List143"/>
    <w:next w:val="a5"/>
    <w:uiPriority w:val="99"/>
    <w:semiHidden/>
    <w:unhideWhenUsed/>
    <w:rsid w:val="008317A9"/>
  </w:style>
  <w:style w:type="numbering" w:customStyle="1" w:styleId="NoList153">
    <w:name w:val="No List153"/>
    <w:next w:val="a5"/>
    <w:uiPriority w:val="99"/>
    <w:semiHidden/>
    <w:unhideWhenUsed/>
    <w:rsid w:val="008317A9"/>
  </w:style>
  <w:style w:type="numbering" w:customStyle="1" w:styleId="NoList243">
    <w:name w:val="No List243"/>
    <w:next w:val="a5"/>
    <w:uiPriority w:val="99"/>
    <w:semiHidden/>
    <w:unhideWhenUsed/>
    <w:rsid w:val="008317A9"/>
  </w:style>
  <w:style w:type="numbering" w:customStyle="1" w:styleId="NoList343">
    <w:name w:val="No List343"/>
    <w:next w:val="a5"/>
    <w:uiPriority w:val="99"/>
    <w:semiHidden/>
    <w:unhideWhenUsed/>
    <w:rsid w:val="008317A9"/>
  </w:style>
  <w:style w:type="numbering" w:customStyle="1" w:styleId="NoList443">
    <w:name w:val="No List443"/>
    <w:next w:val="a5"/>
    <w:uiPriority w:val="99"/>
    <w:semiHidden/>
    <w:unhideWhenUsed/>
    <w:rsid w:val="008317A9"/>
  </w:style>
  <w:style w:type="numbering" w:customStyle="1" w:styleId="NoList533">
    <w:name w:val="No List533"/>
    <w:next w:val="a5"/>
    <w:uiPriority w:val="99"/>
    <w:semiHidden/>
    <w:unhideWhenUsed/>
    <w:rsid w:val="008317A9"/>
  </w:style>
  <w:style w:type="numbering" w:customStyle="1" w:styleId="NoList633">
    <w:name w:val="No List633"/>
    <w:next w:val="a5"/>
    <w:uiPriority w:val="99"/>
    <w:semiHidden/>
    <w:unhideWhenUsed/>
    <w:rsid w:val="008317A9"/>
  </w:style>
  <w:style w:type="numbering" w:customStyle="1" w:styleId="NoList733">
    <w:name w:val="No List733"/>
    <w:next w:val="a5"/>
    <w:uiPriority w:val="99"/>
    <w:semiHidden/>
    <w:unhideWhenUsed/>
    <w:rsid w:val="008317A9"/>
  </w:style>
  <w:style w:type="numbering" w:customStyle="1" w:styleId="NoList823">
    <w:name w:val="No List823"/>
    <w:next w:val="a5"/>
    <w:uiPriority w:val="99"/>
    <w:semiHidden/>
    <w:unhideWhenUsed/>
    <w:rsid w:val="008317A9"/>
  </w:style>
  <w:style w:type="numbering" w:customStyle="1" w:styleId="NoList923">
    <w:name w:val="No List923"/>
    <w:next w:val="a5"/>
    <w:uiPriority w:val="99"/>
    <w:semiHidden/>
    <w:unhideWhenUsed/>
    <w:rsid w:val="008317A9"/>
  </w:style>
  <w:style w:type="numbering" w:customStyle="1" w:styleId="NoList1133">
    <w:name w:val="No List1133"/>
    <w:next w:val="a5"/>
    <w:uiPriority w:val="99"/>
    <w:semiHidden/>
    <w:unhideWhenUsed/>
    <w:rsid w:val="008317A9"/>
  </w:style>
  <w:style w:type="numbering" w:customStyle="1" w:styleId="NoList2133">
    <w:name w:val="No List2133"/>
    <w:next w:val="a5"/>
    <w:uiPriority w:val="99"/>
    <w:semiHidden/>
    <w:unhideWhenUsed/>
    <w:rsid w:val="008317A9"/>
  </w:style>
  <w:style w:type="numbering" w:customStyle="1" w:styleId="NoList3133">
    <w:name w:val="No List3133"/>
    <w:next w:val="a5"/>
    <w:uiPriority w:val="99"/>
    <w:semiHidden/>
    <w:unhideWhenUsed/>
    <w:rsid w:val="008317A9"/>
  </w:style>
  <w:style w:type="numbering" w:customStyle="1" w:styleId="NoList4133">
    <w:name w:val="No List4133"/>
    <w:next w:val="a5"/>
    <w:uiPriority w:val="99"/>
    <w:semiHidden/>
    <w:unhideWhenUsed/>
    <w:rsid w:val="008317A9"/>
  </w:style>
  <w:style w:type="numbering" w:customStyle="1" w:styleId="NoList5123">
    <w:name w:val="No List5123"/>
    <w:next w:val="a5"/>
    <w:uiPriority w:val="99"/>
    <w:semiHidden/>
    <w:unhideWhenUsed/>
    <w:rsid w:val="008317A9"/>
  </w:style>
  <w:style w:type="numbering" w:customStyle="1" w:styleId="NoList6123">
    <w:name w:val="No List6123"/>
    <w:next w:val="a5"/>
    <w:uiPriority w:val="99"/>
    <w:semiHidden/>
    <w:unhideWhenUsed/>
    <w:rsid w:val="008317A9"/>
  </w:style>
  <w:style w:type="numbering" w:customStyle="1" w:styleId="NoList7123">
    <w:name w:val="No List7123"/>
    <w:next w:val="a5"/>
    <w:uiPriority w:val="99"/>
    <w:semiHidden/>
    <w:unhideWhenUsed/>
    <w:rsid w:val="008317A9"/>
  </w:style>
  <w:style w:type="numbering" w:customStyle="1" w:styleId="NoList8123">
    <w:name w:val="No List8123"/>
    <w:next w:val="a5"/>
    <w:uiPriority w:val="99"/>
    <w:semiHidden/>
    <w:unhideWhenUsed/>
    <w:rsid w:val="008317A9"/>
  </w:style>
  <w:style w:type="numbering" w:customStyle="1" w:styleId="NoList9113">
    <w:name w:val="No List9113"/>
    <w:next w:val="a5"/>
    <w:uiPriority w:val="99"/>
    <w:semiHidden/>
    <w:unhideWhenUsed/>
    <w:rsid w:val="008317A9"/>
  </w:style>
  <w:style w:type="numbering" w:customStyle="1" w:styleId="LFO1923">
    <w:name w:val="LFO1923"/>
    <w:basedOn w:val="a5"/>
    <w:rsid w:val="008317A9"/>
  </w:style>
  <w:style w:type="numbering" w:customStyle="1" w:styleId="NoList1013">
    <w:name w:val="No List1013"/>
    <w:next w:val="a5"/>
    <w:uiPriority w:val="99"/>
    <w:semiHidden/>
    <w:unhideWhenUsed/>
    <w:rsid w:val="008317A9"/>
  </w:style>
  <w:style w:type="numbering" w:customStyle="1" w:styleId="LFO19113">
    <w:name w:val="LFO19113"/>
    <w:basedOn w:val="a5"/>
    <w:rsid w:val="008317A9"/>
  </w:style>
  <w:style w:type="numbering" w:customStyle="1" w:styleId="NoList1233">
    <w:name w:val="No List1233"/>
    <w:next w:val="a5"/>
    <w:uiPriority w:val="99"/>
    <w:semiHidden/>
    <w:rsid w:val="008317A9"/>
  </w:style>
  <w:style w:type="numbering" w:customStyle="1" w:styleId="NoList11133">
    <w:name w:val="No List11133"/>
    <w:next w:val="a5"/>
    <w:uiPriority w:val="99"/>
    <w:semiHidden/>
    <w:unhideWhenUsed/>
    <w:rsid w:val="008317A9"/>
  </w:style>
  <w:style w:type="numbering" w:customStyle="1" w:styleId="1331">
    <w:name w:val="无列表133"/>
    <w:next w:val="a5"/>
    <w:semiHidden/>
    <w:rsid w:val="008317A9"/>
  </w:style>
  <w:style w:type="numbering" w:customStyle="1" w:styleId="1332">
    <w:name w:val="リストなし133"/>
    <w:next w:val="a5"/>
    <w:uiPriority w:val="99"/>
    <w:semiHidden/>
    <w:unhideWhenUsed/>
    <w:rsid w:val="008317A9"/>
  </w:style>
  <w:style w:type="numbering" w:customStyle="1" w:styleId="1133">
    <w:name w:val="无列表1133"/>
    <w:next w:val="a5"/>
    <w:semiHidden/>
    <w:rsid w:val="008317A9"/>
  </w:style>
  <w:style w:type="numbering" w:customStyle="1" w:styleId="11230">
    <w:name w:val="リストなし1123"/>
    <w:next w:val="a5"/>
    <w:uiPriority w:val="99"/>
    <w:semiHidden/>
    <w:unhideWhenUsed/>
    <w:rsid w:val="008317A9"/>
  </w:style>
  <w:style w:type="numbering" w:customStyle="1" w:styleId="NoList2233">
    <w:name w:val="No List2233"/>
    <w:next w:val="a5"/>
    <w:uiPriority w:val="99"/>
    <w:semiHidden/>
    <w:unhideWhenUsed/>
    <w:rsid w:val="008317A9"/>
  </w:style>
  <w:style w:type="numbering" w:customStyle="1" w:styleId="NoList3233">
    <w:name w:val="No List3233"/>
    <w:next w:val="a5"/>
    <w:uiPriority w:val="99"/>
    <w:semiHidden/>
    <w:unhideWhenUsed/>
    <w:rsid w:val="008317A9"/>
  </w:style>
  <w:style w:type="numbering" w:customStyle="1" w:styleId="NoList4223">
    <w:name w:val="No List4223"/>
    <w:next w:val="a5"/>
    <w:uiPriority w:val="99"/>
    <w:semiHidden/>
    <w:unhideWhenUsed/>
    <w:rsid w:val="008317A9"/>
  </w:style>
  <w:style w:type="numbering" w:customStyle="1" w:styleId="NoList21123">
    <w:name w:val="No List21123"/>
    <w:next w:val="a5"/>
    <w:uiPriority w:val="99"/>
    <w:semiHidden/>
    <w:unhideWhenUsed/>
    <w:rsid w:val="008317A9"/>
  </w:style>
  <w:style w:type="numbering" w:customStyle="1" w:styleId="NoList31123">
    <w:name w:val="No List31123"/>
    <w:next w:val="a5"/>
    <w:uiPriority w:val="99"/>
    <w:semiHidden/>
    <w:unhideWhenUsed/>
    <w:rsid w:val="008317A9"/>
  </w:style>
  <w:style w:type="numbering" w:customStyle="1" w:styleId="NoList41123">
    <w:name w:val="No List41123"/>
    <w:next w:val="a5"/>
    <w:uiPriority w:val="99"/>
    <w:semiHidden/>
    <w:unhideWhenUsed/>
    <w:rsid w:val="008317A9"/>
  </w:style>
  <w:style w:type="numbering" w:customStyle="1" w:styleId="11123">
    <w:name w:val="无列表11123"/>
    <w:next w:val="a5"/>
    <w:semiHidden/>
    <w:rsid w:val="008317A9"/>
  </w:style>
  <w:style w:type="numbering" w:customStyle="1" w:styleId="NoList111123">
    <w:name w:val="No List111123"/>
    <w:next w:val="a5"/>
    <w:uiPriority w:val="99"/>
    <w:semiHidden/>
    <w:unhideWhenUsed/>
    <w:rsid w:val="008317A9"/>
  </w:style>
  <w:style w:type="numbering" w:customStyle="1" w:styleId="NoList12123">
    <w:name w:val="No List12123"/>
    <w:next w:val="a5"/>
    <w:uiPriority w:val="99"/>
    <w:semiHidden/>
    <w:unhideWhenUsed/>
    <w:rsid w:val="008317A9"/>
  </w:style>
  <w:style w:type="numbering" w:customStyle="1" w:styleId="NoList22123">
    <w:name w:val="No List22123"/>
    <w:next w:val="a5"/>
    <w:uiPriority w:val="99"/>
    <w:semiHidden/>
    <w:unhideWhenUsed/>
    <w:rsid w:val="008317A9"/>
  </w:style>
  <w:style w:type="numbering" w:customStyle="1" w:styleId="NoList32123">
    <w:name w:val="No List32123"/>
    <w:next w:val="a5"/>
    <w:uiPriority w:val="99"/>
    <w:semiHidden/>
    <w:unhideWhenUsed/>
    <w:rsid w:val="008317A9"/>
  </w:style>
  <w:style w:type="numbering" w:customStyle="1" w:styleId="NoList163">
    <w:name w:val="No List163"/>
    <w:next w:val="a5"/>
    <w:uiPriority w:val="99"/>
    <w:semiHidden/>
    <w:unhideWhenUsed/>
    <w:rsid w:val="008317A9"/>
  </w:style>
  <w:style w:type="numbering" w:customStyle="1" w:styleId="NoList173">
    <w:name w:val="No List173"/>
    <w:next w:val="a5"/>
    <w:uiPriority w:val="99"/>
    <w:semiHidden/>
    <w:unhideWhenUsed/>
    <w:rsid w:val="008317A9"/>
  </w:style>
  <w:style w:type="numbering" w:customStyle="1" w:styleId="NoList253">
    <w:name w:val="No List253"/>
    <w:next w:val="a5"/>
    <w:uiPriority w:val="99"/>
    <w:semiHidden/>
    <w:unhideWhenUsed/>
    <w:rsid w:val="008317A9"/>
  </w:style>
  <w:style w:type="numbering" w:customStyle="1" w:styleId="NoList353">
    <w:name w:val="No List353"/>
    <w:next w:val="a5"/>
    <w:uiPriority w:val="99"/>
    <w:semiHidden/>
    <w:unhideWhenUsed/>
    <w:rsid w:val="008317A9"/>
  </w:style>
  <w:style w:type="numbering" w:customStyle="1" w:styleId="NoList453">
    <w:name w:val="No List453"/>
    <w:next w:val="a5"/>
    <w:uiPriority w:val="99"/>
    <w:semiHidden/>
    <w:unhideWhenUsed/>
    <w:rsid w:val="008317A9"/>
  </w:style>
  <w:style w:type="numbering" w:customStyle="1" w:styleId="NoList543">
    <w:name w:val="No List543"/>
    <w:next w:val="a5"/>
    <w:uiPriority w:val="99"/>
    <w:semiHidden/>
    <w:unhideWhenUsed/>
    <w:rsid w:val="008317A9"/>
  </w:style>
  <w:style w:type="numbering" w:customStyle="1" w:styleId="NoList643">
    <w:name w:val="No List643"/>
    <w:next w:val="a5"/>
    <w:uiPriority w:val="99"/>
    <w:semiHidden/>
    <w:unhideWhenUsed/>
    <w:rsid w:val="008317A9"/>
  </w:style>
  <w:style w:type="numbering" w:customStyle="1" w:styleId="NoList743">
    <w:name w:val="No List743"/>
    <w:next w:val="a5"/>
    <w:uiPriority w:val="99"/>
    <w:semiHidden/>
    <w:unhideWhenUsed/>
    <w:rsid w:val="008317A9"/>
  </w:style>
  <w:style w:type="numbering" w:customStyle="1" w:styleId="NoList833">
    <w:name w:val="No List833"/>
    <w:next w:val="a5"/>
    <w:uiPriority w:val="99"/>
    <w:semiHidden/>
    <w:unhideWhenUsed/>
    <w:rsid w:val="008317A9"/>
  </w:style>
  <w:style w:type="numbering" w:customStyle="1" w:styleId="NoList933">
    <w:name w:val="No List933"/>
    <w:next w:val="a5"/>
    <w:uiPriority w:val="99"/>
    <w:semiHidden/>
    <w:unhideWhenUsed/>
    <w:rsid w:val="008317A9"/>
  </w:style>
  <w:style w:type="numbering" w:customStyle="1" w:styleId="NoList1143">
    <w:name w:val="No List1143"/>
    <w:next w:val="a5"/>
    <w:uiPriority w:val="99"/>
    <w:semiHidden/>
    <w:unhideWhenUsed/>
    <w:rsid w:val="008317A9"/>
  </w:style>
  <w:style w:type="numbering" w:customStyle="1" w:styleId="NoList2143">
    <w:name w:val="No List2143"/>
    <w:next w:val="a5"/>
    <w:uiPriority w:val="99"/>
    <w:semiHidden/>
    <w:unhideWhenUsed/>
    <w:rsid w:val="008317A9"/>
  </w:style>
  <w:style w:type="numbering" w:customStyle="1" w:styleId="NoList3143">
    <w:name w:val="No List3143"/>
    <w:next w:val="a5"/>
    <w:uiPriority w:val="99"/>
    <w:semiHidden/>
    <w:unhideWhenUsed/>
    <w:rsid w:val="00831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23"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F1BA7-67CD-4E1C-9493-5FB17FBC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256</TotalTime>
  <Pages>2</Pages>
  <Words>410</Words>
  <Characters>2342</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18</cp:revision>
  <cp:lastPrinted>1899-12-31T23:00:00Z</cp:lastPrinted>
  <dcterms:created xsi:type="dcterms:W3CDTF">2023-08-22T16:18:00Z</dcterms:created>
  <dcterms:modified xsi:type="dcterms:W3CDTF">2023-10-11T11:04:00Z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(3)3mm7f8XwOIgRATplF7fGMXTvUXZbTvS21RVceJ+4yOb2QtDMRB4ucxpdkPa7J8LOiAhAfBK/
19u+hSLbLbbADtYIJjku9KQdWKZMpnhvat/0Kx9XwalarilUioKNzUV5Dx0vl9ezwCxVry0E
jNP+bq4D5EDTGiLXWBEn4EraNo393RQXgmyOQrMhTw9etyhbA8bU/A83a3SkLmZbD0KNd61m
SVKLvy/uwZqAeIelPa</vt:lpwstr>
  </property>
  <property fmtid="{D5CDD505-2E9C-101B-9397-08002B2CF9AE}" pid="22" name="_2015_ms_pID_7253431">
    <vt:lpwstr>+WX0GvTHT388gJjlJscV+Wl1D+WaJ3xAF4D9RucRb6hj4I/1KAyUkJ
eA0/Ms7a9I7QB6g1k+oWk58Kp3Y465io9vz5Trnj2CScLHMnQc4E6UXPb4EBy2/Q15nc65Yn
oUhBqJDus4KFfGva5hBi9aswFD/f1tGodeb7fQQV20iV11vg3BAdDi5rf0q13A7jGh0rX1wq
z1hCia9VEEvN2tx2aY/o7EwV65XZNYgimkI6</vt:lpwstr>
  </property>
  <property fmtid="{D5CDD505-2E9C-101B-9397-08002B2CF9AE}" pid="23" name="_2015_ms_pID_7253432">
    <vt:lpwstr>+g==</vt:lpwstr>
  </property>
</Properties>
</file>